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7E899D0E" w:rsidR="000E63CA" w:rsidRPr="002C4FAF" w:rsidDel="002C4FAF" w:rsidRDefault="000E63CA" w:rsidP="000E63CA">
      <w:pPr>
        <w:widowControl w:val="0"/>
        <w:spacing w:line="300" w:lineRule="exact"/>
        <w:jc w:val="both"/>
        <w:rPr>
          <w:del w:id="0" w:author="Francisco Timoni" w:date="2020-10-29T13:51:00Z"/>
          <w:rFonts w:ascii="Open Sans" w:hAnsi="Open Sans" w:cs="Open Sans"/>
          <w:b/>
          <w:i/>
          <w:iCs/>
          <w:sz w:val="21"/>
          <w:szCs w:val="21"/>
          <w:rPrChange w:id="1" w:author="Francisco Timoni" w:date="2020-10-29T14:00:00Z">
            <w:rPr>
              <w:del w:id="2" w:author="Francisco Timoni" w:date="2020-10-29T13:51:00Z"/>
              <w:rFonts w:ascii="Tahoma" w:hAnsi="Tahoma" w:cs="Tahoma"/>
              <w:b/>
              <w:i/>
              <w:iCs/>
              <w:sz w:val="21"/>
              <w:szCs w:val="21"/>
            </w:rPr>
          </w:rPrChange>
        </w:rPr>
      </w:pPr>
      <w:bookmarkStart w:id="3" w:name="_Toc522079142"/>
      <w:bookmarkStart w:id="4" w:name="_Hlk13218254"/>
      <w:del w:id="5" w:author="Francisco Timoni" w:date="2020-10-29T13:51:00Z">
        <w:r w:rsidRPr="002C4FAF" w:rsidDel="002C4FAF">
          <w:rPr>
            <w:rFonts w:ascii="Open Sans" w:hAnsi="Open Sans" w:cs="Open Sans"/>
            <w:b/>
            <w:i/>
            <w:iCs/>
            <w:sz w:val="21"/>
            <w:szCs w:val="21"/>
            <w:rPrChange w:id="6" w:author="Francisco Timoni" w:date="2020-10-29T14:00:00Z">
              <w:rPr>
                <w:rFonts w:ascii="Tahoma" w:hAnsi="Tahoma" w:cs="Tahoma"/>
                <w:b/>
                <w:i/>
                <w:iCs/>
                <w:sz w:val="21"/>
                <w:szCs w:val="21"/>
                <w:highlight w:val="lightGray"/>
              </w:rPr>
            </w:rPrChange>
          </w:rPr>
          <w:delText>[NOTA DTADVS: TRECHOS DESTACADOS EM CINZA SERÃO ALTERADOS CONFORME A EMISSORA]</w:delText>
        </w:r>
      </w:del>
    </w:p>
    <w:p w14:paraId="5652758D" w14:textId="005B11E2" w:rsidR="000E63CA" w:rsidRPr="002C4FAF" w:rsidDel="002C4FAF" w:rsidRDefault="000E63CA" w:rsidP="00063CD8">
      <w:pPr>
        <w:pStyle w:val="Ttulo3"/>
        <w:widowControl w:val="0"/>
        <w:tabs>
          <w:tab w:val="left" w:pos="8789"/>
        </w:tabs>
        <w:spacing w:line="300" w:lineRule="exact"/>
        <w:ind w:left="0"/>
        <w:jc w:val="center"/>
        <w:rPr>
          <w:del w:id="7" w:author="Francisco Timoni" w:date="2020-10-29T13:51:00Z"/>
          <w:rFonts w:ascii="Open Sans" w:hAnsi="Open Sans" w:cs="Open Sans"/>
          <w:sz w:val="21"/>
          <w:szCs w:val="21"/>
          <w:lang w:val="pt-BR"/>
          <w:rPrChange w:id="8" w:author="Francisco Timoni" w:date="2020-10-29T14:00:00Z">
            <w:rPr>
              <w:del w:id="9" w:author="Francisco Timoni" w:date="2020-10-29T13:51:00Z"/>
              <w:rFonts w:ascii="Tahoma" w:hAnsi="Tahoma" w:cs="Tahoma"/>
              <w:sz w:val="21"/>
              <w:szCs w:val="21"/>
              <w:lang w:val="pt-BR"/>
            </w:rPr>
          </w:rPrChange>
        </w:rPr>
      </w:pPr>
    </w:p>
    <w:p w14:paraId="339675BA" w14:textId="7157F4AD" w:rsidR="003B4CB3" w:rsidRPr="002C4FAF" w:rsidRDefault="00FF1842" w:rsidP="00063CD8">
      <w:pPr>
        <w:pStyle w:val="Ttulo3"/>
        <w:widowControl w:val="0"/>
        <w:tabs>
          <w:tab w:val="left" w:pos="8789"/>
        </w:tabs>
        <w:spacing w:line="300" w:lineRule="exact"/>
        <w:ind w:left="0"/>
        <w:jc w:val="center"/>
        <w:rPr>
          <w:rFonts w:ascii="Open Sans" w:hAnsi="Open Sans" w:cs="Open Sans"/>
          <w:sz w:val="21"/>
          <w:szCs w:val="21"/>
          <w:lang w:val="pt-BR"/>
          <w:rPrChange w:id="10"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11" w:author="Francisco Timoni" w:date="2020-10-29T14:00:00Z">
            <w:rPr>
              <w:rFonts w:ascii="Tahoma" w:hAnsi="Tahoma" w:cs="Tahoma"/>
              <w:sz w:val="21"/>
              <w:szCs w:val="21"/>
              <w:lang w:val="pt-BR"/>
            </w:rPr>
          </w:rPrChange>
        </w:rPr>
        <w:t xml:space="preserve">INSTRUMENTO PARTICULAR DE ALIENAÇÃO FIDUCIÁRIA DE </w:t>
      </w:r>
      <w:r w:rsidR="0013606D" w:rsidRPr="002C4FAF">
        <w:rPr>
          <w:rFonts w:ascii="Open Sans" w:hAnsi="Open Sans" w:cs="Open Sans"/>
          <w:sz w:val="21"/>
          <w:szCs w:val="21"/>
          <w:lang w:val="pt-BR"/>
          <w:rPrChange w:id="12" w:author="Francisco Timoni" w:date="2020-10-29T14:00:00Z">
            <w:rPr>
              <w:rFonts w:ascii="Tahoma" w:hAnsi="Tahoma" w:cs="Tahoma"/>
              <w:sz w:val="21"/>
              <w:szCs w:val="21"/>
              <w:lang w:val="pt-BR"/>
            </w:rPr>
          </w:rPrChange>
        </w:rPr>
        <w:t>QUOTAS</w:t>
      </w:r>
      <w:r w:rsidRPr="002C4FAF">
        <w:rPr>
          <w:rFonts w:ascii="Open Sans" w:hAnsi="Open Sans" w:cs="Open Sans"/>
          <w:sz w:val="21"/>
          <w:szCs w:val="21"/>
          <w:lang w:val="pt-BR"/>
          <w:rPrChange w:id="13" w:author="Francisco Timoni" w:date="2020-10-29T14:00:00Z">
            <w:rPr>
              <w:rFonts w:ascii="Tahoma" w:hAnsi="Tahoma" w:cs="Tahoma"/>
              <w:sz w:val="21"/>
              <w:szCs w:val="21"/>
              <w:lang w:val="pt-BR"/>
            </w:rPr>
          </w:rPrChange>
        </w:rPr>
        <w:t xml:space="preserve"> EM GARANTIA</w:t>
      </w:r>
      <w:bookmarkEnd w:id="3"/>
      <w:r w:rsidR="00F803C4" w:rsidRPr="002C4FAF">
        <w:rPr>
          <w:rFonts w:ascii="Open Sans" w:hAnsi="Open Sans" w:cs="Open Sans"/>
          <w:sz w:val="21"/>
          <w:szCs w:val="21"/>
          <w:lang w:val="pt-BR"/>
          <w:rPrChange w:id="14" w:author="Francisco Timoni" w:date="2020-10-29T14:00:00Z">
            <w:rPr>
              <w:rFonts w:ascii="Tahoma" w:hAnsi="Tahoma" w:cs="Tahoma"/>
              <w:sz w:val="21"/>
              <w:szCs w:val="21"/>
              <w:lang w:val="pt-BR"/>
            </w:rPr>
          </w:rPrChange>
        </w:rPr>
        <w:t xml:space="preserve"> </w:t>
      </w:r>
    </w:p>
    <w:p w14:paraId="2E2F1D1D" w14:textId="77777777" w:rsidR="003B4CB3" w:rsidRPr="002C4FAF" w:rsidRDefault="003B4CB3" w:rsidP="00063CD8">
      <w:pPr>
        <w:pStyle w:val="Recuonormal"/>
        <w:widowControl w:val="0"/>
        <w:spacing w:line="300" w:lineRule="exact"/>
        <w:ind w:left="0"/>
        <w:rPr>
          <w:rFonts w:ascii="Open Sans" w:hAnsi="Open Sans" w:cs="Open Sans"/>
          <w:b/>
          <w:sz w:val="21"/>
          <w:szCs w:val="21"/>
          <w:lang w:val="pt-BR"/>
          <w:rPrChange w:id="15" w:author="Francisco Timoni" w:date="2020-10-29T14:00:00Z">
            <w:rPr>
              <w:rFonts w:ascii="Tahoma" w:hAnsi="Tahoma" w:cs="Tahoma"/>
              <w:b/>
              <w:sz w:val="21"/>
              <w:szCs w:val="21"/>
              <w:lang w:val="pt-BR"/>
            </w:rPr>
          </w:rPrChange>
        </w:rPr>
      </w:pPr>
    </w:p>
    <w:p w14:paraId="607CB262" w14:textId="77777777" w:rsidR="003B4CB3" w:rsidRPr="002C4FAF" w:rsidRDefault="00FF1842" w:rsidP="00063CD8">
      <w:pPr>
        <w:pStyle w:val="Ttulo4"/>
        <w:widowControl w:val="0"/>
        <w:spacing w:line="300" w:lineRule="exact"/>
        <w:ind w:left="0"/>
        <w:jc w:val="both"/>
        <w:rPr>
          <w:rFonts w:ascii="Open Sans" w:hAnsi="Open Sans" w:cs="Open Sans"/>
          <w:b/>
          <w:sz w:val="21"/>
          <w:szCs w:val="21"/>
          <w:u w:val="none"/>
          <w:lang w:val="pt-BR"/>
          <w:rPrChange w:id="16" w:author="Francisco Timoni" w:date="2020-10-29T14:00:00Z">
            <w:rPr>
              <w:rFonts w:ascii="Tahoma" w:hAnsi="Tahoma" w:cs="Tahoma"/>
              <w:b/>
              <w:sz w:val="21"/>
              <w:szCs w:val="21"/>
              <w:u w:val="none"/>
              <w:lang w:val="pt-BR"/>
            </w:rPr>
          </w:rPrChange>
        </w:rPr>
      </w:pPr>
      <w:bookmarkStart w:id="17" w:name="_Toc522079143"/>
      <w:bookmarkStart w:id="18" w:name="_Toc510869697"/>
      <w:r w:rsidRPr="002C4FAF">
        <w:rPr>
          <w:rFonts w:ascii="Open Sans" w:hAnsi="Open Sans" w:cs="Open Sans"/>
          <w:b/>
          <w:sz w:val="21"/>
          <w:szCs w:val="21"/>
          <w:u w:val="none"/>
          <w:lang w:val="pt-BR"/>
          <w:rPrChange w:id="19" w:author="Francisco Timoni" w:date="2020-10-29T14:00:00Z">
            <w:rPr>
              <w:rFonts w:ascii="Tahoma" w:hAnsi="Tahoma" w:cs="Tahoma"/>
              <w:b/>
              <w:sz w:val="21"/>
              <w:szCs w:val="21"/>
              <w:u w:val="none"/>
              <w:lang w:val="pt-BR"/>
            </w:rPr>
          </w:rPrChange>
        </w:rPr>
        <w:t>I – PARTES</w:t>
      </w:r>
      <w:bookmarkEnd w:id="17"/>
    </w:p>
    <w:p w14:paraId="2AD43311" w14:textId="77777777" w:rsidR="003B4CB3" w:rsidRPr="002C4FAF" w:rsidRDefault="003B4CB3" w:rsidP="00063CD8">
      <w:pPr>
        <w:pStyle w:val="Recuonormal"/>
        <w:widowControl w:val="0"/>
        <w:spacing w:line="300" w:lineRule="exact"/>
        <w:ind w:left="0"/>
        <w:jc w:val="both"/>
        <w:rPr>
          <w:rFonts w:ascii="Open Sans" w:hAnsi="Open Sans" w:cs="Open Sans"/>
          <w:b/>
          <w:sz w:val="21"/>
          <w:szCs w:val="21"/>
          <w:lang w:val="pt-BR"/>
          <w:rPrChange w:id="20" w:author="Francisco Timoni" w:date="2020-10-29T14:00:00Z">
            <w:rPr>
              <w:rFonts w:ascii="Tahoma" w:hAnsi="Tahoma" w:cs="Tahoma"/>
              <w:b/>
              <w:sz w:val="21"/>
              <w:szCs w:val="21"/>
              <w:lang w:val="pt-BR"/>
            </w:rPr>
          </w:rPrChange>
        </w:rPr>
      </w:pPr>
    </w:p>
    <w:p w14:paraId="29B7E85F" w14:textId="77777777" w:rsidR="003B4CB3" w:rsidRPr="002C4FAF" w:rsidRDefault="006875EF" w:rsidP="00063CD8">
      <w:pPr>
        <w:widowControl w:val="0"/>
        <w:spacing w:line="300" w:lineRule="exact"/>
        <w:jc w:val="both"/>
        <w:rPr>
          <w:rFonts w:ascii="Open Sans" w:hAnsi="Open Sans" w:cs="Open Sans"/>
          <w:sz w:val="21"/>
          <w:szCs w:val="21"/>
          <w:rPrChange w:id="21" w:author="Francisco Timoni" w:date="2020-10-29T14:00:00Z">
            <w:rPr>
              <w:rFonts w:ascii="Tahoma" w:hAnsi="Tahoma" w:cs="Tahoma"/>
              <w:sz w:val="21"/>
              <w:szCs w:val="21"/>
            </w:rPr>
          </w:rPrChange>
        </w:rPr>
      </w:pPr>
      <w:r w:rsidRPr="002C4FAF">
        <w:rPr>
          <w:rFonts w:ascii="Open Sans" w:hAnsi="Open Sans" w:cs="Open Sans"/>
          <w:sz w:val="21"/>
          <w:szCs w:val="21"/>
          <w:rPrChange w:id="22" w:author="Francisco Timoni" w:date="2020-10-29T14:00:00Z">
            <w:rPr>
              <w:rFonts w:ascii="Tahoma" w:hAnsi="Tahoma" w:cs="Tahoma"/>
              <w:sz w:val="21"/>
              <w:szCs w:val="21"/>
            </w:rPr>
          </w:rPrChange>
        </w:rPr>
        <w:t>Pelo presente instrumento particular,</w:t>
      </w:r>
      <w:r w:rsidR="004E775C" w:rsidRPr="002C4FAF">
        <w:rPr>
          <w:rFonts w:ascii="Open Sans" w:hAnsi="Open Sans" w:cs="Open Sans"/>
          <w:sz w:val="21"/>
          <w:szCs w:val="21"/>
          <w:rPrChange w:id="23" w:author="Francisco Timoni" w:date="2020-10-29T14:00:00Z">
            <w:rPr>
              <w:rFonts w:ascii="Tahoma" w:hAnsi="Tahoma" w:cs="Tahoma"/>
              <w:sz w:val="21"/>
              <w:szCs w:val="21"/>
            </w:rPr>
          </w:rPrChange>
        </w:rPr>
        <w:t xml:space="preserve"> as partes</w:t>
      </w:r>
      <w:r w:rsidR="00C349D7" w:rsidRPr="002C4FAF">
        <w:rPr>
          <w:rFonts w:ascii="Open Sans" w:hAnsi="Open Sans" w:cs="Open Sans"/>
          <w:sz w:val="21"/>
          <w:szCs w:val="21"/>
          <w:rPrChange w:id="24" w:author="Francisco Timoni" w:date="2020-10-29T14:00:00Z">
            <w:rPr>
              <w:rFonts w:ascii="Tahoma" w:hAnsi="Tahoma" w:cs="Tahoma"/>
              <w:sz w:val="21"/>
              <w:szCs w:val="21"/>
            </w:rPr>
          </w:rPrChange>
        </w:rPr>
        <w:t>:</w:t>
      </w:r>
    </w:p>
    <w:p w14:paraId="0F5A4C25" w14:textId="77777777" w:rsidR="003B4CB3" w:rsidRPr="002C4FAF" w:rsidRDefault="003B4CB3" w:rsidP="00063CD8">
      <w:pPr>
        <w:pStyle w:val="Recuonormal"/>
        <w:widowControl w:val="0"/>
        <w:spacing w:line="300" w:lineRule="exact"/>
        <w:ind w:left="0"/>
        <w:jc w:val="both"/>
        <w:rPr>
          <w:rFonts w:ascii="Open Sans" w:hAnsi="Open Sans" w:cs="Open Sans"/>
          <w:sz w:val="21"/>
          <w:szCs w:val="21"/>
          <w:lang w:val="pt-BR"/>
          <w:rPrChange w:id="25" w:author="Francisco Timoni" w:date="2020-10-29T14:00:00Z">
            <w:rPr>
              <w:rFonts w:ascii="Tahoma" w:hAnsi="Tahoma" w:cs="Tahoma"/>
              <w:sz w:val="21"/>
              <w:szCs w:val="21"/>
              <w:lang w:val="pt-BR"/>
            </w:rPr>
          </w:rPrChange>
        </w:rPr>
      </w:pPr>
    </w:p>
    <w:p w14:paraId="4F300340" w14:textId="3FFC60BE" w:rsidR="0058609B" w:rsidRPr="002C4FAF" w:rsidRDefault="00502827" w:rsidP="00063CD8">
      <w:pPr>
        <w:pStyle w:val="Recuonormal"/>
        <w:widowControl w:val="0"/>
        <w:spacing w:line="300" w:lineRule="exact"/>
        <w:ind w:left="0"/>
        <w:jc w:val="both"/>
        <w:rPr>
          <w:rFonts w:ascii="Open Sans" w:hAnsi="Open Sans" w:cs="Open Sans"/>
          <w:sz w:val="21"/>
          <w:szCs w:val="21"/>
          <w:lang w:val="pt-BR"/>
          <w:rPrChange w:id="26"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27" w:author="Francisco Timoni" w:date="2020-10-29T14:00:00Z">
            <w:rPr>
              <w:rFonts w:ascii="Tahoma" w:hAnsi="Tahoma" w:cs="Tahoma"/>
              <w:sz w:val="21"/>
              <w:szCs w:val="21"/>
              <w:lang w:val="pt-BR"/>
            </w:rPr>
          </w:rPrChange>
        </w:rPr>
        <w:t>- na qualidade de fiduciantes</w:t>
      </w:r>
      <w:r w:rsidR="00A82D76" w:rsidRPr="002C4FAF">
        <w:rPr>
          <w:rFonts w:ascii="Open Sans" w:hAnsi="Open Sans" w:cs="Open Sans"/>
          <w:sz w:val="21"/>
          <w:szCs w:val="21"/>
          <w:lang w:val="pt-BR"/>
          <w:rPrChange w:id="28" w:author="Francisco Timoni" w:date="2020-10-29T14:00:00Z">
            <w:rPr>
              <w:rFonts w:ascii="Tahoma" w:hAnsi="Tahoma" w:cs="Tahoma"/>
              <w:sz w:val="21"/>
              <w:szCs w:val="21"/>
              <w:lang w:val="pt-BR"/>
            </w:rPr>
          </w:rPrChange>
        </w:rPr>
        <w:t>:</w:t>
      </w:r>
    </w:p>
    <w:p w14:paraId="7FF992CD" w14:textId="7CF86592" w:rsidR="0058609B" w:rsidRPr="002C4FAF" w:rsidRDefault="0058609B" w:rsidP="00063CD8">
      <w:pPr>
        <w:pStyle w:val="SemEspaamento"/>
        <w:widowControl w:val="0"/>
        <w:spacing w:line="300" w:lineRule="exact"/>
        <w:jc w:val="both"/>
        <w:rPr>
          <w:rFonts w:ascii="Open Sans" w:hAnsi="Open Sans" w:cs="Open Sans"/>
          <w:sz w:val="21"/>
          <w:szCs w:val="21"/>
          <w:lang w:val="pt-BR"/>
          <w:rPrChange w:id="29" w:author="Francisco Timoni" w:date="2020-10-29T14:00:00Z">
            <w:rPr>
              <w:rFonts w:ascii="Tahoma" w:hAnsi="Tahoma" w:cs="Tahoma"/>
              <w:sz w:val="21"/>
              <w:szCs w:val="21"/>
              <w:lang w:val="pt-BR"/>
            </w:rPr>
          </w:rPrChange>
        </w:rPr>
      </w:pPr>
    </w:p>
    <w:p w14:paraId="594116DF" w14:textId="77777777" w:rsidR="000E63CA" w:rsidRPr="002C4FAF" w:rsidRDefault="000E63CA" w:rsidP="000E63CA">
      <w:pPr>
        <w:widowControl w:val="0"/>
        <w:autoSpaceDE w:val="0"/>
        <w:autoSpaceDN w:val="0"/>
        <w:adjustRightInd w:val="0"/>
        <w:spacing w:line="300" w:lineRule="exact"/>
        <w:jc w:val="both"/>
        <w:rPr>
          <w:rFonts w:ascii="Open Sans" w:hAnsi="Open Sans" w:cs="Open Sans"/>
          <w:sz w:val="21"/>
          <w:szCs w:val="21"/>
          <w:rPrChange w:id="30" w:author="Francisco Timoni" w:date="2020-10-29T14:00:00Z">
            <w:rPr>
              <w:rFonts w:ascii="Tahoma" w:hAnsi="Tahoma" w:cs="Tahoma"/>
              <w:sz w:val="21"/>
              <w:szCs w:val="21"/>
              <w:highlight w:val="lightGray"/>
            </w:rPr>
          </w:rPrChange>
        </w:rPr>
      </w:pPr>
      <w:bookmarkStart w:id="31" w:name="_Hlk13218337"/>
      <w:bookmarkEnd w:id="4"/>
      <w:r w:rsidRPr="002C4FAF">
        <w:rPr>
          <w:rFonts w:ascii="Open Sans" w:hAnsi="Open Sans" w:cs="Open Sans"/>
          <w:b/>
          <w:sz w:val="21"/>
          <w:szCs w:val="21"/>
          <w:rPrChange w:id="32" w:author="Francisco Timoni" w:date="2020-10-29T14:00:00Z">
            <w:rPr>
              <w:rFonts w:ascii="Tahoma" w:hAnsi="Tahoma" w:cs="Tahoma"/>
              <w:b/>
              <w:sz w:val="21"/>
              <w:szCs w:val="21"/>
              <w:highlight w:val="lightGray"/>
            </w:rPr>
          </w:rPrChange>
        </w:rPr>
        <w:t>CEMARA NEGÓCIOS IMOBILIÁRIOS LTDA.</w:t>
      </w:r>
      <w:r w:rsidRPr="002C4FAF">
        <w:rPr>
          <w:rFonts w:ascii="Open Sans" w:hAnsi="Open Sans" w:cs="Open Sans"/>
          <w:sz w:val="21"/>
          <w:szCs w:val="21"/>
          <w:rPrChange w:id="33" w:author="Francisco Timoni" w:date="2020-10-29T14:00:00Z">
            <w:rPr>
              <w:rFonts w:ascii="Tahoma" w:hAnsi="Tahoma" w:cs="Tahoma"/>
              <w:sz w:val="21"/>
              <w:szCs w:val="21"/>
              <w:highlight w:val="lightGray"/>
            </w:rPr>
          </w:rPrChange>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2C4FAF">
        <w:rPr>
          <w:rFonts w:ascii="Open Sans" w:hAnsi="Open Sans" w:cs="Open Sans"/>
          <w:sz w:val="21"/>
          <w:szCs w:val="21"/>
          <w:u w:val="single"/>
          <w:rPrChange w:id="34" w:author="Francisco Timoni" w:date="2020-10-29T14:00:00Z">
            <w:rPr>
              <w:rFonts w:ascii="Tahoma" w:hAnsi="Tahoma" w:cs="Tahoma"/>
              <w:sz w:val="21"/>
              <w:szCs w:val="21"/>
              <w:highlight w:val="lightGray"/>
              <w:u w:val="single"/>
            </w:rPr>
          </w:rPrChange>
        </w:rPr>
        <w:t>Cemara</w:t>
      </w:r>
      <w:proofErr w:type="spellEnd"/>
      <w:r w:rsidRPr="002C4FAF">
        <w:rPr>
          <w:rFonts w:ascii="Open Sans" w:hAnsi="Open Sans" w:cs="Open Sans"/>
          <w:sz w:val="21"/>
          <w:szCs w:val="21"/>
          <w:rPrChange w:id="35" w:author="Francisco Timoni" w:date="2020-10-29T14:00:00Z">
            <w:rPr>
              <w:rFonts w:ascii="Tahoma" w:hAnsi="Tahoma" w:cs="Tahoma"/>
              <w:sz w:val="21"/>
              <w:szCs w:val="21"/>
              <w:highlight w:val="lightGray"/>
            </w:rPr>
          </w:rPrChange>
        </w:rPr>
        <w:t>”);</w:t>
      </w:r>
    </w:p>
    <w:p w14:paraId="31174A58" w14:textId="77777777" w:rsidR="000E63CA" w:rsidRPr="002C4FAF" w:rsidRDefault="000E63CA" w:rsidP="000E63CA">
      <w:pPr>
        <w:widowControl w:val="0"/>
        <w:autoSpaceDE w:val="0"/>
        <w:autoSpaceDN w:val="0"/>
        <w:adjustRightInd w:val="0"/>
        <w:spacing w:line="300" w:lineRule="exact"/>
        <w:jc w:val="both"/>
        <w:rPr>
          <w:rFonts w:ascii="Open Sans" w:hAnsi="Open Sans" w:cs="Open Sans"/>
          <w:bCs/>
          <w:sz w:val="21"/>
          <w:szCs w:val="21"/>
          <w:rPrChange w:id="36" w:author="Francisco Timoni" w:date="2020-10-29T14:00:00Z">
            <w:rPr>
              <w:rFonts w:ascii="Tahoma" w:hAnsi="Tahoma" w:cs="Tahoma"/>
              <w:bCs/>
              <w:sz w:val="21"/>
              <w:szCs w:val="21"/>
              <w:highlight w:val="lightGray"/>
            </w:rPr>
          </w:rPrChange>
        </w:rPr>
      </w:pPr>
    </w:p>
    <w:p w14:paraId="658BE9EF" w14:textId="77777777" w:rsidR="000E63CA" w:rsidRPr="002C4FAF" w:rsidRDefault="000E63CA" w:rsidP="000E63CA">
      <w:pPr>
        <w:widowControl w:val="0"/>
        <w:autoSpaceDE w:val="0"/>
        <w:autoSpaceDN w:val="0"/>
        <w:adjustRightInd w:val="0"/>
        <w:spacing w:line="300" w:lineRule="exact"/>
        <w:jc w:val="both"/>
        <w:rPr>
          <w:rFonts w:ascii="Open Sans" w:hAnsi="Open Sans" w:cs="Open Sans"/>
          <w:sz w:val="21"/>
          <w:szCs w:val="21"/>
          <w:rPrChange w:id="37" w:author="Francisco Timoni" w:date="2020-10-29T14:00:00Z">
            <w:rPr>
              <w:rFonts w:ascii="Tahoma" w:hAnsi="Tahoma" w:cs="Tahoma"/>
              <w:sz w:val="21"/>
              <w:szCs w:val="21"/>
              <w:highlight w:val="lightGray"/>
            </w:rPr>
          </w:rPrChange>
        </w:rPr>
      </w:pPr>
      <w:r w:rsidRPr="002C4FAF">
        <w:rPr>
          <w:rFonts w:ascii="Open Sans" w:hAnsi="Open Sans" w:cs="Open Sans"/>
          <w:b/>
          <w:sz w:val="21"/>
          <w:szCs w:val="21"/>
          <w:rPrChange w:id="38" w:author="Francisco Timoni" w:date="2020-10-29T14:00:00Z">
            <w:rPr>
              <w:rFonts w:ascii="Tahoma" w:hAnsi="Tahoma" w:cs="Tahoma"/>
              <w:b/>
              <w:sz w:val="21"/>
              <w:szCs w:val="21"/>
              <w:highlight w:val="lightGray"/>
            </w:rPr>
          </w:rPrChange>
        </w:rPr>
        <w:t>SONDS PARTICIPAÇÕES SOCIETÁRIAS LTDA.</w:t>
      </w:r>
      <w:r w:rsidRPr="002C4FAF">
        <w:rPr>
          <w:rFonts w:ascii="Open Sans" w:hAnsi="Open Sans" w:cs="Open Sans"/>
          <w:sz w:val="21"/>
          <w:szCs w:val="21"/>
          <w:rPrChange w:id="39" w:author="Francisco Timoni" w:date="2020-10-29T14:00:00Z">
            <w:rPr>
              <w:rFonts w:ascii="Tahoma" w:hAnsi="Tahoma" w:cs="Tahoma"/>
              <w:sz w:val="21"/>
              <w:szCs w:val="21"/>
              <w:highlight w:val="lightGray"/>
            </w:rPr>
          </w:rPrChange>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2C4FAF">
        <w:rPr>
          <w:rFonts w:ascii="Open Sans" w:hAnsi="Open Sans" w:cs="Open Sans"/>
          <w:sz w:val="21"/>
          <w:szCs w:val="21"/>
          <w:u w:val="single"/>
          <w:rPrChange w:id="40" w:author="Francisco Timoni" w:date="2020-10-29T14:00:00Z">
            <w:rPr>
              <w:rFonts w:ascii="Tahoma" w:hAnsi="Tahoma" w:cs="Tahoma"/>
              <w:sz w:val="21"/>
              <w:szCs w:val="21"/>
              <w:highlight w:val="lightGray"/>
              <w:u w:val="single"/>
            </w:rPr>
          </w:rPrChange>
        </w:rPr>
        <w:t>Sonds</w:t>
      </w:r>
      <w:proofErr w:type="spellEnd"/>
      <w:r w:rsidRPr="002C4FAF">
        <w:rPr>
          <w:rFonts w:ascii="Open Sans" w:hAnsi="Open Sans" w:cs="Open Sans"/>
          <w:sz w:val="21"/>
          <w:szCs w:val="21"/>
          <w:rPrChange w:id="41" w:author="Francisco Timoni" w:date="2020-10-29T14:00:00Z">
            <w:rPr>
              <w:rFonts w:ascii="Tahoma" w:hAnsi="Tahoma" w:cs="Tahoma"/>
              <w:sz w:val="21"/>
              <w:szCs w:val="21"/>
              <w:highlight w:val="lightGray"/>
            </w:rPr>
          </w:rPrChange>
        </w:rPr>
        <w:t>”);</w:t>
      </w:r>
    </w:p>
    <w:p w14:paraId="439A591B" w14:textId="77777777" w:rsidR="000E63CA" w:rsidRPr="002C4FAF" w:rsidRDefault="000E63CA" w:rsidP="000E63CA">
      <w:pPr>
        <w:widowControl w:val="0"/>
        <w:autoSpaceDE w:val="0"/>
        <w:autoSpaceDN w:val="0"/>
        <w:adjustRightInd w:val="0"/>
        <w:spacing w:line="300" w:lineRule="exact"/>
        <w:jc w:val="both"/>
        <w:rPr>
          <w:rFonts w:ascii="Open Sans" w:hAnsi="Open Sans" w:cs="Open Sans"/>
          <w:sz w:val="21"/>
          <w:szCs w:val="21"/>
          <w:rPrChange w:id="42" w:author="Francisco Timoni" w:date="2020-10-29T14:00:00Z">
            <w:rPr>
              <w:rFonts w:ascii="Tahoma" w:hAnsi="Tahoma" w:cs="Tahoma"/>
              <w:sz w:val="21"/>
              <w:szCs w:val="21"/>
              <w:highlight w:val="lightGray"/>
            </w:rPr>
          </w:rPrChange>
        </w:rPr>
      </w:pPr>
    </w:p>
    <w:p w14:paraId="13592E23" w14:textId="569843EE" w:rsidR="000E63CA" w:rsidRPr="002C4FAF" w:rsidRDefault="000E63CA" w:rsidP="000E63CA">
      <w:pPr>
        <w:widowControl w:val="0"/>
        <w:autoSpaceDE w:val="0"/>
        <w:autoSpaceDN w:val="0"/>
        <w:adjustRightInd w:val="0"/>
        <w:spacing w:line="300" w:lineRule="exact"/>
        <w:jc w:val="both"/>
        <w:rPr>
          <w:rFonts w:ascii="Open Sans" w:hAnsi="Open Sans" w:cs="Open Sans"/>
          <w:sz w:val="21"/>
          <w:szCs w:val="21"/>
          <w:rPrChange w:id="43" w:author="Francisco Timoni" w:date="2020-10-29T14:00:00Z">
            <w:rPr>
              <w:rFonts w:ascii="Tahoma" w:hAnsi="Tahoma" w:cs="Tahoma"/>
              <w:sz w:val="21"/>
              <w:szCs w:val="21"/>
            </w:rPr>
          </w:rPrChange>
        </w:rPr>
      </w:pPr>
      <w:r w:rsidRPr="002C4FAF">
        <w:rPr>
          <w:rFonts w:ascii="Open Sans" w:hAnsi="Open Sans" w:cs="Open Sans"/>
          <w:b/>
          <w:sz w:val="21"/>
          <w:szCs w:val="21"/>
          <w:rPrChange w:id="44" w:author="Francisco Timoni" w:date="2020-10-29T14:00:00Z">
            <w:rPr>
              <w:rFonts w:ascii="Tahoma" w:hAnsi="Tahoma" w:cs="Tahoma"/>
              <w:b/>
              <w:sz w:val="21"/>
              <w:szCs w:val="21"/>
              <w:highlight w:val="lightGray"/>
            </w:rPr>
          </w:rPrChange>
        </w:rPr>
        <w:t>DS PARTICIPAÇÕES SOCIETÁRIAS LTDA.</w:t>
      </w:r>
      <w:r w:rsidRPr="002C4FAF">
        <w:rPr>
          <w:rFonts w:ascii="Open Sans" w:hAnsi="Open Sans" w:cs="Open Sans"/>
          <w:sz w:val="21"/>
          <w:szCs w:val="21"/>
          <w:rPrChange w:id="45" w:author="Francisco Timoni" w:date="2020-10-29T14:0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r w:rsidRPr="002C4FAF">
        <w:rPr>
          <w:rFonts w:ascii="Open Sans" w:hAnsi="Open Sans" w:cs="Open Sans"/>
          <w:sz w:val="21"/>
          <w:szCs w:val="21"/>
          <w:u w:val="single"/>
          <w:rPrChange w:id="46" w:author="Francisco Timoni" w:date="2020-10-29T14:00:00Z">
            <w:rPr>
              <w:rFonts w:ascii="Tahoma" w:hAnsi="Tahoma" w:cs="Tahoma"/>
              <w:sz w:val="21"/>
              <w:szCs w:val="21"/>
              <w:highlight w:val="lightGray"/>
              <w:u w:val="single"/>
            </w:rPr>
          </w:rPrChange>
        </w:rPr>
        <w:t>DS</w:t>
      </w:r>
      <w:r w:rsidRPr="002C4FAF">
        <w:rPr>
          <w:rFonts w:ascii="Open Sans" w:hAnsi="Open Sans" w:cs="Open Sans"/>
          <w:sz w:val="21"/>
          <w:szCs w:val="21"/>
          <w:rPrChange w:id="47" w:author="Francisco Timoni" w:date="2020-10-29T14:00:00Z">
            <w:rPr>
              <w:rFonts w:ascii="Tahoma" w:hAnsi="Tahoma" w:cs="Tahoma"/>
              <w:sz w:val="21"/>
              <w:szCs w:val="21"/>
              <w:highlight w:val="lightGray"/>
            </w:rPr>
          </w:rPrChange>
        </w:rPr>
        <w:t xml:space="preserve">”, e, em conjunto com a </w:t>
      </w:r>
      <w:proofErr w:type="spellStart"/>
      <w:r w:rsidRPr="002C4FAF">
        <w:rPr>
          <w:rFonts w:ascii="Open Sans" w:hAnsi="Open Sans" w:cs="Open Sans"/>
          <w:sz w:val="21"/>
          <w:szCs w:val="21"/>
          <w:rPrChange w:id="48" w:author="Francisco Timoni" w:date="2020-10-29T14:00:00Z">
            <w:rPr>
              <w:rFonts w:ascii="Tahoma" w:hAnsi="Tahoma" w:cs="Tahoma"/>
              <w:sz w:val="21"/>
              <w:szCs w:val="21"/>
              <w:highlight w:val="lightGray"/>
            </w:rPr>
          </w:rPrChange>
        </w:rPr>
        <w:t>Cemara</w:t>
      </w:r>
      <w:proofErr w:type="spellEnd"/>
      <w:r w:rsidRPr="002C4FAF">
        <w:rPr>
          <w:rFonts w:ascii="Open Sans" w:hAnsi="Open Sans" w:cs="Open Sans"/>
          <w:sz w:val="21"/>
          <w:szCs w:val="21"/>
          <w:rPrChange w:id="49" w:author="Francisco Timoni" w:date="2020-10-29T14:00:00Z">
            <w:rPr>
              <w:rFonts w:ascii="Tahoma" w:hAnsi="Tahoma" w:cs="Tahoma"/>
              <w:sz w:val="21"/>
              <w:szCs w:val="21"/>
              <w:highlight w:val="lightGray"/>
            </w:rPr>
          </w:rPrChange>
        </w:rPr>
        <w:t xml:space="preserve"> e </w:t>
      </w:r>
      <w:proofErr w:type="spellStart"/>
      <w:r w:rsidRPr="002C4FAF">
        <w:rPr>
          <w:rFonts w:ascii="Open Sans" w:hAnsi="Open Sans" w:cs="Open Sans"/>
          <w:sz w:val="21"/>
          <w:szCs w:val="21"/>
          <w:rPrChange w:id="50" w:author="Francisco Timoni" w:date="2020-10-29T14:00:00Z">
            <w:rPr>
              <w:rFonts w:ascii="Tahoma" w:hAnsi="Tahoma" w:cs="Tahoma"/>
              <w:sz w:val="21"/>
              <w:szCs w:val="21"/>
              <w:highlight w:val="lightGray"/>
            </w:rPr>
          </w:rPrChange>
        </w:rPr>
        <w:t>Sonds</w:t>
      </w:r>
      <w:proofErr w:type="spellEnd"/>
      <w:r w:rsidRPr="002C4FAF">
        <w:rPr>
          <w:rFonts w:ascii="Open Sans" w:hAnsi="Open Sans" w:cs="Open Sans"/>
          <w:sz w:val="21"/>
          <w:szCs w:val="21"/>
          <w:rPrChange w:id="51" w:author="Francisco Timoni" w:date="2020-10-29T14:00:00Z">
            <w:rPr>
              <w:rFonts w:ascii="Tahoma" w:hAnsi="Tahoma" w:cs="Tahoma"/>
              <w:sz w:val="21"/>
              <w:szCs w:val="21"/>
              <w:highlight w:val="lightGray"/>
            </w:rPr>
          </w:rPrChange>
        </w:rPr>
        <w:t>, “</w:t>
      </w:r>
      <w:r w:rsidRPr="002C4FAF">
        <w:rPr>
          <w:rFonts w:ascii="Open Sans" w:hAnsi="Open Sans" w:cs="Open Sans"/>
          <w:sz w:val="21"/>
          <w:szCs w:val="21"/>
          <w:u w:val="single"/>
          <w:rPrChange w:id="52" w:author="Francisco Timoni" w:date="2020-10-29T14:00:00Z">
            <w:rPr>
              <w:rFonts w:ascii="Tahoma" w:hAnsi="Tahoma" w:cs="Tahoma"/>
              <w:sz w:val="21"/>
              <w:szCs w:val="21"/>
              <w:highlight w:val="lightGray"/>
              <w:u w:val="single"/>
            </w:rPr>
          </w:rPrChange>
        </w:rPr>
        <w:t>Fiduciantes</w:t>
      </w:r>
      <w:r w:rsidRPr="002C4FAF">
        <w:rPr>
          <w:rFonts w:ascii="Open Sans" w:hAnsi="Open Sans" w:cs="Open Sans"/>
          <w:sz w:val="21"/>
          <w:szCs w:val="21"/>
          <w:rPrChange w:id="53" w:author="Francisco Timoni" w:date="2020-10-29T14:00:00Z">
            <w:rPr>
              <w:rFonts w:ascii="Tahoma" w:hAnsi="Tahoma" w:cs="Tahoma"/>
              <w:sz w:val="21"/>
              <w:szCs w:val="21"/>
              <w:highlight w:val="lightGray"/>
            </w:rPr>
          </w:rPrChange>
        </w:rPr>
        <w:t>”)</w:t>
      </w:r>
      <w:r w:rsidRPr="002C4FAF">
        <w:rPr>
          <w:rFonts w:ascii="Open Sans" w:hAnsi="Open Sans" w:cs="Open Sans"/>
          <w:sz w:val="21"/>
          <w:szCs w:val="21"/>
          <w:rPrChange w:id="54" w:author="Francisco Timoni" w:date="2020-10-29T14:00:00Z">
            <w:rPr>
              <w:rFonts w:ascii="Tahoma" w:hAnsi="Tahoma" w:cs="Tahoma"/>
              <w:sz w:val="21"/>
              <w:szCs w:val="21"/>
            </w:rPr>
          </w:rPrChange>
        </w:rPr>
        <w:t>;</w:t>
      </w:r>
    </w:p>
    <w:p w14:paraId="1700777F" w14:textId="07F4F185" w:rsidR="000E2574" w:rsidRPr="002C4FAF" w:rsidRDefault="000E2574" w:rsidP="00063CD8">
      <w:pPr>
        <w:widowControl w:val="0"/>
        <w:autoSpaceDE w:val="0"/>
        <w:autoSpaceDN w:val="0"/>
        <w:adjustRightInd w:val="0"/>
        <w:spacing w:line="300" w:lineRule="exact"/>
        <w:jc w:val="both"/>
        <w:rPr>
          <w:rFonts w:ascii="Open Sans" w:hAnsi="Open Sans" w:cs="Open Sans"/>
          <w:sz w:val="21"/>
          <w:szCs w:val="21"/>
          <w:rPrChange w:id="55" w:author="Francisco Timoni" w:date="2020-10-29T14:00:00Z">
            <w:rPr>
              <w:rFonts w:ascii="Tahoma" w:hAnsi="Tahoma" w:cs="Tahoma"/>
              <w:sz w:val="21"/>
              <w:szCs w:val="21"/>
            </w:rPr>
          </w:rPrChange>
        </w:rPr>
      </w:pPr>
    </w:p>
    <w:p w14:paraId="56968C79" w14:textId="77777777" w:rsidR="00502827" w:rsidRPr="002C4FAF" w:rsidRDefault="00502827" w:rsidP="00063CD8">
      <w:pPr>
        <w:widowControl w:val="0"/>
        <w:autoSpaceDE w:val="0"/>
        <w:autoSpaceDN w:val="0"/>
        <w:adjustRightInd w:val="0"/>
        <w:spacing w:line="300" w:lineRule="exact"/>
        <w:jc w:val="both"/>
        <w:rPr>
          <w:rFonts w:ascii="Open Sans" w:hAnsi="Open Sans" w:cs="Open Sans"/>
          <w:sz w:val="21"/>
          <w:szCs w:val="21"/>
          <w:rPrChange w:id="56" w:author="Francisco Timoni" w:date="2020-10-29T14:00:00Z">
            <w:rPr>
              <w:rFonts w:ascii="Tahoma" w:hAnsi="Tahoma" w:cs="Tahoma"/>
              <w:sz w:val="21"/>
              <w:szCs w:val="21"/>
            </w:rPr>
          </w:rPrChange>
        </w:rPr>
      </w:pPr>
      <w:r w:rsidRPr="002C4FAF">
        <w:rPr>
          <w:rFonts w:ascii="Open Sans" w:hAnsi="Open Sans" w:cs="Open Sans"/>
          <w:sz w:val="21"/>
          <w:szCs w:val="21"/>
          <w:rPrChange w:id="57" w:author="Francisco Timoni" w:date="2020-10-29T14:00:00Z">
            <w:rPr>
              <w:rFonts w:ascii="Tahoma" w:hAnsi="Tahoma" w:cs="Tahoma"/>
              <w:sz w:val="21"/>
              <w:szCs w:val="21"/>
            </w:rPr>
          </w:rPrChange>
        </w:rPr>
        <w:t>- na qualidade de fiduciária</w:t>
      </w:r>
      <w:r w:rsidR="00A82D76" w:rsidRPr="002C4FAF">
        <w:rPr>
          <w:rFonts w:ascii="Open Sans" w:hAnsi="Open Sans" w:cs="Open Sans"/>
          <w:sz w:val="21"/>
          <w:szCs w:val="21"/>
          <w:rPrChange w:id="58" w:author="Francisco Timoni" w:date="2020-10-29T14:00:00Z">
            <w:rPr>
              <w:rFonts w:ascii="Tahoma" w:hAnsi="Tahoma" w:cs="Tahoma"/>
              <w:sz w:val="21"/>
              <w:szCs w:val="21"/>
            </w:rPr>
          </w:rPrChange>
        </w:rPr>
        <w:t>:</w:t>
      </w:r>
    </w:p>
    <w:p w14:paraId="6897EA27" w14:textId="77777777" w:rsidR="000E562B" w:rsidRPr="002C4FAF" w:rsidRDefault="000E562B" w:rsidP="00063CD8">
      <w:pPr>
        <w:widowControl w:val="0"/>
        <w:spacing w:line="300" w:lineRule="exact"/>
        <w:jc w:val="both"/>
        <w:rPr>
          <w:rFonts w:ascii="Open Sans" w:hAnsi="Open Sans" w:cs="Open Sans"/>
          <w:sz w:val="21"/>
          <w:szCs w:val="21"/>
          <w:rPrChange w:id="59" w:author="Francisco Timoni" w:date="2020-10-29T14:00:00Z">
            <w:rPr>
              <w:rFonts w:ascii="Tahoma" w:hAnsi="Tahoma" w:cs="Tahoma"/>
              <w:sz w:val="21"/>
              <w:szCs w:val="21"/>
            </w:rPr>
          </w:rPrChange>
        </w:rPr>
      </w:pPr>
    </w:p>
    <w:p w14:paraId="26FECD7C" w14:textId="7BCC1A36" w:rsidR="003B4CB3" w:rsidRPr="002C4FAF" w:rsidRDefault="004F2433" w:rsidP="00063CD8">
      <w:pPr>
        <w:pStyle w:val="Recuonormal"/>
        <w:widowControl w:val="0"/>
        <w:spacing w:line="300" w:lineRule="exact"/>
        <w:ind w:left="0"/>
        <w:jc w:val="both"/>
        <w:rPr>
          <w:rFonts w:ascii="Open Sans" w:hAnsi="Open Sans" w:cs="Open Sans"/>
          <w:sz w:val="21"/>
          <w:szCs w:val="21"/>
          <w:lang w:val="pt-BR"/>
          <w:rPrChange w:id="60" w:author="Francisco Timoni" w:date="2020-10-29T14:00:00Z">
            <w:rPr>
              <w:rFonts w:ascii="Tahoma" w:hAnsi="Tahoma" w:cs="Tahoma"/>
              <w:sz w:val="21"/>
              <w:szCs w:val="21"/>
              <w:lang w:val="pt-BR"/>
            </w:rPr>
          </w:rPrChange>
        </w:rPr>
      </w:pPr>
      <w:r w:rsidRPr="002C4FAF">
        <w:rPr>
          <w:rFonts w:ascii="Open Sans" w:hAnsi="Open Sans" w:cs="Open Sans"/>
          <w:b/>
          <w:sz w:val="21"/>
          <w:szCs w:val="21"/>
          <w:lang w:val="pt-BR"/>
          <w:rPrChange w:id="61" w:author="Francisco Timoni" w:date="2020-10-29T14:00:00Z">
            <w:rPr>
              <w:rFonts w:ascii="Tahoma" w:hAnsi="Tahoma" w:cs="Tahoma"/>
              <w:b/>
              <w:sz w:val="21"/>
              <w:szCs w:val="21"/>
              <w:lang w:val="pt-BR"/>
            </w:rPr>
          </w:rPrChange>
        </w:rPr>
        <w:t>FORTE SECURITIZADORA S.A.</w:t>
      </w:r>
      <w:r w:rsidRPr="002C4FAF">
        <w:rPr>
          <w:rFonts w:ascii="Open Sans" w:hAnsi="Open Sans" w:cs="Open Sans"/>
          <w:sz w:val="21"/>
          <w:szCs w:val="21"/>
          <w:lang w:val="pt-BR"/>
          <w:rPrChange w:id="62" w:author="Francisco Timoni" w:date="2020-10-29T14:00:00Z">
            <w:rPr>
              <w:rFonts w:ascii="Tahoma" w:hAnsi="Tahoma" w:cs="Tahoma"/>
              <w:sz w:val="21"/>
              <w:szCs w:val="21"/>
              <w:lang w:val="pt-BR"/>
            </w:rPr>
          </w:rPrChange>
        </w:rPr>
        <w:t xml:space="preserve">, </w:t>
      </w:r>
      <w:r w:rsidR="0058609B" w:rsidRPr="002C4FAF">
        <w:rPr>
          <w:rFonts w:ascii="Open Sans" w:hAnsi="Open Sans" w:cs="Open Sans"/>
          <w:sz w:val="21"/>
          <w:szCs w:val="21"/>
          <w:lang w:val="pt-BR"/>
          <w:rPrChange w:id="63" w:author="Francisco Timoni" w:date="2020-10-29T14:00:00Z">
            <w:rPr>
              <w:rFonts w:ascii="Tahoma" w:hAnsi="Tahoma" w:cs="Tahoma"/>
              <w:sz w:val="21"/>
              <w:szCs w:val="21"/>
              <w:lang w:val="pt-BR"/>
            </w:rPr>
          </w:rPrChange>
        </w:rPr>
        <w:t xml:space="preserve">companhia securitizadora, com sede na cidade de </w:t>
      </w:r>
      <w:bookmarkStart w:id="64" w:name="_Hlk503978384"/>
      <w:r w:rsidR="0058609B" w:rsidRPr="002C4FAF">
        <w:rPr>
          <w:rFonts w:ascii="Open Sans" w:hAnsi="Open Sans" w:cs="Open Sans"/>
          <w:sz w:val="21"/>
          <w:szCs w:val="21"/>
          <w:lang w:val="pt-BR"/>
          <w:rPrChange w:id="65" w:author="Francisco Timoni" w:date="2020-10-29T14:00:00Z">
            <w:rPr>
              <w:rFonts w:ascii="Tahoma" w:hAnsi="Tahoma" w:cs="Tahoma"/>
              <w:sz w:val="21"/>
              <w:szCs w:val="21"/>
              <w:lang w:val="pt-BR"/>
            </w:rPr>
          </w:rPrChange>
        </w:rPr>
        <w:t xml:space="preserve">São Paulo, Estado de São Paulo, na Rua </w:t>
      </w:r>
      <w:proofErr w:type="spellStart"/>
      <w:r w:rsidR="0058609B" w:rsidRPr="002C4FAF">
        <w:rPr>
          <w:rFonts w:ascii="Open Sans" w:hAnsi="Open Sans" w:cs="Open Sans"/>
          <w:sz w:val="21"/>
          <w:szCs w:val="21"/>
          <w:lang w:val="pt-BR"/>
          <w:rPrChange w:id="66" w:author="Francisco Timoni" w:date="2020-10-29T14:00:00Z">
            <w:rPr>
              <w:rFonts w:ascii="Tahoma" w:hAnsi="Tahoma" w:cs="Tahoma"/>
              <w:sz w:val="21"/>
              <w:szCs w:val="21"/>
              <w:lang w:val="pt-BR"/>
            </w:rPr>
          </w:rPrChange>
        </w:rPr>
        <w:t>Fidêncio</w:t>
      </w:r>
      <w:proofErr w:type="spellEnd"/>
      <w:r w:rsidR="0058609B" w:rsidRPr="002C4FAF">
        <w:rPr>
          <w:rFonts w:ascii="Open Sans" w:hAnsi="Open Sans" w:cs="Open Sans"/>
          <w:sz w:val="21"/>
          <w:szCs w:val="21"/>
          <w:lang w:val="pt-BR"/>
          <w:rPrChange w:id="67" w:author="Francisco Timoni" w:date="2020-10-29T14:00:00Z">
            <w:rPr>
              <w:rFonts w:ascii="Tahoma" w:hAnsi="Tahoma" w:cs="Tahoma"/>
              <w:sz w:val="21"/>
              <w:szCs w:val="21"/>
              <w:lang w:val="pt-BR"/>
            </w:rPr>
          </w:rPrChange>
        </w:rPr>
        <w:t xml:space="preserve"> Ramos, 213, conj. 41, Vila Olímpia, CEP 04.551-010</w:t>
      </w:r>
      <w:bookmarkEnd w:id="64"/>
      <w:r w:rsidR="0058609B" w:rsidRPr="002C4FAF">
        <w:rPr>
          <w:rFonts w:ascii="Open Sans" w:hAnsi="Open Sans" w:cs="Open Sans"/>
          <w:sz w:val="21"/>
          <w:szCs w:val="21"/>
          <w:lang w:val="pt-BR"/>
          <w:rPrChange w:id="68" w:author="Francisco Timoni" w:date="2020-10-29T14:00:00Z">
            <w:rPr>
              <w:rFonts w:ascii="Tahoma" w:hAnsi="Tahoma" w:cs="Tahoma"/>
              <w:sz w:val="21"/>
              <w:szCs w:val="21"/>
              <w:lang w:val="pt-BR"/>
            </w:rPr>
          </w:rPrChange>
        </w:rPr>
        <w:t xml:space="preserve">, inscrita no </w:t>
      </w:r>
      <w:r w:rsidR="001D5EFD" w:rsidRPr="002C4FAF">
        <w:rPr>
          <w:rFonts w:ascii="Open Sans" w:hAnsi="Open Sans" w:cs="Open Sans"/>
          <w:sz w:val="21"/>
          <w:szCs w:val="21"/>
          <w:lang w:val="pt-BR"/>
          <w:rPrChange w:id="69" w:author="Francisco Timoni" w:date="2020-10-29T14:00:00Z">
            <w:rPr>
              <w:rFonts w:ascii="Tahoma" w:hAnsi="Tahoma" w:cs="Tahoma"/>
              <w:sz w:val="21"/>
              <w:szCs w:val="21"/>
              <w:lang w:val="pt-BR"/>
            </w:rPr>
          </w:rPrChange>
        </w:rPr>
        <w:t>CNPJ/ME</w:t>
      </w:r>
      <w:r w:rsidR="0058609B" w:rsidRPr="002C4FAF">
        <w:rPr>
          <w:rFonts w:ascii="Open Sans" w:hAnsi="Open Sans" w:cs="Open Sans"/>
          <w:sz w:val="21"/>
          <w:szCs w:val="21"/>
          <w:lang w:val="pt-BR"/>
          <w:rPrChange w:id="70" w:author="Francisco Timoni" w:date="2020-10-29T14:00:00Z">
            <w:rPr>
              <w:rFonts w:ascii="Tahoma" w:hAnsi="Tahoma" w:cs="Tahoma"/>
              <w:sz w:val="21"/>
              <w:szCs w:val="21"/>
              <w:lang w:val="pt-BR"/>
            </w:rPr>
          </w:rPrChange>
        </w:rPr>
        <w:t xml:space="preserve"> sob o nº 12.979.898/0001-70, neste ato representada na forma de seu Estatuto Social</w:t>
      </w:r>
      <w:r w:rsidR="008B012F" w:rsidRPr="002C4FAF">
        <w:rPr>
          <w:rFonts w:ascii="Open Sans" w:hAnsi="Open Sans" w:cs="Open Sans"/>
          <w:sz w:val="21"/>
          <w:szCs w:val="21"/>
          <w:lang w:val="pt-BR"/>
          <w:rPrChange w:id="71" w:author="Francisco Timoni" w:date="2020-10-29T14:00:00Z">
            <w:rPr>
              <w:rFonts w:ascii="Tahoma" w:hAnsi="Tahoma" w:cs="Tahoma"/>
              <w:sz w:val="21"/>
              <w:szCs w:val="21"/>
              <w:lang w:val="pt-BR"/>
            </w:rPr>
          </w:rPrChange>
        </w:rPr>
        <w:t xml:space="preserve"> </w:t>
      </w:r>
      <w:r w:rsidR="00706DB3" w:rsidRPr="002C4FAF">
        <w:rPr>
          <w:rFonts w:ascii="Open Sans" w:hAnsi="Open Sans" w:cs="Open Sans"/>
          <w:sz w:val="21"/>
          <w:szCs w:val="21"/>
          <w:lang w:val="pt-BR"/>
          <w:rPrChange w:id="72" w:author="Francisco Timoni" w:date="2020-10-29T14:00:00Z">
            <w:rPr>
              <w:rFonts w:ascii="Tahoma" w:hAnsi="Tahoma" w:cs="Tahoma"/>
              <w:sz w:val="21"/>
              <w:szCs w:val="21"/>
              <w:lang w:val="pt-BR"/>
            </w:rPr>
          </w:rPrChange>
        </w:rPr>
        <w:t>(“</w:t>
      </w:r>
      <w:r w:rsidR="00706DB3" w:rsidRPr="002C4FAF">
        <w:rPr>
          <w:rFonts w:ascii="Open Sans" w:hAnsi="Open Sans" w:cs="Open Sans"/>
          <w:sz w:val="21"/>
          <w:szCs w:val="21"/>
          <w:u w:val="single"/>
          <w:lang w:val="pt-BR"/>
          <w:rPrChange w:id="73" w:author="Francisco Timoni" w:date="2020-10-29T14:00:00Z">
            <w:rPr>
              <w:rFonts w:ascii="Tahoma" w:hAnsi="Tahoma" w:cs="Tahoma"/>
              <w:sz w:val="21"/>
              <w:szCs w:val="21"/>
              <w:u w:val="single"/>
              <w:lang w:val="pt-BR"/>
            </w:rPr>
          </w:rPrChange>
        </w:rPr>
        <w:t>Fiduciária</w:t>
      </w:r>
      <w:r w:rsidR="0010651E" w:rsidRPr="002C4FAF">
        <w:rPr>
          <w:rFonts w:ascii="Open Sans" w:hAnsi="Open Sans" w:cs="Open Sans"/>
          <w:sz w:val="21"/>
          <w:szCs w:val="21"/>
          <w:lang w:val="pt-BR"/>
          <w:rPrChange w:id="74" w:author="Francisco Timoni" w:date="2020-10-29T14:00:00Z">
            <w:rPr>
              <w:rFonts w:ascii="Tahoma" w:hAnsi="Tahoma" w:cs="Tahoma"/>
              <w:sz w:val="21"/>
              <w:szCs w:val="21"/>
              <w:lang w:val="pt-BR"/>
            </w:rPr>
          </w:rPrChange>
        </w:rPr>
        <w:t>”);</w:t>
      </w:r>
      <w:r w:rsidRPr="002C4FAF">
        <w:rPr>
          <w:rFonts w:ascii="Open Sans" w:hAnsi="Open Sans" w:cs="Open Sans"/>
          <w:sz w:val="21"/>
          <w:szCs w:val="21"/>
          <w:lang w:val="pt-BR"/>
          <w:rPrChange w:id="75" w:author="Francisco Timoni" w:date="2020-10-29T14:00:00Z">
            <w:rPr>
              <w:rFonts w:ascii="Tahoma" w:hAnsi="Tahoma" w:cs="Tahoma"/>
              <w:sz w:val="21"/>
              <w:szCs w:val="21"/>
              <w:lang w:val="pt-BR"/>
            </w:rPr>
          </w:rPrChange>
        </w:rPr>
        <w:t xml:space="preserve"> </w:t>
      </w:r>
    </w:p>
    <w:p w14:paraId="181DD66E" w14:textId="77777777" w:rsidR="00451024" w:rsidRPr="002C4FAF" w:rsidRDefault="00451024" w:rsidP="00063CD8">
      <w:pPr>
        <w:pStyle w:val="Recuonormal"/>
        <w:widowControl w:val="0"/>
        <w:spacing w:line="300" w:lineRule="exact"/>
        <w:ind w:left="0"/>
        <w:jc w:val="both"/>
        <w:rPr>
          <w:rFonts w:ascii="Open Sans" w:hAnsi="Open Sans" w:cs="Open Sans"/>
          <w:sz w:val="21"/>
          <w:szCs w:val="21"/>
          <w:lang w:val="pt-BR"/>
          <w:rPrChange w:id="76" w:author="Francisco Timoni" w:date="2020-10-29T14:00:00Z">
            <w:rPr>
              <w:rFonts w:ascii="Tahoma" w:hAnsi="Tahoma" w:cs="Tahoma"/>
              <w:sz w:val="21"/>
              <w:szCs w:val="21"/>
              <w:lang w:val="pt-BR"/>
            </w:rPr>
          </w:rPrChange>
        </w:rPr>
      </w:pPr>
    </w:p>
    <w:p w14:paraId="4BB7FF45" w14:textId="77777777" w:rsidR="00451024" w:rsidRPr="002C4FAF" w:rsidRDefault="00827805" w:rsidP="00063CD8">
      <w:pPr>
        <w:pStyle w:val="Recuonormal"/>
        <w:widowControl w:val="0"/>
        <w:spacing w:line="300" w:lineRule="exact"/>
        <w:ind w:left="0"/>
        <w:jc w:val="both"/>
        <w:rPr>
          <w:rFonts w:ascii="Open Sans" w:hAnsi="Open Sans" w:cs="Open Sans"/>
          <w:sz w:val="21"/>
          <w:szCs w:val="21"/>
          <w:lang w:val="pt-BR"/>
          <w:rPrChange w:id="77"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78" w:author="Francisco Timoni" w:date="2020-10-29T14:00:00Z">
            <w:rPr>
              <w:rFonts w:ascii="Tahoma" w:hAnsi="Tahoma" w:cs="Tahoma"/>
              <w:sz w:val="21"/>
              <w:szCs w:val="21"/>
              <w:lang w:val="pt-BR"/>
            </w:rPr>
          </w:rPrChange>
        </w:rPr>
        <w:t xml:space="preserve">- </w:t>
      </w:r>
      <w:r w:rsidR="00502827" w:rsidRPr="002C4FAF">
        <w:rPr>
          <w:rFonts w:ascii="Open Sans" w:hAnsi="Open Sans" w:cs="Open Sans"/>
          <w:sz w:val="21"/>
          <w:szCs w:val="21"/>
          <w:lang w:val="pt-BR"/>
          <w:rPrChange w:id="79" w:author="Francisco Timoni" w:date="2020-10-29T14:00:00Z">
            <w:rPr>
              <w:rFonts w:ascii="Tahoma" w:hAnsi="Tahoma" w:cs="Tahoma"/>
              <w:sz w:val="21"/>
              <w:szCs w:val="21"/>
              <w:lang w:val="pt-BR"/>
            </w:rPr>
          </w:rPrChange>
        </w:rPr>
        <w:t>e</w:t>
      </w:r>
      <w:r w:rsidR="00451024" w:rsidRPr="002C4FAF">
        <w:rPr>
          <w:rFonts w:ascii="Open Sans" w:hAnsi="Open Sans" w:cs="Open Sans"/>
          <w:sz w:val="21"/>
          <w:szCs w:val="21"/>
          <w:lang w:val="pt-BR"/>
          <w:rPrChange w:id="80" w:author="Francisco Timoni" w:date="2020-10-29T14:00:00Z">
            <w:rPr>
              <w:rFonts w:ascii="Tahoma" w:hAnsi="Tahoma" w:cs="Tahoma"/>
              <w:sz w:val="21"/>
              <w:szCs w:val="21"/>
              <w:lang w:val="pt-BR"/>
            </w:rPr>
          </w:rPrChange>
        </w:rPr>
        <w:t>,</w:t>
      </w:r>
      <w:r w:rsidR="00502827" w:rsidRPr="002C4FAF">
        <w:rPr>
          <w:rFonts w:ascii="Open Sans" w:hAnsi="Open Sans" w:cs="Open Sans"/>
          <w:sz w:val="21"/>
          <w:szCs w:val="21"/>
          <w:lang w:val="pt-BR"/>
          <w:rPrChange w:id="81" w:author="Francisco Timoni" w:date="2020-10-29T14:00:00Z">
            <w:rPr>
              <w:rFonts w:ascii="Tahoma" w:hAnsi="Tahoma" w:cs="Tahoma"/>
              <w:sz w:val="21"/>
              <w:szCs w:val="21"/>
              <w:lang w:val="pt-BR"/>
            </w:rPr>
          </w:rPrChange>
        </w:rPr>
        <w:t xml:space="preserve"> ainda,</w:t>
      </w:r>
      <w:r w:rsidR="00451024" w:rsidRPr="002C4FAF">
        <w:rPr>
          <w:rFonts w:ascii="Open Sans" w:hAnsi="Open Sans" w:cs="Open Sans"/>
          <w:sz w:val="21"/>
          <w:szCs w:val="21"/>
          <w:lang w:val="pt-BR"/>
          <w:rPrChange w:id="82" w:author="Francisco Timoni" w:date="2020-10-29T14:00:00Z">
            <w:rPr>
              <w:rFonts w:ascii="Tahoma" w:hAnsi="Tahoma" w:cs="Tahoma"/>
              <w:sz w:val="21"/>
              <w:szCs w:val="21"/>
              <w:lang w:val="pt-BR"/>
            </w:rPr>
          </w:rPrChange>
        </w:rPr>
        <w:t xml:space="preserve"> na qualidade de interveniente anuente: </w:t>
      </w:r>
    </w:p>
    <w:p w14:paraId="7FC881E2" w14:textId="6385DA2E" w:rsidR="00BA5A12" w:rsidRPr="002C4FAF" w:rsidRDefault="00BA5A12" w:rsidP="00063CD8">
      <w:pPr>
        <w:pStyle w:val="Recuonormal"/>
        <w:widowControl w:val="0"/>
        <w:spacing w:line="300" w:lineRule="exact"/>
        <w:ind w:left="0"/>
        <w:jc w:val="both"/>
        <w:rPr>
          <w:rFonts w:ascii="Open Sans" w:hAnsi="Open Sans" w:cs="Open Sans"/>
          <w:sz w:val="21"/>
          <w:szCs w:val="21"/>
          <w:lang w:val="pt-BR"/>
          <w:rPrChange w:id="83" w:author="Francisco Timoni" w:date="2020-10-29T14:00:00Z">
            <w:rPr>
              <w:rFonts w:ascii="Tahoma" w:hAnsi="Tahoma" w:cs="Tahoma"/>
              <w:sz w:val="21"/>
              <w:szCs w:val="21"/>
              <w:lang w:val="pt-BR"/>
            </w:rPr>
          </w:rPrChange>
        </w:rPr>
      </w:pPr>
    </w:p>
    <w:p w14:paraId="097E5F5E" w14:textId="12B01205" w:rsidR="00BA5A12" w:rsidRPr="002C4FAF" w:rsidRDefault="000E63CA" w:rsidP="00063CD8">
      <w:pPr>
        <w:pStyle w:val="Recuonormal"/>
        <w:widowControl w:val="0"/>
        <w:spacing w:line="300" w:lineRule="exact"/>
        <w:ind w:left="0"/>
        <w:jc w:val="both"/>
        <w:rPr>
          <w:rFonts w:ascii="Open Sans" w:hAnsi="Open Sans" w:cs="Open Sans"/>
          <w:sz w:val="21"/>
          <w:szCs w:val="21"/>
          <w:lang w:val="pt-BR"/>
          <w:rPrChange w:id="84" w:author="Francisco Timoni" w:date="2020-10-29T14:00:00Z">
            <w:rPr>
              <w:rFonts w:ascii="Tahoma" w:hAnsi="Tahoma" w:cs="Tahoma"/>
              <w:sz w:val="21"/>
              <w:szCs w:val="21"/>
              <w:lang w:val="pt-BR"/>
            </w:rPr>
          </w:rPrChange>
        </w:rPr>
      </w:pPr>
      <w:bookmarkStart w:id="85" w:name="_Hlk531812506"/>
      <w:bookmarkStart w:id="86" w:name="_Hlk532844787"/>
      <w:r w:rsidRPr="002C4FAF">
        <w:rPr>
          <w:rFonts w:ascii="Open Sans" w:hAnsi="Open Sans" w:cs="Open Sans"/>
          <w:b/>
          <w:sz w:val="21"/>
          <w:szCs w:val="21"/>
          <w:lang w:val="pt-BR"/>
          <w:rPrChange w:id="87" w:author="Francisco Timoni" w:date="2020-10-29T14:00:00Z">
            <w:rPr>
              <w:rFonts w:ascii="Tahoma" w:hAnsi="Tahoma" w:cs="Tahoma"/>
              <w:b/>
              <w:sz w:val="21"/>
              <w:szCs w:val="21"/>
              <w:highlight w:val="lightGray"/>
              <w:lang w:val="pt-BR"/>
            </w:rPr>
          </w:rPrChange>
        </w:rPr>
        <w:t>ALTA ITÁLIA EMPREENDIMENTOS IMOBILIÁRIOS SPE LTDA.</w:t>
      </w:r>
      <w:r w:rsidRPr="002C4FAF">
        <w:rPr>
          <w:rFonts w:ascii="Open Sans" w:hAnsi="Open Sans" w:cs="Open Sans"/>
          <w:sz w:val="21"/>
          <w:szCs w:val="21"/>
          <w:lang w:val="pt-BR"/>
          <w:rPrChange w:id="88" w:author="Francisco Timoni" w:date="2020-10-29T14:00:00Z">
            <w:rPr>
              <w:rFonts w:ascii="Tahoma" w:hAnsi="Tahoma" w:cs="Tahoma"/>
              <w:sz w:val="21"/>
              <w:szCs w:val="21"/>
              <w:highlight w:val="lightGray"/>
              <w:lang w:val="pt-BR"/>
            </w:rPr>
          </w:rPrChange>
        </w:rPr>
        <w:t>, sociedade empresária limitada, inscrita no CNPJ/ME sob o nº 18.346.991/0001-24, com sede na Cidade de Americana, Estado de São Paulo, na Rua Trinta de Julho, nº 656, Centro, CEP 13465-500, neste ato representada na forma de seu Contrato Social</w:t>
      </w:r>
      <w:r w:rsidR="000E2574" w:rsidRPr="002C4FAF">
        <w:rPr>
          <w:rFonts w:ascii="Open Sans" w:hAnsi="Open Sans" w:cs="Open Sans"/>
          <w:sz w:val="21"/>
          <w:szCs w:val="21"/>
          <w:lang w:val="pt-BR"/>
          <w:rPrChange w:id="89" w:author="Francisco Timoni" w:date="2020-10-29T14:00:00Z">
            <w:rPr>
              <w:rFonts w:ascii="Tahoma" w:hAnsi="Tahoma" w:cs="Tahoma"/>
              <w:sz w:val="21"/>
              <w:szCs w:val="21"/>
              <w:lang w:val="pt-BR"/>
            </w:rPr>
          </w:rPrChange>
        </w:rPr>
        <w:t xml:space="preserve"> </w:t>
      </w:r>
      <w:r w:rsidR="00BA5A12" w:rsidRPr="002C4FAF">
        <w:rPr>
          <w:rFonts w:ascii="Open Sans" w:hAnsi="Open Sans" w:cs="Open Sans"/>
          <w:sz w:val="21"/>
          <w:szCs w:val="21"/>
          <w:lang w:val="pt-BR"/>
          <w:rPrChange w:id="90" w:author="Francisco Timoni" w:date="2020-10-29T14:00:00Z">
            <w:rPr>
              <w:rFonts w:ascii="Tahoma" w:hAnsi="Tahoma" w:cs="Tahoma"/>
              <w:sz w:val="21"/>
              <w:szCs w:val="21"/>
              <w:lang w:val="pt-BR"/>
            </w:rPr>
          </w:rPrChange>
        </w:rPr>
        <w:t>(“</w:t>
      </w:r>
      <w:r w:rsidR="00BA5A12" w:rsidRPr="002C4FAF">
        <w:rPr>
          <w:rFonts w:ascii="Open Sans" w:hAnsi="Open Sans" w:cs="Open Sans"/>
          <w:sz w:val="21"/>
          <w:szCs w:val="21"/>
          <w:u w:val="single"/>
          <w:lang w:val="pt-BR"/>
          <w:rPrChange w:id="91" w:author="Francisco Timoni" w:date="2020-10-29T14:00:00Z">
            <w:rPr>
              <w:rFonts w:ascii="Tahoma" w:hAnsi="Tahoma" w:cs="Tahoma"/>
              <w:sz w:val="21"/>
              <w:szCs w:val="21"/>
              <w:u w:val="single"/>
              <w:lang w:val="pt-BR"/>
            </w:rPr>
          </w:rPrChange>
        </w:rPr>
        <w:t>Sociedade</w:t>
      </w:r>
      <w:r w:rsidR="00BA5A12" w:rsidRPr="002C4FAF">
        <w:rPr>
          <w:rFonts w:ascii="Open Sans" w:hAnsi="Open Sans" w:cs="Open Sans"/>
          <w:sz w:val="21"/>
          <w:szCs w:val="21"/>
          <w:lang w:val="pt-BR"/>
          <w:rPrChange w:id="92" w:author="Francisco Timoni" w:date="2020-10-29T14:00:00Z">
            <w:rPr>
              <w:rFonts w:ascii="Tahoma" w:hAnsi="Tahoma" w:cs="Tahoma"/>
              <w:sz w:val="21"/>
              <w:szCs w:val="21"/>
              <w:lang w:val="pt-BR"/>
            </w:rPr>
          </w:rPrChange>
        </w:rPr>
        <w:t>”)</w:t>
      </w:r>
      <w:bookmarkEnd w:id="85"/>
      <w:r w:rsidRPr="002C4FAF">
        <w:rPr>
          <w:rFonts w:ascii="Open Sans" w:hAnsi="Open Sans" w:cs="Open Sans"/>
          <w:sz w:val="21"/>
          <w:szCs w:val="21"/>
          <w:lang w:val="pt-BR"/>
          <w:rPrChange w:id="93" w:author="Francisco Timoni" w:date="2020-10-29T14:00:00Z">
            <w:rPr>
              <w:rFonts w:ascii="Tahoma" w:hAnsi="Tahoma" w:cs="Tahoma"/>
              <w:sz w:val="21"/>
              <w:szCs w:val="21"/>
              <w:lang w:val="pt-BR"/>
            </w:rPr>
          </w:rPrChange>
        </w:rPr>
        <w:t>.</w:t>
      </w:r>
    </w:p>
    <w:bookmarkEnd w:id="86"/>
    <w:p w14:paraId="0686EF20" w14:textId="77777777" w:rsidR="0077176A" w:rsidRPr="002C4FAF" w:rsidRDefault="0077176A" w:rsidP="00063CD8">
      <w:pPr>
        <w:pStyle w:val="Recuonormal"/>
        <w:widowControl w:val="0"/>
        <w:spacing w:line="300" w:lineRule="exact"/>
        <w:ind w:left="0"/>
        <w:jc w:val="both"/>
        <w:rPr>
          <w:rFonts w:ascii="Open Sans" w:hAnsi="Open Sans" w:cs="Open Sans"/>
          <w:sz w:val="21"/>
          <w:szCs w:val="21"/>
          <w:lang w:val="pt-BR"/>
          <w:rPrChange w:id="94" w:author="Francisco Timoni" w:date="2020-10-29T14:00:00Z">
            <w:rPr>
              <w:rFonts w:ascii="Tahoma" w:hAnsi="Tahoma" w:cs="Tahoma"/>
              <w:sz w:val="21"/>
              <w:szCs w:val="21"/>
              <w:lang w:val="pt-BR"/>
            </w:rPr>
          </w:rPrChange>
        </w:rPr>
      </w:pPr>
    </w:p>
    <w:p w14:paraId="019050E8" w14:textId="628FB786" w:rsidR="003B4CB3" w:rsidRPr="002C4FAF" w:rsidRDefault="0071041C" w:rsidP="00063CD8">
      <w:pPr>
        <w:pStyle w:val="Recuonormal"/>
        <w:widowControl w:val="0"/>
        <w:spacing w:line="300" w:lineRule="exact"/>
        <w:ind w:left="0"/>
        <w:jc w:val="both"/>
        <w:rPr>
          <w:rFonts w:ascii="Open Sans" w:hAnsi="Open Sans" w:cs="Open Sans"/>
          <w:sz w:val="21"/>
          <w:szCs w:val="21"/>
          <w:lang w:val="pt-BR"/>
          <w:rPrChange w:id="95"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96" w:author="Francisco Timoni" w:date="2020-10-29T14:00:00Z">
            <w:rPr>
              <w:rFonts w:ascii="Tahoma" w:hAnsi="Tahoma" w:cs="Tahoma"/>
              <w:sz w:val="21"/>
              <w:szCs w:val="21"/>
              <w:lang w:val="pt-BR"/>
            </w:rPr>
          </w:rPrChange>
        </w:rPr>
        <w:t>(</w:t>
      </w:r>
      <w:r w:rsidR="00D9277D" w:rsidRPr="002C4FAF">
        <w:rPr>
          <w:rFonts w:ascii="Open Sans" w:hAnsi="Open Sans" w:cs="Open Sans"/>
          <w:sz w:val="21"/>
          <w:szCs w:val="21"/>
          <w:lang w:val="pt-BR"/>
          <w:rPrChange w:id="97" w:author="Francisco Timoni" w:date="2020-10-29T14:00:00Z">
            <w:rPr>
              <w:rFonts w:ascii="Tahoma" w:hAnsi="Tahoma" w:cs="Tahoma"/>
              <w:sz w:val="21"/>
              <w:szCs w:val="21"/>
              <w:lang w:val="pt-BR"/>
            </w:rPr>
          </w:rPrChange>
        </w:rPr>
        <w:t>o</w:t>
      </w:r>
      <w:r w:rsidR="00C80E3E" w:rsidRPr="002C4FAF">
        <w:rPr>
          <w:rFonts w:ascii="Open Sans" w:hAnsi="Open Sans" w:cs="Open Sans"/>
          <w:sz w:val="21"/>
          <w:szCs w:val="21"/>
          <w:lang w:val="pt-BR"/>
          <w:rPrChange w:id="98" w:author="Francisco Timoni" w:date="2020-10-29T14:00:00Z">
            <w:rPr>
              <w:rFonts w:ascii="Tahoma" w:hAnsi="Tahoma" w:cs="Tahoma"/>
              <w:sz w:val="21"/>
              <w:szCs w:val="21"/>
              <w:lang w:val="pt-BR"/>
            </w:rPr>
          </w:rPrChange>
        </w:rPr>
        <w:t xml:space="preserve">s </w:t>
      </w:r>
      <w:r w:rsidRPr="002C4FAF">
        <w:rPr>
          <w:rFonts w:ascii="Open Sans" w:hAnsi="Open Sans" w:cs="Open Sans"/>
          <w:sz w:val="21"/>
          <w:szCs w:val="21"/>
          <w:lang w:val="pt-BR"/>
          <w:rPrChange w:id="99" w:author="Francisco Timoni" w:date="2020-10-29T14:00:00Z">
            <w:rPr>
              <w:rFonts w:ascii="Tahoma" w:hAnsi="Tahoma" w:cs="Tahoma"/>
              <w:sz w:val="21"/>
              <w:szCs w:val="21"/>
              <w:lang w:val="pt-BR"/>
            </w:rPr>
          </w:rPrChange>
        </w:rPr>
        <w:t>Fiduciante</w:t>
      </w:r>
      <w:r w:rsidR="003C7649" w:rsidRPr="002C4FAF">
        <w:rPr>
          <w:rFonts w:ascii="Open Sans" w:hAnsi="Open Sans" w:cs="Open Sans"/>
          <w:sz w:val="21"/>
          <w:szCs w:val="21"/>
          <w:lang w:val="pt-BR"/>
          <w:rPrChange w:id="100" w:author="Francisco Timoni" w:date="2020-10-29T14:00:00Z">
            <w:rPr>
              <w:rFonts w:ascii="Tahoma" w:hAnsi="Tahoma" w:cs="Tahoma"/>
              <w:sz w:val="21"/>
              <w:szCs w:val="21"/>
              <w:lang w:val="pt-BR"/>
            </w:rPr>
          </w:rPrChange>
        </w:rPr>
        <w:t>s, a Sociedade</w:t>
      </w:r>
      <w:r w:rsidR="008B012F" w:rsidRPr="002C4FAF">
        <w:rPr>
          <w:rFonts w:ascii="Open Sans" w:hAnsi="Open Sans" w:cs="Open Sans"/>
          <w:sz w:val="21"/>
          <w:szCs w:val="21"/>
          <w:lang w:val="pt-BR"/>
          <w:rPrChange w:id="101" w:author="Francisco Timoni" w:date="2020-10-29T14:00:00Z">
            <w:rPr>
              <w:rFonts w:ascii="Tahoma" w:hAnsi="Tahoma" w:cs="Tahoma"/>
              <w:sz w:val="21"/>
              <w:szCs w:val="21"/>
              <w:lang w:val="pt-BR"/>
            </w:rPr>
          </w:rPrChange>
        </w:rPr>
        <w:t xml:space="preserve"> e</w:t>
      </w:r>
      <w:r w:rsidRPr="002C4FAF">
        <w:rPr>
          <w:rFonts w:ascii="Open Sans" w:hAnsi="Open Sans" w:cs="Open Sans"/>
          <w:sz w:val="21"/>
          <w:szCs w:val="21"/>
          <w:lang w:val="pt-BR"/>
          <w:rPrChange w:id="102" w:author="Francisco Timoni" w:date="2020-10-29T14:00:00Z">
            <w:rPr>
              <w:rFonts w:ascii="Tahoma" w:hAnsi="Tahoma" w:cs="Tahoma"/>
              <w:sz w:val="21"/>
              <w:szCs w:val="21"/>
              <w:lang w:val="pt-BR"/>
            </w:rPr>
          </w:rPrChange>
        </w:rPr>
        <w:t xml:space="preserve"> a Fiduciária, quando em conjunto, dor</w:t>
      </w:r>
      <w:r w:rsidR="00AF704D" w:rsidRPr="002C4FAF">
        <w:rPr>
          <w:rFonts w:ascii="Open Sans" w:hAnsi="Open Sans" w:cs="Open Sans"/>
          <w:sz w:val="21"/>
          <w:szCs w:val="21"/>
          <w:lang w:val="pt-BR"/>
          <w:rPrChange w:id="103" w:author="Francisco Timoni" w:date="2020-10-29T14:00:00Z">
            <w:rPr>
              <w:rFonts w:ascii="Tahoma" w:hAnsi="Tahoma" w:cs="Tahoma"/>
              <w:sz w:val="21"/>
              <w:szCs w:val="21"/>
              <w:lang w:val="pt-BR"/>
            </w:rPr>
          </w:rPrChange>
        </w:rPr>
        <w:t>avante denominado</w:t>
      </w:r>
      <w:r w:rsidRPr="002C4FAF">
        <w:rPr>
          <w:rFonts w:ascii="Open Sans" w:hAnsi="Open Sans" w:cs="Open Sans"/>
          <w:sz w:val="21"/>
          <w:szCs w:val="21"/>
          <w:lang w:val="pt-BR"/>
          <w:rPrChange w:id="104" w:author="Francisco Timoni" w:date="2020-10-29T14:00:00Z">
            <w:rPr>
              <w:rFonts w:ascii="Tahoma" w:hAnsi="Tahoma" w:cs="Tahoma"/>
              <w:sz w:val="21"/>
              <w:szCs w:val="21"/>
              <w:lang w:val="pt-BR"/>
            </w:rPr>
          </w:rPrChange>
        </w:rPr>
        <w:t>s “</w:t>
      </w:r>
      <w:r w:rsidRPr="002C4FAF">
        <w:rPr>
          <w:rFonts w:ascii="Open Sans" w:hAnsi="Open Sans" w:cs="Open Sans"/>
          <w:sz w:val="21"/>
          <w:szCs w:val="21"/>
          <w:u w:val="single"/>
          <w:lang w:val="pt-BR"/>
          <w:rPrChange w:id="105" w:author="Francisco Timoni" w:date="2020-10-29T14:00:00Z">
            <w:rPr>
              <w:rFonts w:ascii="Tahoma" w:hAnsi="Tahoma" w:cs="Tahoma"/>
              <w:sz w:val="21"/>
              <w:szCs w:val="21"/>
              <w:u w:val="single"/>
              <w:lang w:val="pt-BR"/>
            </w:rPr>
          </w:rPrChange>
        </w:rPr>
        <w:t>Partes</w:t>
      </w:r>
      <w:r w:rsidRPr="002C4FAF">
        <w:rPr>
          <w:rFonts w:ascii="Open Sans" w:hAnsi="Open Sans" w:cs="Open Sans"/>
          <w:sz w:val="21"/>
          <w:szCs w:val="21"/>
          <w:lang w:val="pt-BR"/>
          <w:rPrChange w:id="106" w:author="Francisco Timoni" w:date="2020-10-29T14:00:00Z">
            <w:rPr>
              <w:rFonts w:ascii="Tahoma" w:hAnsi="Tahoma" w:cs="Tahoma"/>
              <w:sz w:val="21"/>
              <w:szCs w:val="21"/>
              <w:lang w:val="pt-BR"/>
            </w:rPr>
          </w:rPrChange>
        </w:rPr>
        <w:t>” e, isoladamente, “</w:t>
      </w:r>
      <w:r w:rsidRPr="002C4FAF">
        <w:rPr>
          <w:rFonts w:ascii="Open Sans" w:hAnsi="Open Sans" w:cs="Open Sans"/>
          <w:sz w:val="21"/>
          <w:szCs w:val="21"/>
          <w:u w:val="single"/>
          <w:lang w:val="pt-BR"/>
          <w:rPrChange w:id="107" w:author="Francisco Timoni" w:date="2020-10-29T14:00:00Z">
            <w:rPr>
              <w:rFonts w:ascii="Tahoma" w:hAnsi="Tahoma" w:cs="Tahoma"/>
              <w:sz w:val="21"/>
              <w:szCs w:val="21"/>
              <w:u w:val="single"/>
              <w:lang w:val="pt-BR"/>
            </w:rPr>
          </w:rPrChange>
        </w:rPr>
        <w:t>Parte</w:t>
      </w:r>
      <w:r w:rsidRPr="002C4FAF">
        <w:rPr>
          <w:rFonts w:ascii="Open Sans" w:hAnsi="Open Sans" w:cs="Open Sans"/>
          <w:sz w:val="21"/>
          <w:szCs w:val="21"/>
          <w:lang w:val="pt-BR"/>
          <w:rPrChange w:id="108" w:author="Francisco Timoni" w:date="2020-10-29T14:00:00Z">
            <w:rPr>
              <w:rFonts w:ascii="Tahoma" w:hAnsi="Tahoma" w:cs="Tahoma"/>
              <w:sz w:val="21"/>
              <w:szCs w:val="21"/>
              <w:lang w:val="pt-BR"/>
            </w:rPr>
          </w:rPrChange>
        </w:rPr>
        <w:t>”)</w:t>
      </w:r>
      <w:r w:rsidR="001C0BD7" w:rsidRPr="002C4FAF">
        <w:rPr>
          <w:rFonts w:ascii="Open Sans" w:hAnsi="Open Sans" w:cs="Open Sans"/>
          <w:sz w:val="21"/>
          <w:szCs w:val="21"/>
          <w:lang w:val="pt-BR"/>
          <w:rPrChange w:id="109" w:author="Francisco Timoni" w:date="2020-10-29T14:00:00Z">
            <w:rPr>
              <w:rFonts w:ascii="Tahoma" w:hAnsi="Tahoma" w:cs="Tahoma"/>
              <w:sz w:val="21"/>
              <w:szCs w:val="21"/>
              <w:lang w:val="pt-BR"/>
            </w:rPr>
          </w:rPrChange>
        </w:rPr>
        <w:t>.</w:t>
      </w:r>
    </w:p>
    <w:p w14:paraId="187C8330" w14:textId="77777777" w:rsidR="003B4CB3" w:rsidRPr="002C4FAF" w:rsidRDefault="003B4CB3" w:rsidP="00063CD8">
      <w:pPr>
        <w:pStyle w:val="Recuonormal"/>
        <w:widowControl w:val="0"/>
        <w:spacing w:line="300" w:lineRule="exact"/>
        <w:ind w:left="0"/>
        <w:jc w:val="both"/>
        <w:rPr>
          <w:rFonts w:ascii="Open Sans" w:hAnsi="Open Sans" w:cs="Open Sans"/>
          <w:sz w:val="21"/>
          <w:szCs w:val="21"/>
          <w:lang w:val="pt-BR"/>
          <w:rPrChange w:id="110" w:author="Francisco Timoni" w:date="2020-10-29T14:00:00Z">
            <w:rPr>
              <w:rFonts w:ascii="Tahoma" w:hAnsi="Tahoma" w:cs="Tahoma"/>
              <w:sz w:val="21"/>
              <w:szCs w:val="21"/>
              <w:lang w:val="pt-BR"/>
            </w:rPr>
          </w:rPrChange>
        </w:rPr>
      </w:pPr>
    </w:p>
    <w:p w14:paraId="7BC19709" w14:textId="044C801F" w:rsidR="003B4CB3" w:rsidRPr="002C4FAF" w:rsidRDefault="00FF1842" w:rsidP="0025234F">
      <w:pPr>
        <w:pStyle w:val="Ttulo3"/>
        <w:widowControl w:val="0"/>
        <w:spacing w:line="300" w:lineRule="exact"/>
        <w:ind w:left="0"/>
        <w:jc w:val="both"/>
        <w:rPr>
          <w:rFonts w:ascii="Open Sans" w:hAnsi="Open Sans" w:cs="Open Sans"/>
          <w:sz w:val="21"/>
          <w:szCs w:val="21"/>
          <w:lang w:val="pt-BR"/>
          <w:rPrChange w:id="111"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112" w:author="Francisco Timoni" w:date="2020-10-29T14:00:00Z">
            <w:rPr>
              <w:rFonts w:ascii="Tahoma" w:hAnsi="Tahoma" w:cs="Tahoma"/>
              <w:sz w:val="21"/>
              <w:szCs w:val="21"/>
              <w:lang w:val="pt-BR"/>
            </w:rPr>
          </w:rPrChange>
        </w:rPr>
        <w:t>II – CONSIDERA</w:t>
      </w:r>
      <w:bookmarkEnd w:id="18"/>
      <w:r w:rsidR="007C6DB6" w:rsidRPr="002C4FAF">
        <w:rPr>
          <w:rFonts w:ascii="Open Sans" w:hAnsi="Open Sans" w:cs="Open Sans"/>
          <w:sz w:val="21"/>
          <w:szCs w:val="21"/>
          <w:lang w:val="pt-BR"/>
          <w:rPrChange w:id="113" w:author="Francisco Timoni" w:date="2020-10-29T14:00:00Z">
            <w:rPr>
              <w:rFonts w:ascii="Tahoma" w:hAnsi="Tahoma" w:cs="Tahoma"/>
              <w:sz w:val="21"/>
              <w:szCs w:val="21"/>
              <w:lang w:val="pt-BR"/>
            </w:rPr>
          </w:rPrChange>
        </w:rPr>
        <w:t>NDO QUE:</w:t>
      </w:r>
      <w:r w:rsidR="00652E28" w:rsidRPr="002C4FAF">
        <w:rPr>
          <w:rFonts w:ascii="Open Sans" w:hAnsi="Open Sans" w:cs="Open Sans"/>
          <w:sz w:val="21"/>
          <w:szCs w:val="21"/>
          <w:lang w:val="pt-BR"/>
          <w:rPrChange w:id="114" w:author="Francisco Timoni" w:date="2020-10-29T14:00:00Z">
            <w:rPr>
              <w:rFonts w:ascii="Tahoma" w:hAnsi="Tahoma" w:cs="Tahoma"/>
              <w:sz w:val="21"/>
              <w:szCs w:val="21"/>
              <w:lang w:val="pt-BR"/>
            </w:rPr>
          </w:rPrChange>
        </w:rPr>
        <w:t xml:space="preserve"> </w:t>
      </w:r>
    </w:p>
    <w:p w14:paraId="7F2D0E25" w14:textId="77777777" w:rsidR="00631603" w:rsidRPr="002C4FAF" w:rsidRDefault="00631603" w:rsidP="0025234F">
      <w:pPr>
        <w:widowControl w:val="0"/>
        <w:spacing w:line="300" w:lineRule="exact"/>
        <w:jc w:val="both"/>
        <w:rPr>
          <w:rFonts w:ascii="Open Sans" w:hAnsi="Open Sans" w:cs="Open Sans"/>
          <w:sz w:val="21"/>
          <w:szCs w:val="21"/>
          <w:rPrChange w:id="115" w:author="Francisco Timoni" w:date="2020-10-29T14:00:00Z">
            <w:rPr>
              <w:rFonts w:ascii="Tahoma" w:hAnsi="Tahoma" w:cs="Tahoma"/>
              <w:sz w:val="21"/>
              <w:szCs w:val="21"/>
            </w:rPr>
          </w:rPrChange>
        </w:rPr>
      </w:pPr>
      <w:bookmarkStart w:id="116" w:name="_Hlk523685323"/>
      <w:bookmarkStart w:id="117" w:name="_Hlk495256127"/>
    </w:p>
    <w:p w14:paraId="0AAB9DD0" w14:textId="4E2D8BA6" w:rsidR="001924EE" w:rsidRPr="002C4FAF" w:rsidRDefault="00631603" w:rsidP="0025234F">
      <w:pPr>
        <w:widowControl w:val="0"/>
        <w:spacing w:line="300" w:lineRule="exact"/>
        <w:jc w:val="both"/>
        <w:rPr>
          <w:ins w:id="118" w:author="Francisco Timoni" w:date="2020-10-29T13:58:00Z"/>
          <w:rFonts w:ascii="Open Sans" w:hAnsi="Open Sans" w:cs="Open Sans"/>
          <w:sz w:val="21"/>
          <w:szCs w:val="21"/>
          <w:rPrChange w:id="119" w:author="Francisco Timoni" w:date="2020-10-29T14:00:00Z">
            <w:rPr>
              <w:ins w:id="120" w:author="Francisco Timoni" w:date="2020-10-29T13:58:00Z"/>
              <w:rFonts w:ascii="Open Sans" w:hAnsi="Open Sans" w:cs="Open Sans"/>
              <w:sz w:val="21"/>
              <w:szCs w:val="21"/>
            </w:rPr>
          </w:rPrChange>
        </w:rPr>
      </w:pPr>
      <w:r w:rsidRPr="002C4FAF">
        <w:rPr>
          <w:rFonts w:ascii="Open Sans" w:hAnsi="Open Sans" w:cs="Open Sans"/>
          <w:b/>
          <w:bCs/>
          <w:sz w:val="21"/>
          <w:szCs w:val="21"/>
          <w:rPrChange w:id="121" w:author="Francisco Timoni" w:date="2020-10-29T14:00:00Z">
            <w:rPr>
              <w:rFonts w:ascii="Tahoma" w:hAnsi="Tahoma" w:cs="Tahoma"/>
              <w:b/>
              <w:bCs/>
              <w:sz w:val="21"/>
              <w:szCs w:val="21"/>
            </w:rPr>
          </w:rPrChange>
        </w:rPr>
        <w:t>a)</w:t>
      </w:r>
      <w:r w:rsidRPr="002C4FAF">
        <w:rPr>
          <w:rFonts w:ascii="Open Sans" w:hAnsi="Open Sans" w:cs="Open Sans"/>
          <w:b/>
          <w:bCs/>
          <w:sz w:val="21"/>
          <w:szCs w:val="21"/>
          <w:rPrChange w:id="122" w:author="Francisco Timoni" w:date="2020-10-29T14:00:00Z">
            <w:rPr>
              <w:rFonts w:ascii="Tahoma" w:hAnsi="Tahoma" w:cs="Tahoma"/>
              <w:b/>
              <w:bCs/>
              <w:sz w:val="21"/>
              <w:szCs w:val="21"/>
            </w:rPr>
          </w:rPrChange>
        </w:rPr>
        <w:tab/>
      </w:r>
      <w:r w:rsidR="001514D6" w:rsidRPr="002C4FAF">
        <w:rPr>
          <w:rFonts w:ascii="Open Sans" w:hAnsi="Open Sans" w:cs="Open Sans"/>
          <w:sz w:val="21"/>
          <w:szCs w:val="21"/>
          <w:rPrChange w:id="123" w:author="Francisco Timoni" w:date="2020-10-29T14:00:00Z">
            <w:rPr>
              <w:rFonts w:ascii="Tahoma" w:hAnsi="Tahoma" w:cs="Tahoma"/>
              <w:sz w:val="21"/>
              <w:szCs w:val="21"/>
            </w:rPr>
          </w:rPrChange>
        </w:rPr>
        <w:t>As Partes</w:t>
      </w:r>
      <w:r w:rsidRPr="002C4FAF">
        <w:rPr>
          <w:rFonts w:ascii="Open Sans" w:hAnsi="Open Sans" w:cs="Open Sans"/>
          <w:sz w:val="21"/>
          <w:szCs w:val="21"/>
          <w:rPrChange w:id="124" w:author="Francisco Timoni" w:date="2020-10-29T14:00:00Z">
            <w:rPr>
              <w:rFonts w:ascii="Tahoma" w:hAnsi="Tahoma" w:cs="Tahoma"/>
              <w:sz w:val="21"/>
              <w:szCs w:val="21"/>
            </w:rPr>
          </w:rPrChange>
        </w:rPr>
        <w:t>, entre outras,</w:t>
      </w:r>
      <w:r w:rsidR="001514D6" w:rsidRPr="002C4FAF">
        <w:rPr>
          <w:rFonts w:ascii="Open Sans" w:hAnsi="Open Sans" w:cs="Open Sans"/>
          <w:sz w:val="21"/>
          <w:szCs w:val="21"/>
          <w:rPrChange w:id="125" w:author="Francisco Timoni" w:date="2020-10-29T14:00:00Z">
            <w:rPr>
              <w:rFonts w:ascii="Tahoma" w:hAnsi="Tahoma" w:cs="Tahoma"/>
              <w:sz w:val="21"/>
              <w:szCs w:val="21"/>
            </w:rPr>
          </w:rPrChange>
        </w:rPr>
        <w:t xml:space="preserve"> celebraram, nesta data, o </w:t>
      </w:r>
      <w:r w:rsidR="001514D6" w:rsidRPr="002C4FAF">
        <w:rPr>
          <w:rFonts w:ascii="Open Sans" w:hAnsi="Open Sans" w:cs="Open Sans"/>
          <w:i/>
          <w:iCs/>
          <w:sz w:val="21"/>
          <w:szCs w:val="21"/>
          <w:rPrChange w:id="126" w:author="Francisco Timoni" w:date="2020-10-29T14:00:00Z">
            <w:rPr>
              <w:rFonts w:ascii="Tahoma" w:hAnsi="Tahoma" w:cs="Tahoma"/>
              <w:i/>
              <w:iCs/>
              <w:sz w:val="21"/>
              <w:szCs w:val="21"/>
            </w:rPr>
          </w:rPrChange>
        </w:rPr>
        <w:t>Instrumento Particular de Cessão de Créditos Imobiliários, de Cessão Fiduciária de Créditos em Garantia e Outras Avenças</w:t>
      </w:r>
      <w:r w:rsidR="001514D6" w:rsidRPr="002C4FAF">
        <w:rPr>
          <w:rFonts w:ascii="Open Sans" w:hAnsi="Open Sans" w:cs="Open Sans"/>
          <w:sz w:val="21"/>
          <w:szCs w:val="21"/>
          <w:rPrChange w:id="127" w:author="Francisco Timoni" w:date="2020-10-29T14:00:00Z">
            <w:rPr>
              <w:rFonts w:ascii="Tahoma" w:hAnsi="Tahoma" w:cs="Tahoma"/>
              <w:sz w:val="21"/>
              <w:szCs w:val="21"/>
            </w:rPr>
          </w:rPrChange>
        </w:rPr>
        <w:t xml:space="preserve"> (“Contrato de Cessão”) e, a fim de assegurar o cumprimento das Obrigações Garantidas, abaixo definidas, celebraram este instrumento, para que as quotas emitidas pela Sociedade </w:t>
      </w:r>
      <w:r w:rsidR="003525E5" w:rsidRPr="002C4FAF">
        <w:rPr>
          <w:rFonts w:ascii="Open Sans" w:hAnsi="Open Sans" w:cs="Open Sans"/>
          <w:sz w:val="21"/>
          <w:szCs w:val="21"/>
          <w:rPrChange w:id="128" w:author="Francisco Timoni" w:date="2020-10-29T14:00:00Z">
            <w:rPr>
              <w:rFonts w:ascii="Tahoma" w:hAnsi="Tahoma" w:cs="Tahoma"/>
              <w:sz w:val="21"/>
              <w:szCs w:val="21"/>
            </w:rPr>
          </w:rPrChange>
        </w:rPr>
        <w:t xml:space="preserve">ora </w:t>
      </w:r>
      <w:r w:rsidR="001514D6" w:rsidRPr="002C4FAF">
        <w:rPr>
          <w:rFonts w:ascii="Open Sans" w:hAnsi="Open Sans" w:cs="Open Sans"/>
          <w:sz w:val="21"/>
          <w:szCs w:val="21"/>
          <w:rPrChange w:id="129" w:author="Francisco Timoni" w:date="2020-10-29T14:00:00Z">
            <w:rPr>
              <w:rFonts w:ascii="Tahoma" w:hAnsi="Tahoma" w:cs="Tahoma"/>
              <w:sz w:val="21"/>
              <w:szCs w:val="21"/>
            </w:rPr>
          </w:rPrChange>
        </w:rPr>
        <w:t>detidas pel</w:t>
      </w:r>
      <w:r w:rsidRPr="002C4FAF">
        <w:rPr>
          <w:rFonts w:ascii="Open Sans" w:hAnsi="Open Sans" w:cs="Open Sans"/>
          <w:sz w:val="21"/>
          <w:szCs w:val="21"/>
          <w:rPrChange w:id="130" w:author="Francisco Timoni" w:date="2020-10-29T14:00:00Z">
            <w:rPr>
              <w:rFonts w:ascii="Tahoma" w:hAnsi="Tahoma" w:cs="Tahoma"/>
              <w:sz w:val="21"/>
              <w:szCs w:val="21"/>
            </w:rPr>
          </w:rPrChange>
        </w:rPr>
        <w:t>os Fiduciantes</w:t>
      </w:r>
      <w:r w:rsidR="001514D6" w:rsidRPr="002C4FAF">
        <w:rPr>
          <w:rFonts w:ascii="Open Sans" w:hAnsi="Open Sans" w:cs="Open Sans"/>
          <w:sz w:val="21"/>
          <w:szCs w:val="21"/>
          <w:rPrChange w:id="131" w:author="Francisco Timoni" w:date="2020-10-29T14:00:00Z">
            <w:rPr>
              <w:rFonts w:ascii="Tahoma" w:hAnsi="Tahoma" w:cs="Tahoma"/>
              <w:sz w:val="21"/>
              <w:szCs w:val="21"/>
            </w:rPr>
          </w:rPrChange>
        </w:rPr>
        <w:t xml:space="preserve"> sirvam de garantia ao pagamento dos CRI;</w:t>
      </w:r>
      <w:bookmarkStart w:id="132" w:name="_Hlk26337996"/>
      <w:bookmarkStart w:id="133" w:name="_Hlk26338021"/>
      <w:r w:rsidRPr="002C4FAF">
        <w:rPr>
          <w:rFonts w:ascii="Open Sans" w:hAnsi="Open Sans" w:cs="Open Sans"/>
          <w:b/>
          <w:bCs/>
          <w:smallCaps/>
          <w:sz w:val="21"/>
          <w:szCs w:val="21"/>
          <w:rPrChange w:id="134" w:author="Francisco Timoni" w:date="2020-10-29T14:00:00Z">
            <w:rPr>
              <w:b/>
              <w:bCs/>
              <w:smallCaps/>
            </w:rPr>
          </w:rPrChange>
        </w:rPr>
        <w:t xml:space="preserve"> </w:t>
      </w:r>
      <w:r w:rsidRPr="002C4FAF">
        <w:rPr>
          <w:rFonts w:ascii="Open Sans" w:hAnsi="Open Sans" w:cs="Open Sans"/>
          <w:sz w:val="21"/>
          <w:szCs w:val="21"/>
          <w:rPrChange w:id="135" w:author="Francisco Timoni" w:date="2020-10-29T14:00:00Z">
            <w:rPr>
              <w:b/>
              <w:bCs/>
              <w:smallCaps/>
            </w:rPr>
          </w:rPrChange>
        </w:rPr>
        <w:t>e</w:t>
      </w:r>
      <w:bookmarkEnd w:id="132"/>
      <w:bookmarkEnd w:id="133"/>
    </w:p>
    <w:p w14:paraId="44534069" w14:textId="77777777" w:rsidR="002C4FAF" w:rsidRPr="002C4FAF" w:rsidRDefault="002C4FAF" w:rsidP="0025234F">
      <w:pPr>
        <w:widowControl w:val="0"/>
        <w:spacing w:line="300" w:lineRule="exact"/>
        <w:jc w:val="both"/>
        <w:rPr>
          <w:rFonts w:ascii="Open Sans" w:hAnsi="Open Sans" w:cs="Open Sans"/>
          <w:sz w:val="21"/>
          <w:szCs w:val="21"/>
          <w:rPrChange w:id="136" w:author="Francisco Timoni" w:date="2020-10-29T14:00:00Z">
            <w:rPr/>
          </w:rPrChange>
        </w:rPr>
      </w:pPr>
    </w:p>
    <w:p w14:paraId="74D1DC6C" w14:textId="0439B62D" w:rsidR="001924EE" w:rsidRPr="002C4FAF" w:rsidRDefault="00631603" w:rsidP="0025234F">
      <w:pPr>
        <w:widowControl w:val="0"/>
        <w:spacing w:line="300" w:lineRule="exact"/>
        <w:jc w:val="both"/>
        <w:rPr>
          <w:rFonts w:ascii="Open Sans" w:hAnsi="Open Sans" w:cs="Open Sans"/>
          <w:sz w:val="21"/>
          <w:szCs w:val="21"/>
          <w:rPrChange w:id="137" w:author="Francisco Timoni" w:date="2020-10-29T14:00:00Z">
            <w:rPr>
              <w:rFonts w:ascii="Tahoma" w:hAnsi="Tahoma" w:cs="Tahoma"/>
              <w:sz w:val="21"/>
              <w:szCs w:val="21"/>
            </w:rPr>
          </w:rPrChange>
        </w:rPr>
      </w:pPr>
      <w:r w:rsidRPr="002C4FAF">
        <w:rPr>
          <w:rFonts w:ascii="Open Sans" w:hAnsi="Open Sans" w:cs="Open Sans"/>
          <w:b/>
          <w:bCs/>
          <w:sz w:val="21"/>
          <w:szCs w:val="21"/>
          <w:rPrChange w:id="138" w:author="Francisco Timoni" w:date="2020-10-29T14:00:00Z">
            <w:rPr>
              <w:rFonts w:ascii="Tahoma" w:hAnsi="Tahoma" w:cs="Tahoma"/>
              <w:b/>
              <w:bCs/>
              <w:sz w:val="21"/>
              <w:szCs w:val="21"/>
            </w:rPr>
          </w:rPrChange>
        </w:rPr>
        <w:t>b)</w:t>
      </w:r>
      <w:r w:rsidRPr="002C4FAF">
        <w:rPr>
          <w:rFonts w:ascii="Open Sans" w:hAnsi="Open Sans" w:cs="Open Sans"/>
          <w:b/>
          <w:bCs/>
          <w:sz w:val="21"/>
          <w:szCs w:val="21"/>
          <w:rPrChange w:id="139" w:author="Francisco Timoni" w:date="2020-10-29T14:00:00Z">
            <w:rPr>
              <w:rFonts w:ascii="Tahoma" w:hAnsi="Tahoma" w:cs="Tahoma"/>
              <w:b/>
              <w:bCs/>
              <w:sz w:val="21"/>
              <w:szCs w:val="21"/>
            </w:rPr>
          </w:rPrChange>
        </w:rPr>
        <w:tab/>
      </w:r>
      <w:r w:rsidR="001924EE" w:rsidRPr="002C4FAF">
        <w:rPr>
          <w:rFonts w:ascii="Open Sans" w:hAnsi="Open Sans" w:cs="Open Sans"/>
          <w:sz w:val="21"/>
          <w:szCs w:val="21"/>
          <w:rPrChange w:id="140" w:author="Francisco Timoni" w:date="2020-10-29T14:00:00Z">
            <w:rPr>
              <w:rFonts w:ascii="Tahoma" w:hAnsi="Tahoma" w:cs="Tahoma"/>
              <w:sz w:val="21"/>
              <w:szCs w:val="21"/>
            </w:rPr>
          </w:rPrChange>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116"/>
    <w:p w14:paraId="37FD9033" w14:textId="77777777" w:rsidR="00990F4D" w:rsidRPr="002C4FAF" w:rsidRDefault="00990F4D" w:rsidP="00100E3D">
      <w:pPr>
        <w:widowControl w:val="0"/>
        <w:spacing w:line="300" w:lineRule="exact"/>
        <w:jc w:val="both"/>
        <w:rPr>
          <w:rFonts w:ascii="Open Sans" w:hAnsi="Open Sans" w:cs="Open Sans"/>
          <w:sz w:val="21"/>
          <w:szCs w:val="21"/>
          <w:rPrChange w:id="141" w:author="Francisco Timoni" w:date="2020-10-29T14:00:00Z">
            <w:rPr>
              <w:rFonts w:ascii="Tahoma" w:hAnsi="Tahoma" w:cs="Tahoma"/>
              <w:sz w:val="21"/>
              <w:szCs w:val="21"/>
            </w:rPr>
          </w:rPrChange>
        </w:rPr>
      </w:pPr>
    </w:p>
    <w:bookmarkEnd w:id="31"/>
    <w:bookmarkEnd w:id="117"/>
    <w:p w14:paraId="64BD06AC" w14:textId="22A5C94C" w:rsidR="00746BA0" w:rsidRPr="002C4FAF" w:rsidRDefault="00746BA0" w:rsidP="00746BA0">
      <w:pPr>
        <w:pStyle w:val="PargrafodaLista"/>
        <w:widowControl w:val="0"/>
        <w:spacing w:line="300" w:lineRule="exact"/>
        <w:ind w:left="0"/>
        <w:jc w:val="both"/>
        <w:rPr>
          <w:rFonts w:ascii="Open Sans" w:hAnsi="Open Sans" w:cs="Open Sans"/>
          <w:sz w:val="21"/>
          <w:szCs w:val="21"/>
          <w:rPrChange w:id="142" w:author="Francisco Timoni" w:date="2020-10-29T14:00:00Z">
            <w:rPr>
              <w:rFonts w:ascii="Tahoma" w:hAnsi="Tahoma" w:cs="Tahoma"/>
              <w:sz w:val="21"/>
              <w:szCs w:val="21"/>
            </w:rPr>
          </w:rPrChange>
        </w:rPr>
      </w:pPr>
      <w:r w:rsidRPr="002C4FAF">
        <w:rPr>
          <w:rFonts w:ascii="Open Sans" w:hAnsi="Open Sans" w:cs="Open Sans"/>
          <w:b/>
          <w:caps/>
          <w:sz w:val="21"/>
          <w:szCs w:val="21"/>
          <w:rPrChange w:id="143" w:author="Francisco Timoni" w:date="2020-10-29T14:00:00Z">
            <w:rPr>
              <w:rFonts w:ascii="Tahoma" w:hAnsi="Tahoma" w:cs="Tahoma"/>
              <w:b/>
              <w:caps/>
              <w:sz w:val="21"/>
              <w:szCs w:val="21"/>
            </w:rPr>
          </w:rPrChange>
        </w:rPr>
        <w:t>Resolvem</w:t>
      </w:r>
      <w:r w:rsidRPr="002C4FAF">
        <w:rPr>
          <w:rFonts w:ascii="Open Sans" w:hAnsi="Open Sans" w:cs="Open Sans"/>
          <w:sz w:val="21"/>
          <w:szCs w:val="21"/>
          <w:rPrChange w:id="144" w:author="Francisco Timoni" w:date="2020-10-29T14:00:00Z">
            <w:rPr>
              <w:rFonts w:ascii="Tahoma" w:hAnsi="Tahoma" w:cs="Tahoma"/>
              <w:sz w:val="21"/>
              <w:szCs w:val="21"/>
            </w:rPr>
          </w:rPrChange>
        </w:rPr>
        <w:t xml:space="preserve"> as Partes celebrar o presente Instrumento Particular de Alienação Fiduciária de Quotas em Garantia e Outras Avenças (“</w:t>
      </w:r>
      <w:r w:rsidRPr="002C4FAF">
        <w:rPr>
          <w:rFonts w:ascii="Open Sans" w:hAnsi="Open Sans" w:cs="Open Sans"/>
          <w:sz w:val="21"/>
          <w:szCs w:val="21"/>
          <w:u w:val="single"/>
          <w:rPrChange w:id="145" w:author="Francisco Timoni" w:date="2020-10-29T14:00:00Z">
            <w:rPr>
              <w:rFonts w:ascii="Tahoma" w:hAnsi="Tahoma" w:cs="Tahoma"/>
              <w:sz w:val="21"/>
              <w:szCs w:val="21"/>
              <w:u w:val="single"/>
            </w:rPr>
          </w:rPrChange>
        </w:rPr>
        <w:t>Contrato</w:t>
      </w:r>
      <w:r w:rsidRPr="002C4FAF">
        <w:rPr>
          <w:rFonts w:ascii="Open Sans" w:hAnsi="Open Sans" w:cs="Open Sans"/>
          <w:sz w:val="21"/>
          <w:szCs w:val="21"/>
          <w:rPrChange w:id="146" w:author="Francisco Timoni" w:date="2020-10-29T14:00:00Z">
            <w:rPr>
              <w:rFonts w:ascii="Tahoma" w:hAnsi="Tahoma" w:cs="Tahoma"/>
              <w:sz w:val="21"/>
              <w:szCs w:val="21"/>
            </w:rPr>
          </w:rPrChange>
        </w:rPr>
        <w:t>”), que será regido pelas cláusulas e condições a seguir descritas.</w:t>
      </w:r>
    </w:p>
    <w:p w14:paraId="0F56BEDD" w14:textId="77777777" w:rsidR="002C0915" w:rsidRPr="002C4FAF" w:rsidRDefault="002C0915" w:rsidP="00063CD8">
      <w:pPr>
        <w:widowControl w:val="0"/>
        <w:spacing w:line="300" w:lineRule="exact"/>
        <w:jc w:val="both"/>
        <w:rPr>
          <w:rFonts w:ascii="Open Sans" w:hAnsi="Open Sans" w:cs="Open Sans"/>
          <w:sz w:val="21"/>
          <w:szCs w:val="21"/>
          <w:rPrChange w:id="147" w:author="Francisco Timoni" w:date="2020-10-29T14:00:00Z">
            <w:rPr>
              <w:rFonts w:ascii="Tahoma" w:hAnsi="Tahoma" w:cs="Tahoma"/>
              <w:sz w:val="21"/>
              <w:szCs w:val="21"/>
            </w:rPr>
          </w:rPrChange>
        </w:rPr>
      </w:pPr>
    </w:p>
    <w:p w14:paraId="346EE101" w14:textId="77777777" w:rsidR="003B4CB3" w:rsidRPr="002C4FAF"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Change w:id="148" w:author="Francisco Timoni" w:date="2020-10-29T14:00:00Z">
            <w:rPr>
              <w:rFonts w:ascii="Tahoma" w:hAnsi="Tahoma" w:cs="Tahoma"/>
              <w:b/>
              <w:sz w:val="21"/>
              <w:szCs w:val="21"/>
              <w:u w:val="none"/>
              <w:lang w:val="pt-BR"/>
            </w:rPr>
          </w:rPrChange>
        </w:rPr>
      </w:pPr>
      <w:bookmarkStart w:id="149" w:name="_Toc522079145"/>
      <w:bookmarkStart w:id="150" w:name="_Hlk13221577"/>
      <w:bookmarkStart w:id="151" w:name="_Toc522079147"/>
      <w:r w:rsidRPr="002C4FAF">
        <w:rPr>
          <w:rFonts w:ascii="Open Sans" w:hAnsi="Open Sans" w:cs="Open Sans"/>
          <w:b/>
          <w:sz w:val="21"/>
          <w:szCs w:val="21"/>
          <w:u w:val="none"/>
          <w:lang w:val="pt-BR"/>
          <w:rPrChange w:id="152" w:author="Francisco Timoni" w:date="2020-10-29T14:00:00Z">
            <w:rPr>
              <w:rFonts w:ascii="Tahoma" w:hAnsi="Tahoma" w:cs="Tahoma"/>
              <w:b/>
              <w:sz w:val="21"/>
              <w:szCs w:val="21"/>
              <w:u w:val="none"/>
              <w:lang w:val="pt-BR"/>
            </w:rPr>
          </w:rPrChange>
        </w:rPr>
        <w:t>III – CLÁUSULAS</w:t>
      </w:r>
      <w:bookmarkEnd w:id="149"/>
    </w:p>
    <w:p w14:paraId="1CBAB992" w14:textId="77777777" w:rsidR="003B4CB3" w:rsidRPr="002C4FAF" w:rsidRDefault="003B4CB3" w:rsidP="00063CD8">
      <w:pPr>
        <w:widowControl w:val="0"/>
        <w:spacing w:line="300" w:lineRule="exact"/>
        <w:jc w:val="both"/>
        <w:rPr>
          <w:rFonts w:ascii="Open Sans" w:hAnsi="Open Sans" w:cs="Open Sans"/>
          <w:b/>
          <w:sz w:val="21"/>
          <w:szCs w:val="21"/>
          <w:rPrChange w:id="153" w:author="Francisco Timoni" w:date="2020-10-29T14:00:00Z">
            <w:rPr>
              <w:rFonts w:ascii="Tahoma" w:hAnsi="Tahoma" w:cs="Tahoma"/>
              <w:b/>
              <w:sz w:val="21"/>
              <w:szCs w:val="21"/>
            </w:rPr>
          </w:rPrChange>
        </w:rPr>
      </w:pPr>
      <w:bookmarkStart w:id="154" w:name="_Toc522079146"/>
    </w:p>
    <w:p w14:paraId="426DDBD6" w14:textId="77777777" w:rsidR="003B4CB3" w:rsidRPr="002C4FAF"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155"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156" w:author="Francisco Timoni" w:date="2020-10-29T14:00:00Z">
            <w:rPr>
              <w:rFonts w:ascii="Tahoma" w:hAnsi="Tahoma" w:cs="Tahoma"/>
              <w:sz w:val="21"/>
              <w:szCs w:val="21"/>
              <w:lang w:val="pt-BR"/>
            </w:rPr>
          </w:rPrChange>
        </w:rPr>
        <w:t>CLÁUSULA PRIMEIRA – OBJETO</w:t>
      </w:r>
      <w:bookmarkEnd w:id="154"/>
      <w:r w:rsidRPr="002C4FAF">
        <w:rPr>
          <w:rFonts w:ascii="Open Sans" w:hAnsi="Open Sans" w:cs="Open Sans"/>
          <w:sz w:val="21"/>
          <w:szCs w:val="21"/>
          <w:lang w:val="pt-BR"/>
          <w:rPrChange w:id="157" w:author="Francisco Timoni" w:date="2020-10-29T14:00:00Z">
            <w:rPr>
              <w:rFonts w:ascii="Tahoma" w:hAnsi="Tahoma" w:cs="Tahoma"/>
              <w:sz w:val="21"/>
              <w:szCs w:val="21"/>
              <w:lang w:val="pt-BR"/>
            </w:rPr>
          </w:rPrChange>
        </w:rPr>
        <w:t xml:space="preserve"> D</w:t>
      </w:r>
      <w:r w:rsidR="009A32EA" w:rsidRPr="002C4FAF">
        <w:rPr>
          <w:rFonts w:ascii="Open Sans" w:hAnsi="Open Sans" w:cs="Open Sans"/>
          <w:sz w:val="21"/>
          <w:szCs w:val="21"/>
          <w:lang w:val="pt-BR"/>
          <w:rPrChange w:id="158" w:author="Francisco Timoni" w:date="2020-10-29T14:00:00Z">
            <w:rPr>
              <w:rFonts w:ascii="Tahoma" w:hAnsi="Tahoma" w:cs="Tahoma"/>
              <w:sz w:val="21"/>
              <w:szCs w:val="21"/>
              <w:lang w:val="pt-BR"/>
            </w:rPr>
          </w:rPrChange>
        </w:rPr>
        <w:t>ESTA</w:t>
      </w:r>
      <w:r w:rsidR="00232479" w:rsidRPr="002C4FAF">
        <w:rPr>
          <w:rFonts w:ascii="Open Sans" w:hAnsi="Open Sans" w:cs="Open Sans"/>
          <w:sz w:val="21"/>
          <w:szCs w:val="21"/>
          <w:lang w:val="pt-BR"/>
          <w:rPrChange w:id="159" w:author="Francisco Timoni" w:date="2020-10-29T14:00:00Z">
            <w:rPr>
              <w:rFonts w:ascii="Tahoma" w:hAnsi="Tahoma" w:cs="Tahoma"/>
              <w:sz w:val="21"/>
              <w:szCs w:val="21"/>
              <w:lang w:val="pt-BR"/>
            </w:rPr>
          </w:rPrChange>
        </w:rPr>
        <w:t xml:space="preserve"> ALIENAÇÃO FIDUCIÁRIA</w:t>
      </w:r>
    </w:p>
    <w:p w14:paraId="0B976F02" w14:textId="77777777" w:rsidR="003B4CB3" w:rsidRPr="002C4FAF" w:rsidRDefault="003B4CB3" w:rsidP="00063CD8">
      <w:pPr>
        <w:widowControl w:val="0"/>
        <w:spacing w:line="300" w:lineRule="exact"/>
        <w:jc w:val="both"/>
        <w:rPr>
          <w:rFonts w:ascii="Open Sans" w:hAnsi="Open Sans" w:cs="Open Sans"/>
          <w:b/>
          <w:sz w:val="21"/>
          <w:szCs w:val="21"/>
          <w:rPrChange w:id="160" w:author="Francisco Timoni" w:date="2020-10-29T14:00:00Z">
            <w:rPr>
              <w:rFonts w:ascii="Tahoma" w:hAnsi="Tahoma" w:cs="Tahoma"/>
              <w:b/>
              <w:sz w:val="21"/>
              <w:szCs w:val="21"/>
            </w:rPr>
          </w:rPrChange>
        </w:rPr>
      </w:pPr>
    </w:p>
    <w:p w14:paraId="4B8A5BD2" w14:textId="48F9B52E" w:rsidR="003B4CB3" w:rsidRPr="002C4FAF"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161" w:author="Francisco Timoni" w:date="2020-10-29T14:00:00Z">
            <w:rPr>
              <w:rFonts w:ascii="Tahoma" w:hAnsi="Tahoma" w:cs="Tahoma"/>
              <w:sz w:val="21"/>
              <w:szCs w:val="21"/>
            </w:rPr>
          </w:rPrChange>
        </w:rPr>
      </w:pPr>
      <w:r w:rsidRPr="002C4FAF">
        <w:rPr>
          <w:rFonts w:ascii="Open Sans" w:hAnsi="Open Sans" w:cs="Open Sans"/>
          <w:sz w:val="21"/>
          <w:szCs w:val="21"/>
          <w:rPrChange w:id="162" w:author="Francisco Timoni" w:date="2020-10-29T14:00:00Z">
            <w:rPr>
              <w:rFonts w:ascii="Tahoma" w:hAnsi="Tahoma" w:cs="Tahoma"/>
              <w:sz w:val="21"/>
              <w:szCs w:val="21"/>
            </w:rPr>
          </w:rPrChange>
        </w:rPr>
        <w:t xml:space="preserve">Em </w:t>
      </w:r>
      <w:r w:rsidR="00EC7CA6" w:rsidRPr="002C4FAF">
        <w:rPr>
          <w:rFonts w:ascii="Open Sans" w:hAnsi="Open Sans" w:cs="Open Sans"/>
          <w:sz w:val="21"/>
          <w:szCs w:val="21"/>
          <w:rPrChange w:id="163" w:author="Francisco Timoni" w:date="2020-10-29T14:00:00Z">
            <w:rPr>
              <w:rFonts w:ascii="Tahoma" w:hAnsi="Tahoma" w:cs="Tahoma"/>
              <w:sz w:val="21"/>
              <w:szCs w:val="21"/>
            </w:rPr>
          </w:rPrChange>
        </w:rPr>
        <w:t xml:space="preserve">garantia do pagamento de todas as obrigações assumidas ou que venham a ser assumidas pelos Devedores, nos Contratos Imobiliários e suas posteriores alterações, e de todas as obrigações </w:t>
      </w:r>
      <w:r w:rsidR="00FD2BAB" w:rsidRPr="002C4FAF">
        <w:rPr>
          <w:rFonts w:ascii="Open Sans" w:hAnsi="Open Sans" w:cs="Open Sans"/>
          <w:sz w:val="21"/>
          <w:szCs w:val="21"/>
          <w:rPrChange w:id="164" w:author="Francisco Timoni" w:date="2020-10-29T14:00:00Z">
            <w:rPr>
              <w:rFonts w:ascii="Tahoma" w:hAnsi="Tahoma" w:cs="Tahoma"/>
              <w:sz w:val="21"/>
              <w:szCs w:val="21"/>
            </w:rPr>
          </w:rPrChange>
        </w:rPr>
        <w:t xml:space="preserve">decorrentes do </w:t>
      </w:r>
      <w:r w:rsidR="00EC7CA6" w:rsidRPr="002C4FAF">
        <w:rPr>
          <w:rFonts w:ascii="Open Sans" w:hAnsi="Open Sans" w:cs="Open Sans"/>
          <w:sz w:val="21"/>
          <w:szCs w:val="21"/>
          <w:rPrChange w:id="165" w:author="Francisco Timoni" w:date="2020-10-29T14:00:00Z">
            <w:rPr>
              <w:rFonts w:ascii="Tahoma" w:hAnsi="Tahoma" w:cs="Tahoma"/>
              <w:sz w:val="21"/>
              <w:szCs w:val="21"/>
            </w:rPr>
          </w:rPrChange>
        </w:rPr>
        <w:t xml:space="preserve">Contrato de Cessão, presentes e futuras, principais e acessórias, assumidas ou que venham a ser assumidas pela </w:t>
      </w:r>
      <w:r w:rsidR="00E07D8E" w:rsidRPr="002C4FAF">
        <w:rPr>
          <w:rFonts w:ascii="Open Sans" w:hAnsi="Open Sans" w:cs="Open Sans"/>
          <w:sz w:val="21"/>
          <w:szCs w:val="21"/>
          <w:rPrChange w:id="166" w:author="Francisco Timoni" w:date="2020-10-29T14:00:00Z">
            <w:rPr>
              <w:rFonts w:ascii="Tahoma" w:hAnsi="Tahoma" w:cs="Tahoma"/>
              <w:sz w:val="21"/>
              <w:szCs w:val="21"/>
            </w:rPr>
          </w:rPrChange>
        </w:rPr>
        <w:t>Sociedade</w:t>
      </w:r>
      <w:r w:rsidR="00EC7CA6" w:rsidRPr="002C4FAF">
        <w:rPr>
          <w:rFonts w:ascii="Open Sans" w:hAnsi="Open Sans" w:cs="Open Sans"/>
          <w:sz w:val="21"/>
          <w:szCs w:val="21"/>
          <w:rPrChange w:id="167" w:author="Francisco Timoni" w:date="2020-10-29T14:00:00Z">
            <w:rPr>
              <w:rFonts w:ascii="Tahoma" w:hAnsi="Tahoma" w:cs="Tahoma"/>
              <w:sz w:val="21"/>
              <w:szCs w:val="21"/>
            </w:rPr>
          </w:rPrChange>
        </w:rPr>
        <w:t xml:space="preserve"> e pelos </w:t>
      </w:r>
      <w:r w:rsidR="00EE2B7C" w:rsidRPr="002C4FAF">
        <w:rPr>
          <w:rFonts w:ascii="Open Sans" w:hAnsi="Open Sans" w:cs="Open Sans"/>
          <w:sz w:val="21"/>
          <w:szCs w:val="21"/>
          <w:rPrChange w:id="168" w:author="Francisco Timoni" w:date="2020-10-29T14:00:00Z">
            <w:rPr>
              <w:rFonts w:ascii="Tahoma" w:hAnsi="Tahoma" w:cs="Tahoma"/>
              <w:sz w:val="21"/>
              <w:szCs w:val="21"/>
            </w:rPr>
          </w:rPrChange>
        </w:rPr>
        <w:t>Fiduciantes</w:t>
      </w:r>
      <w:r w:rsidR="00EC7CA6" w:rsidRPr="002C4FAF">
        <w:rPr>
          <w:rFonts w:ascii="Open Sans" w:hAnsi="Open Sans" w:cs="Open Sans"/>
          <w:sz w:val="21"/>
          <w:szCs w:val="21"/>
          <w:rPrChange w:id="169" w:author="Francisco Timoni" w:date="2020-10-29T14:00:00Z">
            <w:rPr>
              <w:rFonts w:ascii="Tahoma" w:hAnsi="Tahoma" w:cs="Tahoma"/>
              <w:sz w:val="21"/>
              <w:szCs w:val="21"/>
            </w:rPr>
          </w:rPrChange>
        </w:rPr>
        <w:t xml:space="preserve"> n</w:t>
      </w:r>
      <w:r w:rsidR="00EA37B5" w:rsidRPr="002C4FAF">
        <w:rPr>
          <w:rFonts w:ascii="Open Sans" w:hAnsi="Open Sans" w:cs="Open Sans"/>
          <w:sz w:val="21"/>
          <w:szCs w:val="21"/>
          <w:rPrChange w:id="170" w:author="Francisco Timoni" w:date="2020-10-29T14:00:00Z">
            <w:rPr>
              <w:rFonts w:ascii="Tahoma" w:hAnsi="Tahoma" w:cs="Tahoma"/>
              <w:sz w:val="21"/>
              <w:szCs w:val="21"/>
            </w:rPr>
          </w:rPrChange>
        </w:rPr>
        <w:t>o</w:t>
      </w:r>
      <w:r w:rsidR="00EC7CA6" w:rsidRPr="002C4FAF">
        <w:rPr>
          <w:rFonts w:ascii="Open Sans" w:hAnsi="Open Sans" w:cs="Open Sans"/>
          <w:sz w:val="21"/>
          <w:szCs w:val="21"/>
          <w:rPrChange w:id="171" w:author="Francisco Timoni" w:date="2020-10-29T14:00:00Z">
            <w:rPr>
              <w:rFonts w:ascii="Tahoma" w:hAnsi="Tahoma" w:cs="Tahoma"/>
              <w:sz w:val="21"/>
              <w:szCs w:val="21"/>
            </w:rPr>
          </w:rPrChange>
        </w:rPr>
        <w:t xml:space="preserve"> Contrato de </w:t>
      </w:r>
      <w:r w:rsidR="00746BA0" w:rsidRPr="002C4FAF">
        <w:rPr>
          <w:rFonts w:ascii="Open Sans" w:hAnsi="Open Sans" w:cs="Open Sans"/>
          <w:sz w:val="21"/>
          <w:szCs w:val="21"/>
          <w:rPrChange w:id="172" w:author="Francisco Timoni" w:date="2020-10-29T14:00:00Z">
            <w:rPr>
              <w:rFonts w:ascii="Tahoma" w:hAnsi="Tahoma" w:cs="Tahoma"/>
              <w:sz w:val="21"/>
              <w:szCs w:val="21"/>
            </w:rPr>
          </w:rPrChange>
        </w:rPr>
        <w:t xml:space="preserve">Cessão e nos demais Documentos da Operação e suas posteriores alterações, </w:t>
      </w:r>
      <w:r w:rsidR="00652E28" w:rsidRPr="002C4FAF">
        <w:rPr>
          <w:rFonts w:ascii="Open Sans" w:hAnsi="Open Sans" w:cs="Open Sans"/>
          <w:sz w:val="21"/>
          <w:szCs w:val="21"/>
          <w:rPrChange w:id="173" w:author="Francisco Timoni" w:date="2020-10-29T14:00:00Z">
            <w:rPr>
              <w:rFonts w:ascii="Tahoma" w:hAnsi="Tahoma" w:cs="Tahoma"/>
              <w:sz w:val="21"/>
              <w:szCs w:val="21"/>
            </w:rPr>
          </w:rPrChange>
        </w:rPr>
        <w:t xml:space="preserve">incluindo, mas não </w:t>
      </w:r>
      <w:r w:rsidR="00EC7CA6" w:rsidRPr="002C4FAF">
        <w:rPr>
          <w:rFonts w:ascii="Open Sans" w:hAnsi="Open Sans" w:cs="Open Sans"/>
          <w:sz w:val="21"/>
          <w:szCs w:val="21"/>
          <w:rPrChange w:id="174" w:author="Francisco Timoni" w:date="2020-10-29T14:00:00Z">
            <w:rPr>
              <w:rFonts w:ascii="Tahoma" w:hAnsi="Tahoma" w:cs="Tahoma"/>
              <w:sz w:val="21"/>
              <w:szCs w:val="21"/>
            </w:rPr>
          </w:rPrChange>
        </w:rPr>
        <w:t>se limitando, ao pagamento do saldo devedor dos Créditos Imobiliários, de multas, dos juros de mora, da multa moratória, bem como para a amortização e pagamentos dos juros</w:t>
      </w:r>
      <w:r w:rsidR="003525E5" w:rsidRPr="002C4FAF">
        <w:rPr>
          <w:rFonts w:ascii="Open Sans" w:hAnsi="Open Sans" w:cs="Open Sans"/>
          <w:sz w:val="21"/>
          <w:szCs w:val="21"/>
          <w:rPrChange w:id="175" w:author="Francisco Timoni" w:date="2020-10-29T14:00:00Z">
            <w:rPr>
              <w:rFonts w:ascii="Tahoma" w:hAnsi="Tahoma" w:cs="Tahoma"/>
              <w:sz w:val="21"/>
              <w:szCs w:val="21"/>
            </w:rPr>
          </w:rPrChange>
        </w:rPr>
        <w:t>,</w:t>
      </w:r>
      <w:r w:rsidR="00EC7CA6" w:rsidRPr="002C4FAF">
        <w:rPr>
          <w:rFonts w:ascii="Open Sans" w:hAnsi="Open Sans" w:cs="Open Sans"/>
          <w:sz w:val="21"/>
          <w:szCs w:val="21"/>
          <w:rPrChange w:id="176" w:author="Francisco Timoni" w:date="2020-10-29T14:00:00Z">
            <w:rPr>
              <w:rFonts w:ascii="Tahoma" w:hAnsi="Tahoma" w:cs="Tahoma"/>
              <w:sz w:val="21"/>
              <w:szCs w:val="21"/>
            </w:rPr>
          </w:rPrChange>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2C4FAF">
        <w:rPr>
          <w:rFonts w:ascii="Open Sans" w:hAnsi="Open Sans" w:cs="Open Sans"/>
          <w:sz w:val="21"/>
          <w:szCs w:val="21"/>
          <w:rPrChange w:id="177" w:author="Francisco Timoni" w:date="2020-10-29T14:00:00Z">
            <w:rPr>
              <w:rFonts w:ascii="Tahoma" w:hAnsi="Tahoma" w:cs="Tahoma"/>
              <w:sz w:val="21"/>
              <w:szCs w:val="21"/>
            </w:rPr>
          </w:rPrChange>
        </w:rPr>
        <w:t xml:space="preserve"> (“</w:t>
      </w:r>
      <w:r w:rsidR="00D9277D" w:rsidRPr="002C4FAF">
        <w:rPr>
          <w:rFonts w:ascii="Open Sans" w:hAnsi="Open Sans" w:cs="Open Sans"/>
          <w:sz w:val="21"/>
          <w:szCs w:val="21"/>
          <w:u w:val="single"/>
          <w:rPrChange w:id="178" w:author="Francisco Timoni" w:date="2020-10-29T14:00:00Z">
            <w:rPr>
              <w:rFonts w:ascii="Tahoma" w:hAnsi="Tahoma" w:cs="Tahoma"/>
              <w:sz w:val="21"/>
              <w:szCs w:val="21"/>
              <w:u w:val="single"/>
            </w:rPr>
          </w:rPrChange>
        </w:rPr>
        <w:t>Obrigações Garantidas</w:t>
      </w:r>
      <w:r w:rsidR="00D9277D" w:rsidRPr="002C4FAF">
        <w:rPr>
          <w:rFonts w:ascii="Open Sans" w:hAnsi="Open Sans" w:cs="Open Sans"/>
          <w:sz w:val="21"/>
          <w:szCs w:val="21"/>
          <w:rPrChange w:id="179" w:author="Francisco Timoni" w:date="2020-10-29T14:00:00Z">
            <w:rPr>
              <w:rFonts w:ascii="Tahoma" w:hAnsi="Tahoma" w:cs="Tahoma"/>
              <w:sz w:val="21"/>
              <w:szCs w:val="21"/>
            </w:rPr>
          </w:rPrChange>
        </w:rPr>
        <w:t>”)</w:t>
      </w:r>
      <w:r w:rsidR="00976FC2" w:rsidRPr="002C4FAF">
        <w:rPr>
          <w:rFonts w:ascii="Open Sans" w:hAnsi="Open Sans" w:cs="Open Sans"/>
          <w:sz w:val="21"/>
          <w:szCs w:val="21"/>
          <w:rPrChange w:id="180" w:author="Francisco Timoni" w:date="2020-10-29T14:00:00Z">
            <w:rPr>
              <w:rFonts w:ascii="Tahoma" w:hAnsi="Tahoma" w:cs="Tahoma"/>
              <w:sz w:val="21"/>
              <w:szCs w:val="21"/>
            </w:rPr>
          </w:rPrChange>
        </w:rPr>
        <w:t xml:space="preserve">, </w:t>
      </w:r>
      <w:r w:rsidR="00D9277D" w:rsidRPr="002C4FAF">
        <w:rPr>
          <w:rFonts w:ascii="Open Sans" w:hAnsi="Open Sans" w:cs="Open Sans"/>
          <w:sz w:val="21"/>
          <w:szCs w:val="21"/>
          <w:rPrChange w:id="181" w:author="Francisco Timoni" w:date="2020-10-29T14:00:00Z">
            <w:rPr>
              <w:rFonts w:ascii="Tahoma" w:hAnsi="Tahoma" w:cs="Tahoma"/>
              <w:sz w:val="21"/>
              <w:szCs w:val="21"/>
            </w:rPr>
          </w:rPrChange>
        </w:rPr>
        <w:t>o</w:t>
      </w:r>
      <w:r w:rsidR="00C80E3E" w:rsidRPr="002C4FAF">
        <w:rPr>
          <w:rFonts w:ascii="Open Sans" w:hAnsi="Open Sans" w:cs="Open Sans"/>
          <w:sz w:val="21"/>
          <w:szCs w:val="21"/>
          <w:rPrChange w:id="182" w:author="Francisco Timoni" w:date="2020-10-29T14:00:00Z">
            <w:rPr>
              <w:rFonts w:ascii="Tahoma" w:hAnsi="Tahoma" w:cs="Tahoma"/>
              <w:sz w:val="21"/>
              <w:szCs w:val="21"/>
            </w:rPr>
          </w:rPrChange>
        </w:rPr>
        <w:t xml:space="preserve">s </w:t>
      </w:r>
      <w:r w:rsidR="000B33B9" w:rsidRPr="002C4FAF">
        <w:rPr>
          <w:rFonts w:ascii="Open Sans" w:hAnsi="Open Sans" w:cs="Open Sans"/>
          <w:sz w:val="21"/>
          <w:szCs w:val="21"/>
          <w:rPrChange w:id="183" w:author="Francisco Timoni" w:date="2020-10-29T14:00:00Z">
            <w:rPr>
              <w:rFonts w:ascii="Tahoma" w:hAnsi="Tahoma" w:cs="Tahoma"/>
              <w:sz w:val="21"/>
              <w:szCs w:val="21"/>
            </w:rPr>
          </w:rPrChange>
        </w:rPr>
        <w:t>Fiduciantes</w:t>
      </w:r>
      <w:r w:rsidR="004167F2" w:rsidRPr="002C4FAF">
        <w:rPr>
          <w:rFonts w:ascii="Open Sans" w:hAnsi="Open Sans" w:cs="Open Sans"/>
          <w:sz w:val="21"/>
          <w:szCs w:val="21"/>
          <w:rPrChange w:id="184" w:author="Francisco Timoni" w:date="2020-10-29T14:00:00Z">
            <w:rPr>
              <w:rFonts w:ascii="Tahoma" w:hAnsi="Tahoma" w:cs="Tahoma"/>
              <w:sz w:val="21"/>
              <w:szCs w:val="21"/>
            </w:rPr>
          </w:rPrChange>
        </w:rPr>
        <w:t>, neste ato, em caráter irrevogável e irretratável,</w:t>
      </w:r>
      <w:r w:rsidR="006676C8" w:rsidRPr="002C4FAF">
        <w:rPr>
          <w:rFonts w:ascii="Open Sans" w:hAnsi="Open Sans" w:cs="Open Sans"/>
          <w:sz w:val="21"/>
          <w:szCs w:val="21"/>
          <w:rPrChange w:id="185"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86" w:author="Francisco Timoni" w:date="2020-10-29T14:00:00Z">
            <w:rPr>
              <w:rFonts w:ascii="Tahoma" w:hAnsi="Tahoma" w:cs="Tahoma"/>
              <w:sz w:val="21"/>
              <w:szCs w:val="21"/>
            </w:rPr>
          </w:rPrChange>
        </w:rPr>
        <w:t>aliena</w:t>
      </w:r>
      <w:r w:rsidR="00EF0E8F" w:rsidRPr="002C4FAF">
        <w:rPr>
          <w:rFonts w:ascii="Open Sans" w:hAnsi="Open Sans" w:cs="Open Sans"/>
          <w:sz w:val="21"/>
          <w:szCs w:val="21"/>
          <w:rPrChange w:id="187" w:author="Francisco Timoni" w:date="2020-10-29T14:00:00Z">
            <w:rPr>
              <w:rFonts w:ascii="Tahoma" w:hAnsi="Tahoma" w:cs="Tahoma"/>
              <w:sz w:val="21"/>
              <w:szCs w:val="21"/>
            </w:rPr>
          </w:rPrChange>
        </w:rPr>
        <w:t>m</w:t>
      </w:r>
      <w:r w:rsidRPr="002C4FAF">
        <w:rPr>
          <w:rFonts w:ascii="Open Sans" w:hAnsi="Open Sans" w:cs="Open Sans"/>
          <w:sz w:val="21"/>
          <w:szCs w:val="21"/>
          <w:rPrChange w:id="188" w:author="Francisco Timoni" w:date="2020-10-29T14:00:00Z">
            <w:rPr>
              <w:rFonts w:ascii="Tahoma" w:hAnsi="Tahoma" w:cs="Tahoma"/>
              <w:sz w:val="21"/>
              <w:szCs w:val="21"/>
            </w:rPr>
          </w:rPrChange>
        </w:rPr>
        <w:t xml:space="preserve"> fidu</w:t>
      </w:r>
      <w:r w:rsidR="002A7B08" w:rsidRPr="002C4FAF">
        <w:rPr>
          <w:rFonts w:ascii="Open Sans" w:hAnsi="Open Sans" w:cs="Open Sans"/>
          <w:sz w:val="21"/>
          <w:szCs w:val="21"/>
          <w:rPrChange w:id="189" w:author="Francisco Timoni" w:date="2020-10-29T14:00:00Z">
            <w:rPr>
              <w:rFonts w:ascii="Tahoma" w:hAnsi="Tahoma" w:cs="Tahoma"/>
              <w:sz w:val="21"/>
              <w:szCs w:val="21"/>
            </w:rPr>
          </w:rPrChange>
        </w:rPr>
        <w:t xml:space="preserve">ciariamente </w:t>
      </w:r>
      <w:r w:rsidR="002A383A" w:rsidRPr="002C4FAF">
        <w:rPr>
          <w:rFonts w:ascii="Open Sans" w:hAnsi="Open Sans" w:cs="Open Sans"/>
          <w:sz w:val="21"/>
          <w:szCs w:val="21"/>
          <w:rPrChange w:id="190" w:author="Francisco Timoni" w:date="2020-10-29T14:00:00Z">
            <w:rPr>
              <w:rFonts w:ascii="Tahoma" w:hAnsi="Tahoma" w:cs="Tahoma"/>
              <w:sz w:val="21"/>
              <w:szCs w:val="21"/>
            </w:rPr>
          </w:rPrChange>
        </w:rPr>
        <w:t xml:space="preserve">à Fiduciária, com anuência da Sociedade, </w:t>
      </w:r>
      <w:r w:rsidR="00A36738" w:rsidRPr="002C4FAF">
        <w:rPr>
          <w:rFonts w:ascii="Open Sans" w:hAnsi="Open Sans" w:cs="Open Sans"/>
          <w:sz w:val="21"/>
          <w:szCs w:val="21"/>
          <w:rPrChange w:id="191" w:author="Francisco Timoni" w:date="2020-10-29T14:00:00Z">
            <w:rPr>
              <w:rFonts w:ascii="Tahoma" w:hAnsi="Tahoma" w:cs="Tahoma"/>
              <w:sz w:val="21"/>
              <w:szCs w:val="21"/>
            </w:rPr>
          </w:rPrChange>
        </w:rPr>
        <w:t xml:space="preserve">a propriedade, o domínio resolúvel e a posse indireta da totalidade das </w:t>
      </w:r>
      <w:r w:rsidR="002A693E" w:rsidRPr="002C4FAF">
        <w:rPr>
          <w:rFonts w:ascii="Open Sans" w:hAnsi="Open Sans" w:cs="Open Sans"/>
          <w:sz w:val="21"/>
          <w:szCs w:val="21"/>
          <w:rPrChange w:id="192" w:author="Francisco Timoni" w:date="2020-10-29T14:00:00Z">
            <w:rPr>
              <w:rFonts w:ascii="Tahoma" w:hAnsi="Tahoma" w:cs="Tahoma"/>
              <w:sz w:val="21"/>
              <w:szCs w:val="21"/>
            </w:rPr>
          </w:rPrChange>
        </w:rPr>
        <w:t>quotas</w:t>
      </w:r>
      <w:r w:rsidR="00A36738" w:rsidRPr="002C4FAF">
        <w:rPr>
          <w:rFonts w:ascii="Open Sans" w:hAnsi="Open Sans" w:cs="Open Sans"/>
          <w:sz w:val="21"/>
          <w:szCs w:val="21"/>
          <w:rPrChange w:id="193" w:author="Francisco Timoni" w:date="2020-10-29T14:00:00Z">
            <w:rPr>
              <w:rFonts w:ascii="Tahoma" w:hAnsi="Tahoma" w:cs="Tahoma"/>
              <w:sz w:val="21"/>
              <w:szCs w:val="21"/>
            </w:rPr>
          </w:rPrChange>
        </w:rPr>
        <w:t xml:space="preserve"> </w:t>
      </w:r>
      <w:r w:rsidR="00B24A63" w:rsidRPr="002C4FAF">
        <w:rPr>
          <w:rFonts w:ascii="Open Sans" w:hAnsi="Open Sans" w:cs="Open Sans"/>
          <w:sz w:val="21"/>
          <w:szCs w:val="21"/>
          <w:rPrChange w:id="194" w:author="Francisco Timoni" w:date="2020-10-29T14:00:00Z">
            <w:rPr>
              <w:rFonts w:ascii="Tahoma" w:hAnsi="Tahoma" w:cs="Tahoma"/>
              <w:sz w:val="21"/>
              <w:szCs w:val="21"/>
            </w:rPr>
          </w:rPrChange>
        </w:rPr>
        <w:t xml:space="preserve">de </w:t>
      </w:r>
      <w:r w:rsidR="00156F2A" w:rsidRPr="002C4FAF">
        <w:rPr>
          <w:rFonts w:ascii="Open Sans" w:hAnsi="Open Sans" w:cs="Open Sans"/>
          <w:sz w:val="21"/>
          <w:szCs w:val="21"/>
          <w:rPrChange w:id="195" w:author="Francisco Timoni" w:date="2020-10-29T14:00:00Z">
            <w:rPr>
              <w:rFonts w:ascii="Tahoma" w:hAnsi="Tahoma" w:cs="Tahoma"/>
              <w:sz w:val="21"/>
              <w:szCs w:val="21"/>
            </w:rPr>
          </w:rPrChange>
        </w:rPr>
        <w:t>emissão</w:t>
      </w:r>
      <w:r w:rsidR="00552ABB" w:rsidRPr="002C4FAF">
        <w:rPr>
          <w:rFonts w:ascii="Open Sans" w:hAnsi="Open Sans" w:cs="Open Sans"/>
          <w:sz w:val="21"/>
          <w:szCs w:val="21"/>
          <w:rPrChange w:id="196" w:author="Francisco Timoni" w:date="2020-10-29T14:00:00Z">
            <w:rPr>
              <w:rFonts w:ascii="Tahoma" w:hAnsi="Tahoma" w:cs="Tahoma"/>
              <w:sz w:val="21"/>
              <w:szCs w:val="21"/>
            </w:rPr>
          </w:rPrChange>
        </w:rPr>
        <w:t xml:space="preserve"> </w:t>
      </w:r>
      <w:r w:rsidR="00B24A63" w:rsidRPr="002C4FAF">
        <w:rPr>
          <w:rFonts w:ascii="Open Sans" w:hAnsi="Open Sans" w:cs="Open Sans"/>
          <w:sz w:val="21"/>
          <w:szCs w:val="21"/>
          <w:rPrChange w:id="197" w:author="Francisco Timoni" w:date="2020-10-29T14:00:00Z">
            <w:rPr>
              <w:rFonts w:ascii="Tahoma" w:hAnsi="Tahoma" w:cs="Tahoma"/>
              <w:sz w:val="21"/>
              <w:szCs w:val="21"/>
            </w:rPr>
          </w:rPrChange>
        </w:rPr>
        <w:t xml:space="preserve">da Sociedade </w:t>
      </w:r>
      <w:r w:rsidR="00552ABB" w:rsidRPr="002C4FAF">
        <w:rPr>
          <w:rFonts w:ascii="Open Sans" w:hAnsi="Open Sans" w:cs="Open Sans"/>
          <w:sz w:val="21"/>
          <w:szCs w:val="21"/>
          <w:rPrChange w:id="198" w:author="Francisco Timoni" w:date="2020-10-29T14:00:00Z">
            <w:rPr>
              <w:rFonts w:ascii="Tahoma" w:hAnsi="Tahoma" w:cs="Tahoma"/>
              <w:sz w:val="21"/>
              <w:szCs w:val="21"/>
            </w:rPr>
          </w:rPrChange>
        </w:rPr>
        <w:t>que titula</w:t>
      </w:r>
      <w:r w:rsidR="00EF0E8F" w:rsidRPr="002C4FAF">
        <w:rPr>
          <w:rFonts w:ascii="Open Sans" w:hAnsi="Open Sans" w:cs="Open Sans"/>
          <w:sz w:val="21"/>
          <w:szCs w:val="21"/>
          <w:rPrChange w:id="199" w:author="Francisco Timoni" w:date="2020-10-29T14:00:00Z">
            <w:rPr>
              <w:rFonts w:ascii="Tahoma" w:hAnsi="Tahoma" w:cs="Tahoma"/>
              <w:sz w:val="21"/>
              <w:szCs w:val="21"/>
            </w:rPr>
          </w:rPrChange>
        </w:rPr>
        <w:t>m</w:t>
      </w:r>
      <w:r w:rsidR="00552ABB" w:rsidRPr="002C4FAF">
        <w:rPr>
          <w:rFonts w:ascii="Open Sans" w:hAnsi="Open Sans" w:cs="Open Sans"/>
          <w:sz w:val="21"/>
          <w:szCs w:val="21"/>
          <w:rPrChange w:id="200" w:author="Francisco Timoni" w:date="2020-10-29T14:00:00Z">
            <w:rPr>
              <w:rFonts w:ascii="Tahoma" w:hAnsi="Tahoma" w:cs="Tahoma"/>
              <w:sz w:val="21"/>
              <w:szCs w:val="21"/>
            </w:rPr>
          </w:rPrChange>
        </w:rPr>
        <w:t xml:space="preserve"> e que venha</w:t>
      </w:r>
      <w:r w:rsidR="00EF0E8F" w:rsidRPr="002C4FAF">
        <w:rPr>
          <w:rFonts w:ascii="Open Sans" w:hAnsi="Open Sans" w:cs="Open Sans"/>
          <w:sz w:val="21"/>
          <w:szCs w:val="21"/>
          <w:rPrChange w:id="201" w:author="Francisco Timoni" w:date="2020-10-29T14:00:00Z">
            <w:rPr>
              <w:rFonts w:ascii="Tahoma" w:hAnsi="Tahoma" w:cs="Tahoma"/>
              <w:sz w:val="21"/>
              <w:szCs w:val="21"/>
            </w:rPr>
          </w:rPrChange>
        </w:rPr>
        <w:t>m</w:t>
      </w:r>
      <w:r w:rsidR="00A36738" w:rsidRPr="002C4FAF">
        <w:rPr>
          <w:rFonts w:ascii="Open Sans" w:hAnsi="Open Sans" w:cs="Open Sans"/>
          <w:sz w:val="21"/>
          <w:szCs w:val="21"/>
          <w:rPrChange w:id="202" w:author="Francisco Timoni" w:date="2020-10-29T14:00:00Z">
            <w:rPr>
              <w:rFonts w:ascii="Tahoma" w:hAnsi="Tahoma" w:cs="Tahoma"/>
              <w:sz w:val="21"/>
              <w:szCs w:val="21"/>
            </w:rPr>
          </w:rPrChange>
        </w:rPr>
        <w:t xml:space="preserve"> a titular </w:t>
      </w:r>
      <w:r w:rsidR="003158D8" w:rsidRPr="002C4FAF">
        <w:rPr>
          <w:rFonts w:ascii="Open Sans" w:hAnsi="Open Sans" w:cs="Open Sans"/>
          <w:sz w:val="21"/>
          <w:szCs w:val="21"/>
          <w:rPrChange w:id="203" w:author="Francisco Timoni" w:date="2020-10-29T14:00:00Z">
            <w:rPr>
              <w:rFonts w:ascii="Tahoma" w:hAnsi="Tahoma" w:cs="Tahoma"/>
              <w:sz w:val="21"/>
              <w:szCs w:val="21"/>
            </w:rPr>
          </w:rPrChange>
        </w:rPr>
        <w:t>à Fiduciária</w:t>
      </w:r>
      <w:r w:rsidR="00B24A63" w:rsidRPr="002C4FAF">
        <w:rPr>
          <w:rFonts w:ascii="Open Sans" w:hAnsi="Open Sans" w:cs="Open Sans"/>
          <w:sz w:val="21"/>
          <w:szCs w:val="21"/>
          <w:rPrChange w:id="204" w:author="Francisco Timoni" w:date="2020-10-29T14:00:00Z">
            <w:rPr>
              <w:rFonts w:ascii="Tahoma" w:hAnsi="Tahoma" w:cs="Tahoma"/>
              <w:sz w:val="21"/>
              <w:szCs w:val="21"/>
            </w:rPr>
          </w:rPrChange>
        </w:rPr>
        <w:t>, com a anuência da própria Sociedade</w:t>
      </w:r>
      <w:r w:rsidR="005A69EF" w:rsidRPr="002C4FAF">
        <w:rPr>
          <w:rFonts w:ascii="Open Sans" w:hAnsi="Open Sans" w:cs="Open Sans"/>
          <w:sz w:val="21"/>
          <w:szCs w:val="21"/>
          <w:rPrChange w:id="205" w:author="Francisco Timoni" w:date="2020-10-29T14:00:00Z">
            <w:rPr>
              <w:rFonts w:ascii="Tahoma" w:hAnsi="Tahoma" w:cs="Tahoma"/>
              <w:sz w:val="21"/>
              <w:szCs w:val="21"/>
            </w:rPr>
          </w:rPrChange>
        </w:rPr>
        <w:t xml:space="preserve">. </w:t>
      </w:r>
    </w:p>
    <w:bookmarkEnd w:id="150"/>
    <w:p w14:paraId="15F154B1" w14:textId="77777777" w:rsidR="003B4CB3" w:rsidRPr="002C4FAF" w:rsidRDefault="003B4CB3" w:rsidP="00063CD8">
      <w:pPr>
        <w:widowControl w:val="0"/>
        <w:autoSpaceDE w:val="0"/>
        <w:autoSpaceDN w:val="0"/>
        <w:adjustRightInd w:val="0"/>
        <w:spacing w:line="300" w:lineRule="exact"/>
        <w:ind w:left="720"/>
        <w:jc w:val="both"/>
        <w:rPr>
          <w:rFonts w:ascii="Open Sans" w:hAnsi="Open Sans" w:cs="Open Sans"/>
          <w:sz w:val="21"/>
          <w:szCs w:val="21"/>
          <w:rPrChange w:id="206" w:author="Francisco Timoni" w:date="2020-10-29T14:00:00Z">
            <w:rPr>
              <w:rFonts w:ascii="Tahoma" w:hAnsi="Tahoma" w:cs="Tahoma"/>
              <w:sz w:val="21"/>
              <w:szCs w:val="21"/>
            </w:rPr>
          </w:rPrChange>
        </w:rPr>
      </w:pPr>
    </w:p>
    <w:p w14:paraId="27D279F9" w14:textId="73DC8518" w:rsidR="00FD2BAB" w:rsidRPr="002C4FAF"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07" w:author="Francisco Timoni" w:date="2020-10-29T14:00:00Z">
            <w:rPr>
              <w:rFonts w:ascii="Tahoma" w:hAnsi="Tahoma" w:cs="Tahoma"/>
              <w:sz w:val="21"/>
              <w:szCs w:val="21"/>
            </w:rPr>
          </w:rPrChange>
        </w:rPr>
      </w:pPr>
      <w:bookmarkStart w:id="208" w:name="_Hlk13221706"/>
      <w:r w:rsidRPr="002C4FAF">
        <w:rPr>
          <w:rFonts w:ascii="Open Sans" w:hAnsi="Open Sans" w:cs="Open Sans"/>
          <w:sz w:val="21"/>
          <w:szCs w:val="21"/>
          <w:rPrChange w:id="209" w:author="Francisco Timoni" w:date="2020-10-29T14:00:00Z">
            <w:rPr>
              <w:rFonts w:ascii="Tahoma" w:hAnsi="Tahoma" w:cs="Tahoma"/>
              <w:sz w:val="21"/>
              <w:szCs w:val="21"/>
            </w:rPr>
          </w:rPrChange>
        </w:rPr>
        <w:t xml:space="preserve">As Partes concordam que a presente garantia contempla: (i) todas as Quotas que os Fiduciantes titulam nesta data na Sociedade, ou seja, </w:t>
      </w:r>
      <w:r w:rsidR="00EE165D" w:rsidRPr="002C4FAF">
        <w:rPr>
          <w:rFonts w:ascii="Open Sans" w:hAnsi="Open Sans" w:cs="Open Sans"/>
          <w:sz w:val="21"/>
          <w:szCs w:val="21"/>
          <w:rPrChange w:id="210" w:author="Francisco Timoni" w:date="2020-10-29T14:00:00Z">
            <w:rPr>
              <w:rFonts w:ascii="Tahoma" w:hAnsi="Tahoma" w:cs="Tahoma"/>
              <w:sz w:val="21"/>
              <w:szCs w:val="21"/>
              <w:highlight w:val="lightGray"/>
            </w:rPr>
          </w:rPrChange>
        </w:rPr>
        <w:t>920.000</w:t>
      </w:r>
      <w:r w:rsidRPr="002C4FAF">
        <w:rPr>
          <w:rFonts w:ascii="Open Sans" w:hAnsi="Open Sans" w:cs="Open Sans"/>
          <w:sz w:val="21"/>
          <w:szCs w:val="21"/>
          <w:rPrChange w:id="211" w:author="Francisco Timoni" w:date="2020-10-29T14:00:00Z">
            <w:rPr>
              <w:rFonts w:ascii="Tahoma" w:hAnsi="Tahoma" w:cs="Tahoma"/>
              <w:sz w:val="21"/>
              <w:szCs w:val="21"/>
              <w:highlight w:val="lightGray"/>
            </w:rPr>
          </w:rPrChange>
        </w:rPr>
        <w:t xml:space="preserve"> (</w:t>
      </w:r>
      <w:r w:rsidR="00EE165D" w:rsidRPr="002C4FAF">
        <w:rPr>
          <w:rFonts w:ascii="Open Sans" w:hAnsi="Open Sans" w:cs="Open Sans"/>
          <w:sz w:val="21"/>
          <w:szCs w:val="21"/>
          <w:rPrChange w:id="212" w:author="Francisco Timoni" w:date="2020-10-29T14:00:00Z">
            <w:rPr>
              <w:rFonts w:ascii="Tahoma" w:hAnsi="Tahoma" w:cs="Tahoma"/>
              <w:sz w:val="21"/>
              <w:szCs w:val="21"/>
              <w:highlight w:val="lightGray"/>
            </w:rPr>
          </w:rPrChange>
        </w:rPr>
        <w:t>novecentas e vinte mil</w:t>
      </w:r>
      <w:r w:rsidRPr="002C4FAF">
        <w:rPr>
          <w:rFonts w:ascii="Open Sans" w:hAnsi="Open Sans" w:cs="Open Sans"/>
          <w:sz w:val="21"/>
          <w:szCs w:val="21"/>
          <w:rPrChange w:id="213" w:author="Francisco Timoni" w:date="2020-10-29T14:00:00Z">
            <w:rPr>
              <w:rFonts w:ascii="Tahoma" w:hAnsi="Tahoma" w:cs="Tahoma"/>
              <w:sz w:val="21"/>
              <w:szCs w:val="21"/>
              <w:highlight w:val="lightGray"/>
            </w:rPr>
          </w:rPrChange>
        </w:rPr>
        <w:t>)</w:t>
      </w:r>
      <w:r w:rsidRPr="002C4FAF">
        <w:rPr>
          <w:rFonts w:ascii="Open Sans" w:hAnsi="Open Sans" w:cs="Open Sans"/>
          <w:sz w:val="21"/>
          <w:szCs w:val="21"/>
          <w:rPrChange w:id="214" w:author="Francisco Timoni" w:date="2020-10-29T14:00:00Z">
            <w:rPr>
              <w:rFonts w:ascii="Tahoma" w:hAnsi="Tahoma" w:cs="Tahoma"/>
              <w:sz w:val="21"/>
              <w:szCs w:val="21"/>
            </w:rPr>
          </w:rPrChange>
        </w:rPr>
        <w:t xml:space="preserve"> Quotas, representativas de </w:t>
      </w:r>
      <w:r w:rsidRPr="002C4FAF">
        <w:rPr>
          <w:rFonts w:ascii="Open Sans" w:hAnsi="Open Sans" w:cs="Open Sans"/>
          <w:sz w:val="21"/>
          <w:szCs w:val="21"/>
          <w:rPrChange w:id="215" w:author="Francisco Timoni" w:date="2020-10-29T14:00:00Z">
            <w:rPr>
              <w:rFonts w:ascii="Tahoma" w:hAnsi="Tahoma" w:cs="Tahoma"/>
              <w:sz w:val="21"/>
              <w:szCs w:val="21"/>
              <w:highlight w:val="lightGray"/>
            </w:rPr>
          </w:rPrChange>
        </w:rPr>
        <w:t>100% (cem por cento)</w:t>
      </w:r>
      <w:r w:rsidRPr="002C4FAF">
        <w:rPr>
          <w:rFonts w:ascii="Open Sans" w:hAnsi="Open Sans" w:cs="Open Sans"/>
          <w:sz w:val="21"/>
          <w:szCs w:val="21"/>
          <w:rPrChange w:id="216" w:author="Francisco Timoni" w:date="2020-10-29T14:00:00Z">
            <w:rPr>
              <w:rFonts w:ascii="Tahoma" w:hAnsi="Tahoma" w:cs="Tahoma"/>
              <w:sz w:val="21"/>
              <w:szCs w:val="21"/>
            </w:rPr>
          </w:rPrChange>
        </w:rPr>
        <w:t xml:space="preserve"> do capital social da </w:t>
      </w:r>
      <w:r w:rsidRPr="002C4FAF">
        <w:rPr>
          <w:rFonts w:ascii="Open Sans" w:hAnsi="Open Sans" w:cs="Open Sans"/>
          <w:sz w:val="21"/>
          <w:szCs w:val="21"/>
          <w:rPrChange w:id="217" w:author="Francisco Timoni" w:date="2020-10-29T14:00:00Z">
            <w:rPr>
              <w:rFonts w:ascii="Tahoma" w:hAnsi="Tahoma" w:cs="Tahoma"/>
              <w:sz w:val="21"/>
              <w:szCs w:val="21"/>
            </w:rPr>
          </w:rPrChange>
        </w:rPr>
        <w:lastRenderedPageBreak/>
        <w:t>Sociedade (“</w:t>
      </w:r>
      <w:r w:rsidRPr="002C4FAF">
        <w:rPr>
          <w:rFonts w:ascii="Open Sans" w:hAnsi="Open Sans" w:cs="Open Sans"/>
          <w:sz w:val="21"/>
          <w:szCs w:val="21"/>
          <w:u w:val="single"/>
          <w:rPrChange w:id="218" w:author="Francisco Timoni" w:date="2020-10-29T14:00:00Z">
            <w:rPr>
              <w:rFonts w:ascii="Tahoma" w:hAnsi="Tahoma" w:cs="Tahoma"/>
              <w:sz w:val="21"/>
              <w:szCs w:val="21"/>
              <w:u w:val="single"/>
            </w:rPr>
          </w:rPrChange>
        </w:rPr>
        <w:t>Quotas</w:t>
      </w:r>
      <w:r w:rsidRPr="002C4FAF">
        <w:rPr>
          <w:rFonts w:ascii="Open Sans" w:hAnsi="Open Sans" w:cs="Open Sans"/>
          <w:sz w:val="21"/>
          <w:szCs w:val="21"/>
          <w:rPrChange w:id="219" w:author="Francisco Timoni" w:date="2020-10-29T14:00:00Z">
            <w:rPr>
              <w:rFonts w:ascii="Tahoma" w:hAnsi="Tahoma" w:cs="Tahoma"/>
              <w:sz w:val="21"/>
              <w:szCs w:val="21"/>
            </w:rPr>
          </w:rPrChange>
        </w:rPr>
        <w:t xml:space="preserve">”), sendo que: </w:t>
      </w:r>
      <w:r w:rsidRPr="002C4FAF">
        <w:rPr>
          <w:rFonts w:ascii="Open Sans" w:hAnsi="Open Sans" w:cs="Open Sans"/>
          <w:b/>
          <w:sz w:val="21"/>
          <w:szCs w:val="21"/>
          <w:rPrChange w:id="220" w:author="Francisco Timoni" w:date="2020-10-29T14:00:00Z">
            <w:rPr>
              <w:rFonts w:ascii="Tahoma" w:hAnsi="Tahoma" w:cs="Tahoma"/>
              <w:b/>
              <w:sz w:val="21"/>
              <w:szCs w:val="21"/>
              <w:highlight w:val="lightGray"/>
            </w:rPr>
          </w:rPrChange>
        </w:rPr>
        <w:t>(a)</w:t>
      </w:r>
      <w:r w:rsidRPr="002C4FAF">
        <w:rPr>
          <w:rFonts w:ascii="Open Sans" w:hAnsi="Open Sans" w:cs="Open Sans"/>
          <w:sz w:val="21"/>
          <w:szCs w:val="21"/>
          <w:rPrChange w:id="221" w:author="Francisco Timoni" w:date="2020-10-29T14:00:00Z">
            <w:rPr>
              <w:rFonts w:ascii="Tahoma" w:hAnsi="Tahoma" w:cs="Tahoma"/>
              <w:sz w:val="21"/>
              <w:szCs w:val="21"/>
              <w:highlight w:val="lightGray"/>
            </w:rPr>
          </w:rPrChange>
        </w:rPr>
        <w:t xml:space="preserve"> </w:t>
      </w:r>
      <w:proofErr w:type="spellStart"/>
      <w:r w:rsidR="00EE165D" w:rsidRPr="002C4FAF">
        <w:rPr>
          <w:rFonts w:ascii="Open Sans" w:hAnsi="Open Sans" w:cs="Open Sans"/>
          <w:sz w:val="21"/>
          <w:szCs w:val="21"/>
          <w:rPrChange w:id="222" w:author="Francisco Timoni" w:date="2020-10-29T14:00:00Z">
            <w:rPr>
              <w:rFonts w:ascii="Tahoma" w:hAnsi="Tahoma" w:cs="Tahoma"/>
              <w:sz w:val="21"/>
              <w:szCs w:val="21"/>
              <w:highlight w:val="lightGray"/>
            </w:rPr>
          </w:rPrChange>
        </w:rPr>
        <w:t>Cemara</w:t>
      </w:r>
      <w:proofErr w:type="spellEnd"/>
      <w:r w:rsidR="00EE165D" w:rsidRPr="002C4FAF">
        <w:rPr>
          <w:rFonts w:ascii="Open Sans" w:hAnsi="Open Sans" w:cs="Open Sans"/>
          <w:sz w:val="21"/>
          <w:szCs w:val="21"/>
          <w:rPrChange w:id="223" w:author="Francisco Timoni" w:date="2020-10-29T14:00:00Z">
            <w:rPr>
              <w:rFonts w:ascii="Tahoma" w:hAnsi="Tahoma" w:cs="Tahoma"/>
              <w:sz w:val="21"/>
              <w:szCs w:val="21"/>
              <w:highlight w:val="lightGray"/>
            </w:rPr>
          </w:rPrChange>
        </w:rPr>
        <w:t xml:space="preserve"> </w:t>
      </w:r>
      <w:r w:rsidRPr="002C4FAF">
        <w:rPr>
          <w:rFonts w:ascii="Open Sans" w:hAnsi="Open Sans" w:cs="Open Sans"/>
          <w:sz w:val="21"/>
          <w:szCs w:val="21"/>
          <w:rPrChange w:id="224" w:author="Francisco Timoni" w:date="2020-10-29T14:00:00Z">
            <w:rPr>
              <w:rFonts w:ascii="Tahoma" w:hAnsi="Tahoma" w:cs="Tahoma"/>
              <w:sz w:val="21"/>
              <w:szCs w:val="21"/>
              <w:highlight w:val="lightGray"/>
            </w:rPr>
          </w:rPrChange>
        </w:rPr>
        <w:t xml:space="preserve">é titular de </w:t>
      </w:r>
      <w:r w:rsidR="00EE165D" w:rsidRPr="002C4FAF">
        <w:rPr>
          <w:rFonts w:ascii="Open Sans" w:hAnsi="Open Sans" w:cs="Open Sans"/>
          <w:sz w:val="21"/>
          <w:szCs w:val="21"/>
          <w:rPrChange w:id="225" w:author="Francisco Timoni" w:date="2020-10-29T14:00:00Z">
            <w:rPr>
              <w:rFonts w:ascii="Tahoma" w:hAnsi="Tahoma" w:cs="Tahoma"/>
              <w:sz w:val="21"/>
              <w:szCs w:val="21"/>
              <w:highlight w:val="lightGray"/>
            </w:rPr>
          </w:rPrChange>
        </w:rPr>
        <w:t xml:space="preserve">380.000 (trezentas e oitenta mil) </w:t>
      </w:r>
      <w:r w:rsidRPr="002C4FAF">
        <w:rPr>
          <w:rFonts w:ascii="Open Sans" w:hAnsi="Open Sans" w:cs="Open Sans"/>
          <w:sz w:val="21"/>
          <w:szCs w:val="21"/>
          <w:rPrChange w:id="226" w:author="Francisco Timoni" w:date="2020-10-29T14:00:00Z">
            <w:rPr>
              <w:rFonts w:ascii="Tahoma" w:hAnsi="Tahoma" w:cs="Tahoma"/>
              <w:sz w:val="21"/>
              <w:szCs w:val="21"/>
              <w:highlight w:val="lightGray"/>
            </w:rPr>
          </w:rPrChange>
        </w:rPr>
        <w:t xml:space="preserve">Quotas de emissão da Sociedade; </w:t>
      </w:r>
      <w:r w:rsidRPr="002C4FAF">
        <w:rPr>
          <w:rFonts w:ascii="Open Sans" w:hAnsi="Open Sans" w:cs="Open Sans"/>
          <w:b/>
          <w:sz w:val="21"/>
          <w:szCs w:val="21"/>
          <w:rPrChange w:id="227" w:author="Francisco Timoni" w:date="2020-10-29T14:00:00Z">
            <w:rPr>
              <w:rFonts w:ascii="Tahoma" w:hAnsi="Tahoma" w:cs="Tahoma"/>
              <w:b/>
              <w:sz w:val="21"/>
              <w:szCs w:val="21"/>
              <w:highlight w:val="lightGray"/>
            </w:rPr>
          </w:rPrChange>
        </w:rPr>
        <w:t>(b)</w:t>
      </w:r>
      <w:r w:rsidRPr="002C4FAF">
        <w:rPr>
          <w:rFonts w:ascii="Open Sans" w:hAnsi="Open Sans" w:cs="Open Sans"/>
          <w:sz w:val="21"/>
          <w:szCs w:val="21"/>
          <w:rPrChange w:id="228" w:author="Francisco Timoni" w:date="2020-10-29T14:00:00Z">
            <w:rPr>
              <w:rFonts w:ascii="Tahoma" w:hAnsi="Tahoma" w:cs="Tahoma"/>
              <w:sz w:val="21"/>
              <w:szCs w:val="21"/>
              <w:highlight w:val="lightGray"/>
            </w:rPr>
          </w:rPrChange>
        </w:rPr>
        <w:t xml:space="preserve"> </w:t>
      </w:r>
      <w:proofErr w:type="spellStart"/>
      <w:r w:rsidR="00EE165D" w:rsidRPr="002C4FAF">
        <w:rPr>
          <w:rFonts w:ascii="Open Sans" w:hAnsi="Open Sans" w:cs="Open Sans"/>
          <w:sz w:val="21"/>
          <w:szCs w:val="21"/>
          <w:rPrChange w:id="229" w:author="Francisco Timoni" w:date="2020-10-29T14:00:00Z">
            <w:rPr>
              <w:rFonts w:ascii="Tahoma" w:hAnsi="Tahoma" w:cs="Tahoma"/>
              <w:sz w:val="21"/>
              <w:szCs w:val="21"/>
              <w:highlight w:val="lightGray"/>
            </w:rPr>
          </w:rPrChange>
        </w:rPr>
        <w:t>Sonds</w:t>
      </w:r>
      <w:proofErr w:type="spellEnd"/>
      <w:r w:rsidR="00EE165D" w:rsidRPr="002C4FAF">
        <w:rPr>
          <w:rFonts w:ascii="Open Sans" w:hAnsi="Open Sans" w:cs="Open Sans"/>
          <w:sz w:val="21"/>
          <w:szCs w:val="21"/>
          <w:rPrChange w:id="230" w:author="Francisco Timoni" w:date="2020-10-29T14:00:00Z">
            <w:rPr>
              <w:rFonts w:ascii="Tahoma" w:hAnsi="Tahoma" w:cs="Tahoma"/>
              <w:sz w:val="21"/>
              <w:szCs w:val="21"/>
              <w:highlight w:val="lightGray"/>
            </w:rPr>
          </w:rPrChange>
        </w:rPr>
        <w:t xml:space="preserve"> </w:t>
      </w:r>
      <w:r w:rsidRPr="002C4FAF">
        <w:rPr>
          <w:rFonts w:ascii="Open Sans" w:hAnsi="Open Sans" w:cs="Open Sans"/>
          <w:sz w:val="21"/>
          <w:szCs w:val="21"/>
          <w:rPrChange w:id="231" w:author="Francisco Timoni" w:date="2020-10-29T14:00:00Z">
            <w:rPr>
              <w:rFonts w:ascii="Tahoma" w:hAnsi="Tahoma" w:cs="Tahoma"/>
              <w:sz w:val="21"/>
              <w:szCs w:val="21"/>
              <w:highlight w:val="lightGray"/>
            </w:rPr>
          </w:rPrChange>
        </w:rPr>
        <w:t xml:space="preserve">é titular de </w:t>
      </w:r>
      <w:r w:rsidR="00EE165D" w:rsidRPr="002C4FAF">
        <w:rPr>
          <w:rFonts w:ascii="Open Sans" w:hAnsi="Open Sans" w:cs="Open Sans"/>
          <w:sz w:val="21"/>
          <w:szCs w:val="21"/>
          <w:rPrChange w:id="232" w:author="Francisco Timoni" w:date="2020-10-29T14:00:00Z">
            <w:rPr>
              <w:rFonts w:ascii="Tahoma" w:hAnsi="Tahoma" w:cs="Tahoma"/>
              <w:sz w:val="21"/>
              <w:szCs w:val="21"/>
              <w:highlight w:val="lightGray"/>
            </w:rPr>
          </w:rPrChange>
        </w:rPr>
        <w:t xml:space="preserve">150.000 (cento e cinquenta mil) </w:t>
      </w:r>
      <w:r w:rsidRPr="002C4FAF">
        <w:rPr>
          <w:rFonts w:ascii="Open Sans" w:hAnsi="Open Sans" w:cs="Open Sans"/>
          <w:sz w:val="21"/>
          <w:szCs w:val="21"/>
          <w:rPrChange w:id="233" w:author="Francisco Timoni" w:date="2020-10-29T14:00:00Z">
            <w:rPr>
              <w:rFonts w:ascii="Tahoma" w:hAnsi="Tahoma" w:cs="Tahoma"/>
              <w:sz w:val="21"/>
              <w:szCs w:val="21"/>
              <w:highlight w:val="lightGray"/>
            </w:rPr>
          </w:rPrChange>
        </w:rPr>
        <w:t>Quotas de emissão da Sociedade</w:t>
      </w:r>
      <w:r w:rsidR="00EE165D" w:rsidRPr="002C4FAF">
        <w:rPr>
          <w:rFonts w:ascii="Open Sans" w:hAnsi="Open Sans" w:cs="Open Sans"/>
          <w:sz w:val="21"/>
          <w:szCs w:val="21"/>
          <w:rPrChange w:id="234" w:author="Francisco Timoni" w:date="2020-10-29T14:00:00Z">
            <w:rPr>
              <w:rFonts w:ascii="Tahoma" w:hAnsi="Tahoma" w:cs="Tahoma"/>
              <w:sz w:val="21"/>
              <w:szCs w:val="21"/>
              <w:highlight w:val="lightGray"/>
            </w:rPr>
          </w:rPrChange>
        </w:rPr>
        <w:t xml:space="preserve">, e </w:t>
      </w:r>
      <w:r w:rsidR="00EE165D" w:rsidRPr="002C4FAF">
        <w:rPr>
          <w:rFonts w:ascii="Open Sans" w:hAnsi="Open Sans" w:cs="Open Sans"/>
          <w:b/>
          <w:sz w:val="21"/>
          <w:szCs w:val="21"/>
          <w:rPrChange w:id="235" w:author="Francisco Timoni" w:date="2020-10-29T14:00:00Z">
            <w:rPr>
              <w:rFonts w:ascii="Tahoma" w:hAnsi="Tahoma" w:cs="Tahoma"/>
              <w:b/>
              <w:sz w:val="21"/>
              <w:szCs w:val="21"/>
              <w:highlight w:val="lightGray"/>
            </w:rPr>
          </w:rPrChange>
        </w:rPr>
        <w:t>(c)</w:t>
      </w:r>
      <w:r w:rsidR="00EE165D" w:rsidRPr="002C4FAF">
        <w:rPr>
          <w:rFonts w:ascii="Open Sans" w:hAnsi="Open Sans" w:cs="Open Sans"/>
          <w:sz w:val="21"/>
          <w:szCs w:val="21"/>
          <w:rPrChange w:id="236" w:author="Francisco Timoni" w:date="2020-10-29T14:00:00Z">
            <w:rPr>
              <w:rFonts w:ascii="Tahoma" w:hAnsi="Tahoma" w:cs="Tahoma"/>
              <w:sz w:val="21"/>
              <w:szCs w:val="21"/>
              <w:highlight w:val="lightGray"/>
            </w:rPr>
          </w:rPrChange>
        </w:rPr>
        <w:t xml:space="preserve"> DS é titular de 390.000 (trezentas e noventa mil) Quotas de emissão da Sociedade</w:t>
      </w:r>
      <w:r w:rsidRPr="002C4FAF">
        <w:rPr>
          <w:rFonts w:ascii="Open Sans" w:hAnsi="Open Sans" w:cs="Open Sans"/>
          <w:sz w:val="21"/>
          <w:szCs w:val="21"/>
          <w:rPrChange w:id="237" w:author="Francisco Timoni" w:date="2020-10-29T14:00:00Z">
            <w:rPr>
              <w:rFonts w:ascii="Tahoma" w:hAnsi="Tahoma" w:cs="Tahoma"/>
              <w:sz w:val="21"/>
              <w:szCs w:val="21"/>
            </w:rPr>
          </w:rPrChange>
        </w:rPr>
        <w:t>; e (</w:t>
      </w:r>
      <w:proofErr w:type="spellStart"/>
      <w:r w:rsidRPr="002C4FAF">
        <w:rPr>
          <w:rFonts w:ascii="Open Sans" w:hAnsi="Open Sans" w:cs="Open Sans"/>
          <w:sz w:val="21"/>
          <w:szCs w:val="21"/>
          <w:rPrChange w:id="238" w:author="Francisco Timoni" w:date="2020-10-29T14:00:00Z">
            <w:rPr>
              <w:rFonts w:ascii="Tahoma" w:hAnsi="Tahoma" w:cs="Tahoma"/>
              <w:sz w:val="21"/>
              <w:szCs w:val="21"/>
            </w:rPr>
          </w:rPrChange>
        </w:rPr>
        <w:t>ii</w:t>
      </w:r>
      <w:proofErr w:type="spellEnd"/>
      <w:r w:rsidRPr="002C4FAF">
        <w:rPr>
          <w:rFonts w:ascii="Open Sans" w:hAnsi="Open Sans" w:cs="Open Sans"/>
          <w:sz w:val="21"/>
          <w:szCs w:val="21"/>
          <w:rPrChange w:id="239" w:author="Francisco Timoni" w:date="2020-10-29T14:00:00Z">
            <w:rPr>
              <w:rFonts w:ascii="Tahoma" w:hAnsi="Tahoma" w:cs="Tahoma"/>
              <w:sz w:val="21"/>
              <w:szCs w:val="21"/>
            </w:rPr>
          </w:rPrChange>
        </w:rPr>
        <w:t>) todas e quaisquer outras Quotas que porventura, a partir desta data, forem atribuídas aos Fiduciantes, representativas do capital social da Sociedade, seja qual for o motivo ou origem (“</w:t>
      </w:r>
      <w:r w:rsidRPr="002C4FAF">
        <w:rPr>
          <w:rFonts w:ascii="Open Sans" w:hAnsi="Open Sans" w:cs="Open Sans"/>
          <w:sz w:val="21"/>
          <w:szCs w:val="21"/>
          <w:u w:val="single"/>
          <w:rPrChange w:id="240" w:author="Francisco Timoni" w:date="2020-10-29T14:00:00Z">
            <w:rPr>
              <w:rFonts w:ascii="Tahoma" w:hAnsi="Tahoma" w:cs="Tahoma"/>
              <w:sz w:val="21"/>
              <w:szCs w:val="21"/>
              <w:u w:val="single"/>
            </w:rPr>
          </w:rPrChange>
        </w:rPr>
        <w:t>Novas Quotas</w:t>
      </w:r>
      <w:r w:rsidRPr="002C4FAF">
        <w:rPr>
          <w:rFonts w:ascii="Open Sans" w:hAnsi="Open Sans" w:cs="Open Sans"/>
          <w:sz w:val="21"/>
          <w:szCs w:val="21"/>
          <w:rPrChange w:id="241" w:author="Francisco Timoni" w:date="2020-10-29T14:00:00Z">
            <w:rPr>
              <w:rFonts w:ascii="Tahoma" w:hAnsi="Tahoma" w:cs="Tahoma"/>
              <w:sz w:val="21"/>
              <w:szCs w:val="21"/>
            </w:rPr>
          </w:rPrChange>
        </w:rPr>
        <w:t>” e, em conjunto com as Quotas, as “</w:t>
      </w:r>
      <w:r w:rsidRPr="002C4FAF">
        <w:rPr>
          <w:rFonts w:ascii="Open Sans" w:hAnsi="Open Sans" w:cs="Open Sans"/>
          <w:sz w:val="21"/>
          <w:szCs w:val="21"/>
          <w:u w:val="single"/>
          <w:rPrChange w:id="242" w:author="Francisco Timoni" w:date="2020-10-29T14:00:00Z">
            <w:rPr>
              <w:rFonts w:ascii="Tahoma" w:hAnsi="Tahoma" w:cs="Tahoma"/>
              <w:sz w:val="21"/>
              <w:szCs w:val="21"/>
              <w:u w:val="single"/>
            </w:rPr>
          </w:rPrChange>
        </w:rPr>
        <w:t>Quotas Alienadas Fiduciariamente</w:t>
      </w:r>
      <w:r w:rsidRPr="002C4FAF">
        <w:rPr>
          <w:rFonts w:ascii="Open Sans" w:hAnsi="Open Sans" w:cs="Open Sans"/>
          <w:sz w:val="21"/>
          <w:szCs w:val="21"/>
          <w:rPrChange w:id="243" w:author="Francisco Timoni" w:date="2020-10-29T14:00:00Z">
            <w:rPr>
              <w:rFonts w:ascii="Tahoma" w:hAnsi="Tahoma" w:cs="Tahoma"/>
              <w:sz w:val="21"/>
              <w:szCs w:val="21"/>
            </w:rPr>
          </w:rPrChange>
        </w:rPr>
        <w:t>”), bem como (</w:t>
      </w:r>
      <w:proofErr w:type="spellStart"/>
      <w:r w:rsidRPr="002C4FAF">
        <w:rPr>
          <w:rFonts w:ascii="Open Sans" w:hAnsi="Open Sans" w:cs="Open Sans"/>
          <w:sz w:val="21"/>
          <w:szCs w:val="21"/>
          <w:rPrChange w:id="244" w:author="Francisco Timoni" w:date="2020-10-29T14:00:00Z">
            <w:rPr>
              <w:rFonts w:ascii="Tahoma" w:hAnsi="Tahoma" w:cs="Tahoma"/>
              <w:sz w:val="21"/>
              <w:szCs w:val="21"/>
            </w:rPr>
          </w:rPrChange>
        </w:rPr>
        <w:t>iii</w:t>
      </w:r>
      <w:proofErr w:type="spellEnd"/>
      <w:r w:rsidRPr="002C4FAF">
        <w:rPr>
          <w:rFonts w:ascii="Open Sans" w:hAnsi="Open Sans" w:cs="Open Sans"/>
          <w:sz w:val="21"/>
          <w:szCs w:val="21"/>
          <w:rPrChange w:id="245" w:author="Francisco Timoni" w:date="2020-10-29T14:00:00Z">
            <w:rPr>
              <w:rFonts w:ascii="Tahoma" w:hAnsi="Tahoma" w:cs="Tahoma"/>
              <w:sz w:val="21"/>
              <w:szCs w:val="21"/>
            </w:rPr>
          </w:rPrChange>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2C4FAF">
        <w:rPr>
          <w:rFonts w:ascii="Open Sans" w:hAnsi="Open Sans" w:cs="Open Sans"/>
          <w:sz w:val="21"/>
          <w:szCs w:val="21"/>
          <w:u w:val="single"/>
          <w:rPrChange w:id="246" w:author="Francisco Timoni" w:date="2020-10-29T14:00:00Z">
            <w:rPr>
              <w:rFonts w:ascii="Tahoma" w:hAnsi="Tahoma" w:cs="Tahoma"/>
              <w:sz w:val="21"/>
              <w:szCs w:val="21"/>
              <w:u w:val="single"/>
            </w:rPr>
          </w:rPrChange>
        </w:rPr>
        <w:t>Direitos</w:t>
      </w:r>
      <w:r w:rsidRPr="002C4FAF">
        <w:rPr>
          <w:rFonts w:ascii="Open Sans" w:hAnsi="Open Sans" w:cs="Open Sans"/>
          <w:sz w:val="21"/>
          <w:szCs w:val="21"/>
          <w:rPrChange w:id="247" w:author="Francisco Timoni" w:date="2020-10-29T14:00:00Z">
            <w:rPr>
              <w:rFonts w:ascii="Tahoma" w:hAnsi="Tahoma" w:cs="Tahoma"/>
              <w:sz w:val="21"/>
              <w:szCs w:val="21"/>
            </w:rPr>
          </w:rPrChange>
        </w:rPr>
        <w:t>”).</w:t>
      </w:r>
    </w:p>
    <w:p w14:paraId="516D144C" w14:textId="451D9730" w:rsidR="008F7839" w:rsidRPr="002C4FAF"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Change w:id="248" w:author="Francisco Timoni" w:date="2020-10-29T14:00:00Z">
            <w:rPr>
              <w:rFonts w:ascii="Tahoma" w:hAnsi="Tahoma" w:cs="Tahoma"/>
              <w:sz w:val="21"/>
              <w:szCs w:val="21"/>
            </w:rPr>
          </w:rPrChange>
        </w:rPr>
      </w:pPr>
    </w:p>
    <w:p w14:paraId="4E7CE796" w14:textId="144F9F36" w:rsidR="003B4CB3" w:rsidRPr="002C4FAF"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49" w:author="Francisco Timoni" w:date="2020-10-29T14:00:00Z">
            <w:rPr>
              <w:rFonts w:ascii="Tahoma" w:hAnsi="Tahoma" w:cs="Tahoma"/>
              <w:sz w:val="21"/>
              <w:szCs w:val="21"/>
            </w:rPr>
          </w:rPrChange>
        </w:rPr>
      </w:pPr>
      <w:bookmarkStart w:id="250" w:name="_Hlk13230212"/>
      <w:bookmarkEnd w:id="208"/>
      <w:r w:rsidRPr="002C4FAF">
        <w:rPr>
          <w:rFonts w:ascii="Open Sans" w:hAnsi="Open Sans" w:cs="Open Sans"/>
          <w:sz w:val="21"/>
          <w:szCs w:val="21"/>
          <w:rPrChange w:id="251" w:author="Francisco Timoni" w:date="2020-10-29T14:00:00Z">
            <w:rPr>
              <w:rFonts w:ascii="Tahoma" w:hAnsi="Tahoma" w:cs="Tahoma"/>
              <w:sz w:val="21"/>
              <w:szCs w:val="21"/>
            </w:rPr>
          </w:rPrChange>
        </w:rPr>
        <w:t xml:space="preserve">Os atos societários, contrato social, certificados e quaisquer outros documentos representativos das </w:t>
      </w:r>
      <w:r w:rsidR="002A693E" w:rsidRPr="002C4FAF">
        <w:rPr>
          <w:rFonts w:ascii="Open Sans" w:hAnsi="Open Sans" w:cs="Open Sans"/>
          <w:sz w:val="21"/>
          <w:szCs w:val="21"/>
          <w:rPrChange w:id="252" w:author="Francisco Timoni" w:date="2020-10-29T14:00:00Z">
            <w:rPr>
              <w:rFonts w:ascii="Tahoma" w:hAnsi="Tahoma" w:cs="Tahoma"/>
              <w:sz w:val="21"/>
              <w:szCs w:val="21"/>
            </w:rPr>
          </w:rPrChange>
        </w:rPr>
        <w:t>Quotas</w:t>
      </w:r>
      <w:r w:rsidR="00153381" w:rsidRPr="002C4FAF">
        <w:rPr>
          <w:rFonts w:ascii="Open Sans" w:hAnsi="Open Sans" w:cs="Open Sans"/>
          <w:sz w:val="21"/>
          <w:szCs w:val="21"/>
          <w:rPrChange w:id="253" w:author="Francisco Timoni" w:date="2020-10-29T14:00:00Z">
            <w:rPr>
              <w:rFonts w:ascii="Tahoma" w:hAnsi="Tahoma" w:cs="Tahoma"/>
              <w:sz w:val="21"/>
              <w:szCs w:val="21"/>
            </w:rPr>
          </w:rPrChange>
        </w:rPr>
        <w:t>,</w:t>
      </w:r>
      <w:r w:rsidRPr="002C4FAF">
        <w:rPr>
          <w:rFonts w:ascii="Open Sans" w:hAnsi="Open Sans" w:cs="Open Sans"/>
          <w:sz w:val="21"/>
          <w:szCs w:val="21"/>
          <w:rPrChange w:id="254" w:author="Francisco Timoni" w:date="2020-10-29T14:00:00Z">
            <w:rPr>
              <w:rFonts w:ascii="Tahoma" w:hAnsi="Tahoma" w:cs="Tahoma"/>
              <w:sz w:val="21"/>
              <w:szCs w:val="21"/>
            </w:rPr>
          </w:rPrChange>
        </w:rPr>
        <w:t xml:space="preserve"> das </w:t>
      </w:r>
      <w:r w:rsidR="002A693E" w:rsidRPr="002C4FAF">
        <w:rPr>
          <w:rFonts w:ascii="Open Sans" w:hAnsi="Open Sans" w:cs="Open Sans"/>
          <w:sz w:val="21"/>
          <w:szCs w:val="21"/>
          <w:rPrChange w:id="255" w:author="Francisco Timoni" w:date="2020-10-29T14:00:00Z">
            <w:rPr>
              <w:rFonts w:ascii="Tahoma" w:hAnsi="Tahoma" w:cs="Tahoma"/>
              <w:sz w:val="21"/>
              <w:szCs w:val="21"/>
            </w:rPr>
          </w:rPrChange>
        </w:rPr>
        <w:t>Novas Quotas</w:t>
      </w:r>
      <w:r w:rsidRPr="002C4FAF">
        <w:rPr>
          <w:rFonts w:ascii="Open Sans" w:hAnsi="Open Sans" w:cs="Open Sans"/>
          <w:sz w:val="21"/>
          <w:szCs w:val="21"/>
          <w:rPrChange w:id="256" w:author="Francisco Timoni" w:date="2020-10-29T14:00:00Z">
            <w:rPr>
              <w:rFonts w:ascii="Tahoma" w:hAnsi="Tahoma" w:cs="Tahoma"/>
              <w:sz w:val="21"/>
              <w:szCs w:val="21"/>
            </w:rPr>
          </w:rPrChange>
        </w:rPr>
        <w:t xml:space="preserve"> </w:t>
      </w:r>
      <w:bookmarkStart w:id="257" w:name="_DV_M125"/>
      <w:bookmarkEnd w:id="257"/>
      <w:r w:rsidR="00153381" w:rsidRPr="002C4FAF">
        <w:rPr>
          <w:rFonts w:ascii="Open Sans" w:hAnsi="Open Sans" w:cs="Open Sans"/>
          <w:sz w:val="21"/>
          <w:szCs w:val="21"/>
          <w:rPrChange w:id="258" w:author="Francisco Timoni" w:date="2020-10-29T14:00:00Z">
            <w:rPr>
              <w:rFonts w:ascii="Tahoma" w:hAnsi="Tahoma" w:cs="Tahoma"/>
              <w:sz w:val="21"/>
              <w:szCs w:val="21"/>
            </w:rPr>
          </w:rPrChange>
        </w:rPr>
        <w:t xml:space="preserve">e dos Direitos </w:t>
      </w:r>
      <w:r w:rsidRPr="002C4FAF">
        <w:rPr>
          <w:rFonts w:ascii="Open Sans" w:hAnsi="Open Sans" w:cs="Open Sans"/>
          <w:sz w:val="21"/>
          <w:szCs w:val="21"/>
          <w:rPrChange w:id="259" w:author="Francisco Timoni" w:date="2020-10-29T14:00:00Z">
            <w:rPr>
              <w:rFonts w:ascii="Tahoma" w:hAnsi="Tahoma" w:cs="Tahoma"/>
              <w:sz w:val="21"/>
              <w:szCs w:val="21"/>
            </w:rPr>
          </w:rPrChange>
        </w:rPr>
        <w:t xml:space="preserve">deverão ser mantidos na sede </w:t>
      </w:r>
      <w:r w:rsidR="006D57D4" w:rsidRPr="002C4FAF">
        <w:rPr>
          <w:rFonts w:ascii="Open Sans" w:hAnsi="Open Sans" w:cs="Open Sans"/>
          <w:sz w:val="21"/>
          <w:szCs w:val="21"/>
          <w:rPrChange w:id="260" w:author="Francisco Timoni" w:date="2020-10-29T14:00:00Z">
            <w:rPr>
              <w:rFonts w:ascii="Tahoma" w:hAnsi="Tahoma" w:cs="Tahoma"/>
              <w:sz w:val="21"/>
              <w:szCs w:val="21"/>
            </w:rPr>
          </w:rPrChange>
        </w:rPr>
        <w:t xml:space="preserve">da </w:t>
      </w:r>
      <w:r w:rsidR="00E174C2" w:rsidRPr="002C4FAF">
        <w:rPr>
          <w:rFonts w:ascii="Open Sans" w:hAnsi="Open Sans" w:cs="Open Sans"/>
          <w:sz w:val="21"/>
          <w:szCs w:val="21"/>
          <w:rPrChange w:id="261" w:author="Francisco Timoni" w:date="2020-10-29T14:00:00Z">
            <w:rPr>
              <w:rFonts w:ascii="Tahoma" w:hAnsi="Tahoma" w:cs="Tahoma"/>
              <w:sz w:val="21"/>
              <w:szCs w:val="21"/>
            </w:rPr>
          </w:rPrChange>
        </w:rPr>
        <w:t>Sociedade</w:t>
      </w:r>
      <w:r w:rsidR="006D57D4" w:rsidRPr="002C4FAF">
        <w:rPr>
          <w:rFonts w:ascii="Open Sans" w:hAnsi="Open Sans" w:cs="Open Sans"/>
          <w:sz w:val="21"/>
          <w:szCs w:val="21"/>
          <w:rPrChange w:id="262"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263" w:author="Francisco Timoni" w:date="2020-10-29T14:00:00Z">
            <w:rPr>
              <w:rFonts w:ascii="Tahoma" w:hAnsi="Tahoma" w:cs="Tahoma"/>
              <w:sz w:val="21"/>
              <w:szCs w:val="21"/>
            </w:rPr>
          </w:rPrChange>
        </w:rPr>
        <w:t>e incorporam-se automaticamente à presente garantia, passando, para todos os fins de direito, a integrar a definição de “</w:t>
      </w:r>
      <w:r w:rsidR="002A693E" w:rsidRPr="002C4FAF">
        <w:rPr>
          <w:rFonts w:ascii="Open Sans" w:hAnsi="Open Sans" w:cs="Open Sans"/>
          <w:sz w:val="21"/>
          <w:szCs w:val="21"/>
          <w:u w:val="single"/>
          <w:rPrChange w:id="264" w:author="Francisco Timoni" w:date="2020-10-29T14:00:00Z">
            <w:rPr>
              <w:rFonts w:ascii="Tahoma" w:hAnsi="Tahoma" w:cs="Tahoma"/>
              <w:sz w:val="21"/>
              <w:szCs w:val="21"/>
              <w:u w:val="single"/>
            </w:rPr>
          </w:rPrChange>
        </w:rPr>
        <w:t>Quotas</w:t>
      </w:r>
      <w:r w:rsidR="006D57D4" w:rsidRPr="002C4FAF">
        <w:rPr>
          <w:rFonts w:ascii="Open Sans" w:hAnsi="Open Sans" w:cs="Open Sans"/>
          <w:sz w:val="21"/>
          <w:szCs w:val="21"/>
          <w:u w:val="single"/>
          <w:rPrChange w:id="265" w:author="Francisco Timoni" w:date="2020-10-29T14:00:00Z">
            <w:rPr>
              <w:rFonts w:ascii="Tahoma" w:hAnsi="Tahoma" w:cs="Tahoma"/>
              <w:sz w:val="21"/>
              <w:szCs w:val="21"/>
              <w:u w:val="single"/>
            </w:rPr>
          </w:rPrChange>
        </w:rPr>
        <w:t xml:space="preserve"> Alienadas Fiduciariamente</w:t>
      </w:r>
      <w:r w:rsidRPr="002C4FAF">
        <w:rPr>
          <w:rFonts w:ascii="Open Sans" w:hAnsi="Open Sans" w:cs="Open Sans"/>
          <w:sz w:val="21"/>
          <w:szCs w:val="21"/>
          <w:rPrChange w:id="266" w:author="Francisco Timoni" w:date="2020-10-29T14:00:00Z">
            <w:rPr>
              <w:rFonts w:ascii="Tahoma" w:hAnsi="Tahoma" w:cs="Tahoma"/>
              <w:sz w:val="21"/>
              <w:szCs w:val="21"/>
            </w:rPr>
          </w:rPrChange>
        </w:rPr>
        <w:t>”</w:t>
      </w:r>
      <w:r w:rsidR="00C22DA0" w:rsidRPr="002C4FAF">
        <w:rPr>
          <w:rFonts w:ascii="Open Sans" w:hAnsi="Open Sans" w:cs="Open Sans"/>
          <w:sz w:val="21"/>
          <w:szCs w:val="21"/>
          <w:rPrChange w:id="267" w:author="Francisco Timoni" w:date="2020-10-29T14:00:00Z">
            <w:rPr>
              <w:rFonts w:ascii="Tahoma" w:hAnsi="Tahoma" w:cs="Tahoma"/>
              <w:sz w:val="21"/>
              <w:szCs w:val="21"/>
            </w:rPr>
          </w:rPrChange>
        </w:rPr>
        <w:t>, devendo o Agente Fiduciário ser devidamente comunicado acerca da inclusão das Novas Cotas em até 15 (quinze) dias corridos, bem como receber da</w:t>
      </w:r>
      <w:r w:rsidR="00DD1330" w:rsidRPr="002C4FAF">
        <w:rPr>
          <w:rFonts w:ascii="Open Sans" w:hAnsi="Open Sans" w:cs="Open Sans"/>
          <w:sz w:val="21"/>
          <w:szCs w:val="21"/>
          <w:rPrChange w:id="268" w:author="Francisco Timoni" w:date="2020-10-29T14:00:00Z">
            <w:rPr>
              <w:rFonts w:ascii="Tahoma" w:hAnsi="Tahoma" w:cs="Tahoma"/>
              <w:sz w:val="21"/>
              <w:szCs w:val="21"/>
            </w:rPr>
          </w:rPrChange>
        </w:rPr>
        <w:t>s</w:t>
      </w:r>
      <w:r w:rsidR="00C22DA0" w:rsidRPr="002C4FAF">
        <w:rPr>
          <w:rFonts w:ascii="Open Sans" w:hAnsi="Open Sans" w:cs="Open Sans"/>
          <w:sz w:val="21"/>
          <w:szCs w:val="21"/>
          <w:rPrChange w:id="269" w:author="Francisco Timoni" w:date="2020-10-29T14:00:00Z">
            <w:rPr>
              <w:rFonts w:ascii="Tahoma" w:hAnsi="Tahoma" w:cs="Tahoma"/>
              <w:sz w:val="21"/>
              <w:szCs w:val="21"/>
            </w:rPr>
          </w:rPrChange>
        </w:rPr>
        <w:t xml:space="preserve"> Fiduciante</w:t>
      </w:r>
      <w:r w:rsidR="00212D12" w:rsidRPr="002C4FAF">
        <w:rPr>
          <w:rFonts w:ascii="Open Sans" w:hAnsi="Open Sans" w:cs="Open Sans"/>
          <w:sz w:val="21"/>
          <w:szCs w:val="21"/>
          <w:rPrChange w:id="270" w:author="Francisco Timoni" w:date="2020-10-29T14:00:00Z">
            <w:rPr>
              <w:rFonts w:ascii="Tahoma" w:hAnsi="Tahoma" w:cs="Tahoma"/>
              <w:sz w:val="21"/>
              <w:szCs w:val="21"/>
            </w:rPr>
          </w:rPrChange>
        </w:rPr>
        <w:t>s</w:t>
      </w:r>
      <w:r w:rsidR="00C22DA0" w:rsidRPr="002C4FAF">
        <w:rPr>
          <w:rFonts w:ascii="Open Sans" w:hAnsi="Open Sans" w:cs="Open Sans"/>
          <w:sz w:val="21"/>
          <w:szCs w:val="21"/>
          <w:rPrChange w:id="271" w:author="Francisco Timoni" w:date="2020-10-29T14:00:00Z">
            <w:rPr>
              <w:rFonts w:ascii="Tahoma" w:hAnsi="Tahoma" w:cs="Tahoma"/>
              <w:sz w:val="21"/>
              <w:szCs w:val="21"/>
            </w:rPr>
          </w:rPrChange>
        </w:rPr>
        <w:t xml:space="preserve"> o novo Contrato Social devidamente registrado </w:t>
      </w:r>
      <w:r w:rsidR="00212D12" w:rsidRPr="002C4FAF">
        <w:rPr>
          <w:rFonts w:ascii="Open Sans" w:hAnsi="Open Sans" w:cs="Open Sans"/>
          <w:sz w:val="21"/>
          <w:szCs w:val="21"/>
          <w:rPrChange w:id="272" w:author="Francisco Timoni" w:date="2020-10-29T14:00:00Z">
            <w:rPr>
              <w:rFonts w:ascii="Tahoma" w:hAnsi="Tahoma" w:cs="Tahoma"/>
              <w:sz w:val="21"/>
              <w:szCs w:val="21"/>
            </w:rPr>
          </w:rPrChange>
        </w:rPr>
        <w:t xml:space="preserve">na Junta Comercial competente </w:t>
      </w:r>
      <w:r w:rsidR="00C22DA0" w:rsidRPr="002C4FAF">
        <w:rPr>
          <w:rFonts w:ascii="Open Sans" w:hAnsi="Open Sans" w:cs="Open Sans"/>
          <w:sz w:val="21"/>
          <w:szCs w:val="21"/>
          <w:rPrChange w:id="273" w:author="Francisco Timoni" w:date="2020-10-29T14:00:00Z">
            <w:rPr>
              <w:rFonts w:ascii="Tahoma" w:hAnsi="Tahoma" w:cs="Tahoma"/>
              <w:sz w:val="21"/>
              <w:szCs w:val="21"/>
            </w:rPr>
          </w:rPrChange>
        </w:rPr>
        <w:t>em até 2 (dois) Dias Úteis contados do efetivo registro.</w:t>
      </w:r>
    </w:p>
    <w:bookmarkEnd w:id="250"/>
    <w:p w14:paraId="28CD3A63" w14:textId="77777777" w:rsidR="003B4CB3" w:rsidRPr="002C4FAF" w:rsidRDefault="003B4CB3" w:rsidP="00063CD8">
      <w:pPr>
        <w:widowControl w:val="0"/>
        <w:spacing w:line="300" w:lineRule="exact"/>
        <w:ind w:left="709"/>
        <w:jc w:val="both"/>
        <w:rPr>
          <w:rFonts w:ascii="Open Sans" w:hAnsi="Open Sans" w:cs="Open Sans"/>
          <w:sz w:val="21"/>
          <w:szCs w:val="21"/>
          <w:rPrChange w:id="274" w:author="Francisco Timoni" w:date="2020-10-29T14:00:00Z">
            <w:rPr>
              <w:rFonts w:ascii="Tahoma" w:hAnsi="Tahoma" w:cs="Tahoma"/>
              <w:sz w:val="21"/>
              <w:szCs w:val="21"/>
            </w:rPr>
          </w:rPrChange>
        </w:rPr>
      </w:pPr>
    </w:p>
    <w:p w14:paraId="6445BA16" w14:textId="551E0CE1" w:rsidR="003B4CB3" w:rsidRPr="002C4FAF"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75" w:author="Francisco Timoni" w:date="2020-10-29T14:00:00Z">
            <w:rPr>
              <w:rFonts w:ascii="Tahoma" w:hAnsi="Tahoma" w:cs="Tahoma"/>
              <w:sz w:val="21"/>
              <w:szCs w:val="21"/>
            </w:rPr>
          </w:rPrChange>
        </w:rPr>
      </w:pPr>
      <w:bookmarkStart w:id="276" w:name="_Hlk13230283"/>
      <w:r w:rsidRPr="002C4FAF">
        <w:rPr>
          <w:rFonts w:ascii="Open Sans" w:hAnsi="Open Sans" w:cs="Open Sans"/>
          <w:sz w:val="21"/>
          <w:szCs w:val="21"/>
          <w:rPrChange w:id="277" w:author="Francisco Timoni" w:date="2020-10-29T14:00:00Z">
            <w:rPr>
              <w:rFonts w:ascii="Tahoma" w:hAnsi="Tahoma" w:cs="Tahoma"/>
              <w:sz w:val="21"/>
              <w:szCs w:val="21"/>
            </w:rPr>
          </w:rPrChange>
        </w:rPr>
        <w:t>Para os fins d</w:t>
      </w:r>
      <w:r w:rsidR="00B3255C" w:rsidRPr="002C4FAF">
        <w:rPr>
          <w:rFonts w:ascii="Open Sans" w:hAnsi="Open Sans" w:cs="Open Sans"/>
          <w:sz w:val="21"/>
          <w:szCs w:val="21"/>
          <w:rPrChange w:id="278" w:author="Francisco Timoni" w:date="2020-10-29T14:00:00Z">
            <w:rPr>
              <w:rFonts w:ascii="Tahoma" w:hAnsi="Tahoma" w:cs="Tahoma"/>
              <w:sz w:val="21"/>
              <w:szCs w:val="21"/>
            </w:rPr>
          </w:rPrChange>
        </w:rPr>
        <w:t>a</w:t>
      </w:r>
      <w:r w:rsidRPr="002C4FAF">
        <w:rPr>
          <w:rFonts w:ascii="Open Sans" w:hAnsi="Open Sans" w:cs="Open Sans"/>
          <w:sz w:val="21"/>
          <w:szCs w:val="21"/>
          <w:rPrChange w:id="279" w:author="Francisco Timoni" w:date="2020-10-29T14:00:00Z">
            <w:rPr>
              <w:rFonts w:ascii="Tahoma" w:hAnsi="Tahoma" w:cs="Tahoma"/>
              <w:sz w:val="21"/>
              <w:szCs w:val="21"/>
            </w:rPr>
          </w:rPrChange>
        </w:rPr>
        <w:t xml:space="preserve"> </w:t>
      </w:r>
      <w:r w:rsidR="00B3255C" w:rsidRPr="002C4FAF">
        <w:rPr>
          <w:rFonts w:ascii="Open Sans" w:hAnsi="Open Sans" w:cs="Open Sans"/>
          <w:sz w:val="21"/>
          <w:szCs w:val="21"/>
          <w:rPrChange w:id="280" w:author="Francisco Timoni" w:date="2020-10-29T14:00:00Z">
            <w:rPr>
              <w:rFonts w:ascii="Tahoma" w:hAnsi="Tahoma" w:cs="Tahoma"/>
              <w:sz w:val="21"/>
              <w:szCs w:val="21"/>
            </w:rPr>
          </w:rPrChange>
        </w:rPr>
        <w:t xml:space="preserve">Cláusula </w:t>
      </w:r>
      <w:r w:rsidRPr="002C4FAF">
        <w:rPr>
          <w:rFonts w:ascii="Open Sans" w:hAnsi="Open Sans" w:cs="Open Sans"/>
          <w:sz w:val="21"/>
          <w:szCs w:val="21"/>
          <w:rPrChange w:id="281" w:author="Francisco Timoni" w:date="2020-10-29T14:00:00Z">
            <w:rPr>
              <w:rFonts w:ascii="Tahoma" w:hAnsi="Tahoma" w:cs="Tahoma"/>
              <w:sz w:val="21"/>
              <w:szCs w:val="21"/>
            </w:rPr>
          </w:rPrChange>
        </w:rPr>
        <w:t xml:space="preserve">1.1, acima, </w:t>
      </w:r>
      <w:r w:rsidR="00D9277D" w:rsidRPr="002C4FAF">
        <w:rPr>
          <w:rFonts w:ascii="Open Sans" w:hAnsi="Open Sans" w:cs="Open Sans"/>
          <w:sz w:val="21"/>
          <w:szCs w:val="21"/>
          <w:rPrChange w:id="282" w:author="Francisco Timoni" w:date="2020-10-29T14:00:00Z">
            <w:rPr>
              <w:rFonts w:ascii="Tahoma" w:hAnsi="Tahoma" w:cs="Tahoma"/>
              <w:sz w:val="21"/>
              <w:szCs w:val="21"/>
            </w:rPr>
          </w:rPrChange>
        </w:rPr>
        <w:t>os Fiduciantes</w:t>
      </w:r>
      <w:r w:rsidR="00757BD5" w:rsidRPr="002C4FAF">
        <w:rPr>
          <w:rFonts w:ascii="Open Sans" w:hAnsi="Open Sans" w:cs="Open Sans"/>
          <w:sz w:val="21"/>
          <w:szCs w:val="21"/>
          <w:rPrChange w:id="283"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284" w:author="Francisco Timoni" w:date="2020-10-29T14:00:00Z">
            <w:rPr>
              <w:rFonts w:ascii="Tahoma" w:hAnsi="Tahoma" w:cs="Tahoma"/>
              <w:sz w:val="21"/>
              <w:szCs w:val="21"/>
            </w:rPr>
          </w:rPrChange>
        </w:rPr>
        <w:t>declara</w:t>
      </w:r>
      <w:r w:rsidR="00B24A63" w:rsidRPr="002C4FAF">
        <w:rPr>
          <w:rFonts w:ascii="Open Sans" w:hAnsi="Open Sans" w:cs="Open Sans"/>
          <w:sz w:val="21"/>
          <w:szCs w:val="21"/>
          <w:rPrChange w:id="285" w:author="Francisco Timoni" w:date="2020-10-29T14:00:00Z">
            <w:rPr>
              <w:rFonts w:ascii="Tahoma" w:hAnsi="Tahoma" w:cs="Tahoma"/>
              <w:sz w:val="21"/>
              <w:szCs w:val="21"/>
            </w:rPr>
          </w:rPrChange>
        </w:rPr>
        <w:t>m</w:t>
      </w:r>
      <w:r w:rsidRPr="002C4FAF">
        <w:rPr>
          <w:rFonts w:ascii="Open Sans" w:hAnsi="Open Sans" w:cs="Open Sans"/>
          <w:sz w:val="21"/>
          <w:szCs w:val="21"/>
          <w:rPrChange w:id="286" w:author="Francisco Timoni" w:date="2020-10-29T14:00:00Z">
            <w:rPr>
              <w:rFonts w:ascii="Tahoma" w:hAnsi="Tahoma" w:cs="Tahoma"/>
              <w:sz w:val="21"/>
              <w:szCs w:val="21"/>
            </w:rPr>
          </w:rPrChange>
        </w:rPr>
        <w:t xml:space="preserve"> conhecer e aceitar, bem como ratifica</w:t>
      </w:r>
      <w:r w:rsidR="00E174C2" w:rsidRPr="002C4FAF">
        <w:rPr>
          <w:rFonts w:ascii="Open Sans" w:hAnsi="Open Sans" w:cs="Open Sans"/>
          <w:sz w:val="21"/>
          <w:szCs w:val="21"/>
          <w:rPrChange w:id="287" w:author="Francisco Timoni" w:date="2020-10-29T14:00:00Z">
            <w:rPr>
              <w:rFonts w:ascii="Tahoma" w:hAnsi="Tahoma" w:cs="Tahoma"/>
              <w:sz w:val="21"/>
              <w:szCs w:val="21"/>
            </w:rPr>
          </w:rPrChange>
        </w:rPr>
        <w:t>r</w:t>
      </w:r>
      <w:r w:rsidRPr="002C4FAF">
        <w:rPr>
          <w:rFonts w:ascii="Open Sans" w:hAnsi="Open Sans" w:cs="Open Sans"/>
          <w:sz w:val="21"/>
          <w:szCs w:val="21"/>
          <w:rPrChange w:id="288" w:author="Francisco Timoni" w:date="2020-10-29T14:00:00Z">
            <w:rPr>
              <w:rFonts w:ascii="Tahoma" w:hAnsi="Tahoma" w:cs="Tahoma"/>
              <w:sz w:val="21"/>
              <w:szCs w:val="21"/>
            </w:rPr>
          </w:rPrChange>
        </w:rPr>
        <w:t>, todos os termos e condições d</w:t>
      </w:r>
      <w:r w:rsidR="002A693E" w:rsidRPr="002C4FAF">
        <w:rPr>
          <w:rFonts w:ascii="Open Sans" w:hAnsi="Open Sans" w:cs="Open Sans"/>
          <w:sz w:val="21"/>
          <w:szCs w:val="21"/>
          <w:rPrChange w:id="289" w:author="Francisco Timoni" w:date="2020-10-29T14:00:00Z">
            <w:rPr>
              <w:rFonts w:ascii="Tahoma" w:hAnsi="Tahoma" w:cs="Tahoma"/>
              <w:sz w:val="21"/>
              <w:szCs w:val="21"/>
            </w:rPr>
          </w:rPrChange>
        </w:rPr>
        <w:t xml:space="preserve">o </w:t>
      </w:r>
      <w:r w:rsidR="00E174C2" w:rsidRPr="002C4FAF">
        <w:rPr>
          <w:rFonts w:ascii="Open Sans" w:hAnsi="Open Sans" w:cs="Open Sans"/>
          <w:sz w:val="21"/>
          <w:szCs w:val="21"/>
          <w:rPrChange w:id="290" w:author="Francisco Timoni" w:date="2020-10-29T14:00:00Z">
            <w:rPr>
              <w:rFonts w:ascii="Tahoma" w:hAnsi="Tahoma" w:cs="Tahoma"/>
              <w:sz w:val="21"/>
              <w:szCs w:val="21"/>
            </w:rPr>
          </w:rPrChange>
        </w:rPr>
        <w:t>Contrato de Cessão</w:t>
      </w:r>
      <w:r w:rsidRPr="002C4FAF">
        <w:rPr>
          <w:rFonts w:ascii="Open Sans" w:hAnsi="Open Sans" w:cs="Open Sans"/>
          <w:sz w:val="21"/>
          <w:szCs w:val="21"/>
          <w:rPrChange w:id="291" w:author="Francisco Timoni" w:date="2020-10-29T14:00:00Z">
            <w:rPr>
              <w:rFonts w:ascii="Tahoma" w:hAnsi="Tahoma" w:cs="Tahoma"/>
              <w:sz w:val="21"/>
              <w:szCs w:val="21"/>
            </w:rPr>
          </w:rPrChange>
        </w:rPr>
        <w:t>.</w:t>
      </w:r>
    </w:p>
    <w:p w14:paraId="3F9D1D0C" w14:textId="77777777" w:rsidR="00FD2BAB" w:rsidRPr="002C4FAF" w:rsidRDefault="00FD2BAB" w:rsidP="00063CD8">
      <w:pPr>
        <w:widowControl w:val="0"/>
        <w:spacing w:line="300" w:lineRule="exact"/>
        <w:ind w:left="709"/>
        <w:jc w:val="both"/>
        <w:rPr>
          <w:rFonts w:ascii="Open Sans" w:hAnsi="Open Sans" w:cs="Open Sans"/>
          <w:sz w:val="21"/>
          <w:szCs w:val="21"/>
          <w:rPrChange w:id="292" w:author="Francisco Timoni" w:date="2020-10-29T14:00:00Z">
            <w:rPr>
              <w:rFonts w:ascii="Tahoma" w:hAnsi="Tahoma" w:cs="Tahoma"/>
              <w:sz w:val="21"/>
              <w:szCs w:val="21"/>
            </w:rPr>
          </w:rPrChange>
        </w:rPr>
      </w:pPr>
    </w:p>
    <w:p w14:paraId="0970272F" w14:textId="46F83022" w:rsidR="00FD2BAB" w:rsidRPr="002C4FAF"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93" w:author="Francisco Timoni" w:date="2020-10-29T14:00:00Z">
            <w:rPr>
              <w:rFonts w:ascii="Tahoma" w:hAnsi="Tahoma" w:cs="Tahoma"/>
              <w:sz w:val="21"/>
              <w:szCs w:val="21"/>
            </w:rPr>
          </w:rPrChange>
        </w:rPr>
      </w:pPr>
      <w:bookmarkStart w:id="294" w:name="_Hlk13230328"/>
      <w:r w:rsidRPr="002C4FAF">
        <w:rPr>
          <w:rFonts w:ascii="Open Sans" w:hAnsi="Open Sans" w:cs="Open Sans"/>
          <w:sz w:val="21"/>
          <w:szCs w:val="21"/>
          <w:rPrChange w:id="295" w:author="Francisco Timoni" w:date="2020-10-29T14:00:00Z">
            <w:rPr>
              <w:rFonts w:ascii="Tahoma" w:hAnsi="Tahoma" w:cs="Tahoma"/>
              <w:sz w:val="21"/>
              <w:szCs w:val="21"/>
            </w:rPr>
          </w:rPrChange>
        </w:rPr>
        <w:t>A transferência da titularidade fiduciária das Quotas se opera pelo presente instrumento</w:t>
      </w:r>
      <w:bookmarkEnd w:id="294"/>
      <w:r w:rsidRPr="002C4FAF">
        <w:rPr>
          <w:rFonts w:ascii="Open Sans" w:hAnsi="Open Sans" w:cs="Open Sans"/>
          <w:sz w:val="21"/>
          <w:szCs w:val="21"/>
          <w:rPrChange w:id="296" w:author="Francisco Timoni" w:date="2020-10-29T14:00:00Z">
            <w:rPr>
              <w:rFonts w:ascii="Tahoma" w:hAnsi="Tahoma" w:cs="Tahoma"/>
              <w:sz w:val="21"/>
              <w:szCs w:val="21"/>
            </w:rPr>
          </w:rPrChange>
        </w:rPr>
        <w:t xml:space="preserve">, no entanto, os Fiduciantes obrigam-se a celebrar o Instrumento de Alteração Contratual, definido na Cláusula 5.2, abaixo, e providenciar o arquivamento deste na Junta Comercial competente, conforme </w:t>
      </w:r>
      <w:r w:rsidR="003525E5" w:rsidRPr="002C4FAF">
        <w:rPr>
          <w:rFonts w:ascii="Open Sans" w:hAnsi="Open Sans" w:cs="Open Sans"/>
          <w:sz w:val="21"/>
          <w:szCs w:val="21"/>
          <w:rPrChange w:id="297" w:author="Francisco Timoni" w:date="2020-10-29T14:00:00Z">
            <w:rPr>
              <w:rFonts w:ascii="Tahoma" w:hAnsi="Tahoma" w:cs="Tahoma"/>
              <w:sz w:val="21"/>
              <w:szCs w:val="21"/>
            </w:rPr>
          </w:rPrChange>
        </w:rPr>
        <w:t>Cláusula Quinta</w:t>
      </w:r>
      <w:r w:rsidRPr="002C4FAF">
        <w:rPr>
          <w:rFonts w:ascii="Open Sans" w:hAnsi="Open Sans" w:cs="Open Sans"/>
          <w:sz w:val="21"/>
          <w:szCs w:val="21"/>
          <w:rPrChange w:id="298" w:author="Francisco Timoni" w:date="2020-10-29T14:00:00Z">
            <w:rPr>
              <w:rFonts w:ascii="Tahoma" w:hAnsi="Tahoma" w:cs="Tahoma"/>
              <w:sz w:val="21"/>
              <w:szCs w:val="21"/>
            </w:rPr>
          </w:rPrChange>
        </w:rPr>
        <w:t xml:space="preserve">, abaixo. </w:t>
      </w:r>
    </w:p>
    <w:p w14:paraId="5C08AFBD" w14:textId="77777777" w:rsidR="003B4CB3" w:rsidRPr="002C4FAF" w:rsidRDefault="003B4CB3" w:rsidP="00063CD8">
      <w:pPr>
        <w:widowControl w:val="0"/>
        <w:autoSpaceDE w:val="0"/>
        <w:autoSpaceDN w:val="0"/>
        <w:adjustRightInd w:val="0"/>
        <w:spacing w:line="300" w:lineRule="exact"/>
        <w:ind w:left="709"/>
        <w:jc w:val="both"/>
        <w:rPr>
          <w:rFonts w:ascii="Open Sans" w:hAnsi="Open Sans" w:cs="Open Sans"/>
          <w:sz w:val="21"/>
          <w:szCs w:val="21"/>
          <w:rPrChange w:id="299" w:author="Francisco Timoni" w:date="2020-10-29T14:00:00Z">
            <w:rPr>
              <w:rFonts w:ascii="Tahoma" w:hAnsi="Tahoma" w:cs="Tahoma"/>
              <w:sz w:val="21"/>
              <w:szCs w:val="21"/>
            </w:rPr>
          </w:rPrChange>
        </w:rPr>
      </w:pPr>
    </w:p>
    <w:p w14:paraId="544AC2DF" w14:textId="688F296F" w:rsidR="003B4CB3" w:rsidRPr="002C4FAF"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300" w:author="Francisco Timoni" w:date="2020-10-29T14:00:00Z">
            <w:rPr>
              <w:rFonts w:ascii="Tahoma" w:hAnsi="Tahoma" w:cs="Tahoma"/>
              <w:sz w:val="21"/>
              <w:szCs w:val="21"/>
            </w:rPr>
          </w:rPrChange>
        </w:rPr>
      </w:pPr>
      <w:r w:rsidRPr="002C4FAF">
        <w:rPr>
          <w:rFonts w:ascii="Open Sans" w:hAnsi="Open Sans" w:cs="Open Sans"/>
          <w:sz w:val="21"/>
          <w:szCs w:val="21"/>
          <w:rPrChange w:id="301" w:author="Francisco Timoni" w:date="2020-10-29T14:00:00Z">
            <w:rPr>
              <w:rFonts w:ascii="Tahoma" w:hAnsi="Tahoma" w:cs="Tahoma"/>
              <w:sz w:val="21"/>
              <w:szCs w:val="21"/>
            </w:rPr>
          </w:rPrChange>
        </w:rPr>
        <w:t xml:space="preserve">A garantia constituída por este instrumento sobre as </w:t>
      </w:r>
      <w:r w:rsidR="0013606D" w:rsidRPr="002C4FAF">
        <w:rPr>
          <w:rFonts w:ascii="Open Sans" w:hAnsi="Open Sans" w:cs="Open Sans"/>
          <w:sz w:val="21"/>
          <w:szCs w:val="21"/>
          <w:rPrChange w:id="302" w:author="Francisco Timoni" w:date="2020-10-29T14:00:00Z">
            <w:rPr>
              <w:rFonts w:ascii="Tahoma" w:hAnsi="Tahoma" w:cs="Tahoma"/>
              <w:sz w:val="21"/>
              <w:szCs w:val="21"/>
            </w:rPr>
          </w:rPrChange>
        </w:rPr>
        <w:t>Quotas</w:t>
      </w:r>
      <w:r w:rsidRPr="002C4FAF">
        <w:rPr>
          <w:rFonts w:ascii="Open Sans" w:hAnsi="Open Sans" w:cs="Open Sans"/>
          <w:sz w:val="21"/>
          <w:szCs w:val="21"/>
          <w:rPrChange w:id="303" w:author="Francisco Timoni" w:date="2020-10-29T14:00:00Z">
            <w:rPr>
              <w:rFonts w:ascii="Tahoma" w:hAnsi="Tahoma" w:cs="Tahoma"/>
              <w:sz w:val="21"/>
              <w:szCs w:val="21"/>
            </w:rPr>
          </w:rPrChange>
        </w:rPr>
        <w:t xml:space="preserve"> Alienadas Fiduciariamente</w:t>
      </w:r>
      <w:r w:rsidR="00123DBF" w:rsidRPr="002C4FAF">
        <w:rPr>
          <w:rFonts w:ascii="Open Sans" w:hAnsi="Open Sans" w:cs="Open Sans"/>
          <w:sz w:val="21"/>
          <w:szCs w:val="21"/>
          <w:rPrChange w:id="304" w:author="Francisco Timoni" w:date="2020-10-29T14:00:00Z">
            <w:rPr>
              <w:rFonts w:ascii="Tahoma" w:hAnsi="Tahoma" w:cs="Tahoma"/>
              <w:sz w:val="21"/>
              <w:szCs w:val="21"/>
            </w:rPr>
          </w:rPrChange>
        </w:rPr>
        <w:t xml:space="preserve"> e</w:t>
      </w:r>
      <w:r w:rsidRPr="002C4FAF">
        <w:rPr>
          <w:rFonts w:ascii="Open Sans" w:hAnsi="Open Sans" w:cs="Open Sans"/>
          <w:sz w:val="21"/>
          <w:szCs w:val="21"/>
          <w:rPrChange w:id="305" w:author="Francisco Timoni" w:date="2020-10-29T14:00:00Z">
            <w:rPr>
              <w:rFonts w:ascii="Tahoma" w:hAnsi="Tahoma" w:cs="Tahoma"/>
              <w:sz w:val="21"/>
              <w:szCs w:val="21"/>
            </w:rPr>
          </w:rPrChange>
        </w:rPr>
        <w:t xml:space="preserve"> os Direitos é doravante designada “</w:t>
      </w:r>
      <w:r w:rsidRPr="002C4FAF">
        <w:rPr>
          <w:rFonts w:ascii="Open Sans" w:hAnsi="Open Sans" w:cs="Open Sans"/>
          <w:sz w:val="21"/>
          <w:szCs w:val="21"/>
          <w:u w:val="single"/>
          <w:rPrChange w:id="306" w:author="Francisco Timoni" w:date="2020-10-29T14:00:00Z">
            <w:rPr>
              <w:rFonts w:ascii="Tahoma" w:hAnsi="Tahoma" w:cs="Tahoma"/>
              <w:sz w:val="21"/>
              <w:szCs w:val="21"/>
              <w:u w:val="single"/>
            </w:rPr>
          </w:rPrChange>
        </w:rPr>
        <w:t>Garantia Fiduciária</w:t>
      </w:r>
      <w:r w:rsidRPr="002C4FAF">
        <w:rPr>
          <w:rFonts w:ascii="Open Sans" w:hAnsi="Open Sans" w:cs="Open Sans"/>
          <w:sz w:val="21"/>
          <w:szCs w:val="21"/>
          <w:rPrChange w:id="307" w:author="Francisco Timoni" w:date="2020-10-29T14:00:00Z">
            <w:rPr>
              <w:rFonts w:ascii="Tahoma" w:hAnsi="Tahoma" w:cs="Tahoma"/>
              <w:sz w:val="21"/>
              <w:szCs w:val="21"/>
            </w:rPr>
          </w:rPrChange>
        </w:rPr>
        <w:t>”.</w:t>
      </w:r>
    </w:p>
    <w:bookmarkEnd w:id="276"/>
    <w:p w14:paraId="1BD60645" w14:textId="1221FF6E" w:rsidR="00D801C9" w:rsidRPr="002C4FAF" w:rsidRDefault="00D801C9" w:rsidP="00063CD8">
      <w:pPr>
        <w:widowControl w:val="0"/>
        <w:spacing w:line="300" w:lineRule="exact"/>
        <w:jc w:val="both"/>
        <w:rPr>
          <w:rFonts w:ascii="Open Sans" w:hAnsi="Open Sans" w:cs="Open Sans"/>
          <w:sz w:val="21"/>
          <w:szCs w:val="21"/>
          <w:rPrChange w:id="308" w:author="Francisco Timoni" w:date="2020-10-29T14:00:00Z">
            <w:rPr>
              <w:rFonts w:ascii="Tahoma" w:hAnsi="Tahoma" w:cs="Tahoma"/>
              <w:sz w:val="21"/>
              <w:szCs w:val="21"/>
            </w:rPr>
          </w:rPrChange>
        </w:rPr>
      </w:pPr>
    </w:p>
    <w:p w14:paraId="3055CBB7" w14:textId="6A296CDB" w:rsidR="00115ED7" w:rsidRPr="002C4FAF"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309" w:author="Francisco Timoni" w:date="2020-10-29T14:00:00Z">
            <w:rPr>
              <w:rFonts w:ascii="Tahoma" w:hAnsi="Tahoma" w:cs="Tahoma"/>
              <w:sz w:val="21"/>
              <w:szCs w:val="21"/>
            </w:rPr>
          </w:rPrChange>
        </w:rPr>
      </w:pPr>
      <w:r w:rsidRPr="002C4FAF">
        <w:rPr>
          <w:rFonts w:ascii="Open Sans" w:hAnsi="Open Sans" w:cs="Open Sans"/>
          <w:sz w:val="21"/>
          <w:szCs w:val="21"/>
          <w:rPrChange w:id="310" w:author="Francisco Timoni" w:date="2020-10-29T14:00:00Z">
            <w:rPr>
              <w:rFonts w:ascii="Tahoma" w:hAnsi="Tahoma" w:cs="Tahoma"/>
              <w:sz w:val="21"/>
              <w:szCs w:val="21"/>
            </w:rPr>
          </w:rPrChange>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2C4FAF" w:rsidRDefault="00115ED7" w:rsidP="00063CD8">
      <w:pPr>
        <w:widowControl w:val="0"/>
        <w:spacing w:line="300" w:lineRule="exact"/>
        <w:jc w:val="both"/>
        <w:rPr>
          <w:rFonts w:ascii="Open Sans" w:hAnsi="Open Sans" w:cs="Open Sans"/>
          <w:sz w:val="21"/>
          <w:szCs w:val="21"/>
          <w:rPrChange w:id="311" w:author="Francisco Timoni" w:date="2020-10-29T14:00:00Z">
            <w:rPr>
              <w:rFonts w:ascii="Tahoma" w:hAnsi="Tahoma" w:cs="Tahoma"/>
              <w:sz w:val="21"/>
              <w:szCs w:val="21"/>
            </w:rPr>
          </w:rPrChange>
        </w:rPr>
      </w:pPr>
    </w:p>
    <w:p w14:paraId="76C70573" w14:textId="77777777" w:rsidR="003B4CB3" w:rsidRPr="002C4FAF"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312" w:author="Francisco Timoni" w:date="2020-10-29T14:00:00Z">
            <w:rPr>
              <w:rFonts w:ascii="Tahoma" w:hAnsi="Tahoma" w:cs="Tahoma"/>
              <w:sz w:val="21"/>
              <w:szCs w:val="21"/>
              <w:lang w:val="pt-BR"/>
            </w:rPr>
          </w:rPrChange>
        </w:rPr>
      </w:pPr>
      <w:bookmarkStart w:id="313" w:name="_Hlk13230345"/>
      <w:bookmarkStart w:id="314" w:name="_Toc522079148"/>
      <w:bookmarkEnd w:id="151"/>
      <w:r w:rsidRPr="002C4FAF">
        <w:rPr>
          <w:rFonts w:ascii="Open Sans" w:hAnsi="Open Sans" w:cs="Open Sans"/>
          <w:sz w:val="21"/>
          <w:szCs w:val="21"/>
          <w:lang w:val="pt-BR"/>
          <w:rPrChange w:id="315" w:author="Francisco Timoni" w:date="2020-10-29T14:00:00Z">
            <w:rPr>
              <w:rFonts w:ascii="Tahoma" w:hAnsi="Tahoma" w:cs="Tahoma"/>
              <w:sz w:val="21"/>
              <w:szCs w:val="21"/>
              <w:lang w:val="pt-BR"/>
            </w:rPr>
          </w:rPrChange>
        </w:rPr>
        <w:t>CLÁUSULA SEGUNDA – CAR</w:t>
      </w:r>
      <w:r w:rsidR="004A3406" w:rsidRPr="002C4FAF">
        <w:rPr>
          <w:rFonts w:ascii="Open Sans" w:hAnsi="Open Sans" w:cs="Open Sans"/>
          <w:sz w:val="21"/>
          <w:szCs w:val="21"/>
          <w:lang w:val="pt-BR"/>
          <w:rPrChange w:id="316" w:author="Francisco Timoni" w:date="2020-10-29T14:00:00Z">
            <w:rPr>
              <w:rFonts w:ascii="Tahoma" w:hAnsi="Tahoma" w:cs="Tahoma"/>
              <w:sz w:val="21"/>
              <w:szCs w:val="21"/>
              <w:lang w:val="pt-BR"/>
            </w:rPr>
          </w:rPrChange>
        </w:rPr>
        <w:t>ACTERÍSTICAS DAS OBRIGAÇÕES GARANTIDAS</w:t>
      </w:r>
    </w:p>
    <w:bookmarkEnd w:id="313"/>
    <w:p w14:paraId="4C291239" w14:textId="77777777" w:rsidR="003B4CB3" w:rsidRPr="002C4FAF" w:rsidRDefault="003B4CB3" w:rsidP="00063CD8">
      <w:pPr>
        <w:widowControl w:val="0"/>
        <w:spacing w:line="300" w:lineRule="exact"/>
        <w:jc w:val="both"/>
        <w:rPr>
          <w:rFonts w:ascii="Open Sans" w:hAnsi="Open Sans" w:cs="Open Sans"/>
          <w:sz w:val="21"/>
          <w:szCs w:val="21"/>
          <w:rPrChange w:id="317" w:author="Francisco Timoni" w:date="2020-10-29T14:00:00Z">
            <w:rPr>
              <w:rFonts w:ascii="Tahoma" w:hAnsi="Tahoma" w:cs="Tahoma"/>
              <w:sz w:val="21"/>
              <w:szCs w:val="21"/>
            </w:rPr>
          </w:rPrChange>
        </w:rPr>
      </w:pPr>
    </w:p>
    <w:p w14:paraId="5EAD01E0" w14:textId="174CE085" w:rsidR="003B4CB3" w:rsidRPr="002C4FAF" w:rsidRDefault="0075208C" w:rsidP="00063CD8">
      <w:pPr>
        <w:widowControl w:val="0"/>
        <w:spacing w:line="300" w:lineRule="exact"/>
        <w:jc w:val="both"/>
        <w:rPr>
          <w:rFonts w:ascii="Open Sans" w:hAnsi="Open Sans" w:cs="Open Sans"/>
          <w:sz w:val="21"/>
          <w:szCs w:val="21"/>
          <w:rPrChange w:id="318" w:author="Francisco Timoni" w:date="2020-10-29T14:00:00Z">
            <w:rPr>
              <w:rFonts w:ascii="Tahoma" w:hAnsi="Tahoma" w:cs="Tahoma"/>
              <w:sz w:val="21"/>
              <w:szCs w:val="21"/>
            </w:rPr>
          </w:rPrChange>
        </w:rPr>
      </w:pPr>
      <w:bookmarkStart w:id="319" w:name="_Hlk13230372"/>
      <w:r w:rsidRPr="002C4FAF">
        <w:rPr>
          <w:rFonts w:ascii="Open Sans" w:hAnsi="Open Sans" w:cs="Open Sans"/>
          <w:sz w:val="21"/>
          <w:szCs w:val="21"/>
          <w:rPrChange w:id="320" w:author="Francisco Timoni" w:date="2020-10-29T14:00:00Z">
            <w:rPr>
              <w:rFonts w:ascii="Tahoma" w:hAnsi="Tahoma" w:cs="Tahoma"/>
              <w:sz w:val="21"/>
              <w:szCs w:val="21"/>
            </w:rPr>
          </w:rPrChange>
        </w:rPr>
        <w:t>2.1</w:t>
      </w:r>
      <w:r w:rsidR="0015607D" w:rsidRPr="002C4FAF">
        <w:rPr>
          <w:rFonts w:ascii="Open Sans" w:hAnsi="Open Sans" w:cs="Open Sans"/>
          <w:sz w:val="21"/>
          <w:szCs w:val="21"/>
          <w:rPrChange w:id="321" w:author="Francisco Timoni" w:date="2020-10-29T14:00:00Z">
            <w:rPr>
              <w:rFonts w:ascii="Tahoma" w:hAnsi="Tahoma" w:cs="Tahoma"/>
              <w:sz w:val="21"/>
              <w:szCs w:val="21"/>
            </w:rPr>
          </w:rPrChange>
        </w:rPr>
        <w:t>.</w:t>
      </w:r>
      <w:r w:rsidR="00A36738" w:rsidRPr="002C4FAF">
        <w:rPr>
          <w:rFonts w:ascii="Open Sans" w:hAnsi="Open Sans" w:cs="Open Sans"/>
          <w:sz w:val="21"/>
          <w:szCs w:val="21"/>
          <w:rPrChange w:id="322" w:author="Francisco Timoni" w:date="2020-10-29T14:00:00Z">
            <w:rPr>
              <w:rFonts w:ascii="Tahoma" w:hAnsi="Tahoma" w:cs="Tahoma"/>
              <w:sz w:val="21"/>
              <w:szCs w:val="21"/>
            </w:rPr>
          </w:rPrChange>
        </w:rPr>
        <w:tab/>
      </w:r>
      <w:r w:rsidR="00F118F1" w:rsidRPr="002C4FAF">
        <w:rPr>
          <w:rFonts w:ascii="Open Sans" w:hAnsi="Open Sans" w:cs="Open Sans"/>
          <w:sz w:val="21"/>
          <w:szCs w:val="21"/>
          <w:rPrChange w:id="323" w:author="Francisco Timoni" w:date="2020-10-29T14:00:00Z">
            <w:rPr>
              <w:rFonts w:ascii="Tahoma" w:hAnsi="Tahoma" w:cs="Tahoma"/>
              <w:sz w:val="21"/>
              <w:szCs w:val="21"/>
            </w:rPr>
          </w:rPrChange>
        </w:rPr>
        <w:t>P</w:t>
      </w:r>
      <w:r w:rsidRPr="002C4FAF">
        <w:rPr>
          <w:rFonts w:ascii="Open Sans" w:hAnsi="Open Sans" w:cs="Open Sans"/>
          <w:sz w:val="21"/>
          <w:szCs w:val="21"/>
          <w:rPrChange w:id="324" w:author="Francisco Timoni" w:date="2020-10-29T14:00:00Z">
            <w:rPr>
              <w:rFonts w:ascii="Tahoma" w:hAnsi="Tahoma" w:cs="Tahoma"/>
              <w:sz w:val="21"/>
              <w:szCs w:val="21"/>
            </w:rPr>
          </w:rPrChange>
        </w:rPr>
        <w:t xml:space="preserve">ara os fins do artigo 66-B da Lei nº 4.728/1965, </w:t>
      </w:r>
      <w:r w:rsidR="00DB6623" w:rsidRPr="002C4FAF">
        <w:rPr>
          <w:rFonts w:ascii="Open Sans" w:hAnsi="Open Sans" w:cs="Open Sans"/>
          <w:sz w:val="21"/>
          <w:szCs w:val="21"/>
          <w:rPrChange w:id="325" w:author="Francisco Timoni" w:date="2020-10-29T14:00:00Z">
            <w:rPr>
              <w:rFonts w:ascii="Tahoma" w:hAnsi="Tahoma" w:cs="Tahoma"/>
              <w:sz w:val="21"/>
              <w:szCs w:val="21"/>
            </w:rPr>
          </w:rPrChange>
        </w:rPr>
        <w:t xml:space="preserve">bem como do artigo 18 da Lei nº 9.514/1997, </w:t>
      </w:r>
      <w:r w:rsidR="00F118F1" w:rsidRPr="002C4FAF">
        <w:rPr>
          <w:rFonts w:ascii="Open Sans" w:hAnsi="Open Sans" w:cs="Open Sans"/>
          <w:sz w:val="21"/>
          <w:szCs w:val="21"/>
          <w:rPrChange w:id="326" w:author="Francisco Timoni" w:date="2020-10-29T14:00:00Z">
            <w:rPr>
              <w:rFonts w:ascii="Tahoma" w:hAnsi="Tahoma" w:cs="Tahoma"/>
              <w:sz w:val="21"/>
              <w:szCs w:val="21"/>
            </w:rPr>
          </w:rPrChange>
        </w:rPr>
        <w:t xml:space="preserve">as Partes descrevem abaixo as principais características das Obrigações </w:t>
      </w:r>
      <w:r w:rsidR="00F118F1" w:rsidRPr="002C4FAF">
        <w:rPr>
          <w:rFonts w:ascii="Open Sans" w:hAnsi="Open Sans" w:cs="Open Sans"/>
          <w:sz w:val="21"/>
          <w:szCs w:val="21"/>
          <w:rPrChange w:id="327" w:author="Francisco Timoni" w:date="2020-10-29T14:00:00Z">
            <w:rPr>
              <w:rFonts w:ascii="Tahoma" w:hAnsi="Tahoma" w:cs="Tahoma"/>
              <w:sz w:val="21"/>
              <w:szCs w:val="21"/>
            </w:rPr>
          </w:rPrChange>
        </w:rPr>
        <w:lastRenderedPageBreak/>
        <w:t xml:space="preserve">Garantidas, sem prejuízo do detalhamento constante </w:t>
      </w:r>
      <w:r w:rsidR="0013606D" w:rsidRPr="002C4FAF">
        <w:rPr>
          <w:rFonts w:ascii="Open Sans" w:hAnsi="Open Sans" w:cs="Open Sans"/>
          <w:sz w:val="21"/>
          <w:szCs w:val="21"/>
          <w:rPrChange w:id="328" w:author="Francisco Timoni" w:date="2020-10-29T14:00:00Z">
            <w:rPr>
              <w:rFonts w:ascii="Tahoma" w:hAnsi="Tahoma" w:cs="Tahoma"/>
              <w:sz w:val="21"/>
              <w:szCs w:val="21"/>
            </w:rPr>
          </w:rPrChange>
        </w:rPr>
        <w:t xml:space="preserve">do </w:t>
      </w:r>
      <w:r w:rsidR="00E07D8E" w:rsidRPr="002C4FAF">
        <w:rPr>
          <w:rFonts w:ascii="Open Sans" w:hAnsi="Open Sans" w:cs="Open Sans"/>
          <w:sz w:val="21"/>
          <w:szCs w:val="21"/>
          <w:rPrChange w:id="329" w:author="Francisco Timoni" w:date="2020-10-29T14:00:00Z">
            <w:rPr>
              <w:rFonts w:ascii="Tahoma" w:hAnsi="Tahoma" w:cs="Tahoma"/>
              <w:sz w:val="21"/>
              <w:szCs w:val="21"/>
            </w:rPr>
          </w:rPrChange>
        </w:rPr>
        <w:t xml:space="preserve">Contrato de Cessão e do </w:t>
      </w:r>
      <w:r w:rsidR="0013606D" w:rsidRPr="002C4FAF">
        <w:rPr>
          <w:rFonts w:ascii="Open Sans" w:hAnsi="Open Sans" w:cs="Open Sans"/>
          <w:sz w:val="21"/>
          <w:szCs w:val="21"/>
          <w:rPrChange w:id="330" w:author="Francisco Timoni" w:date="2020-10-29T14:00:00Z">
            <w:rPr>
              <w:rFonts w:ascii="Tahoma" w:hAnsi="Tahoma" w:cs="Tahoma"/>
              <w:sz w:val="21"/>
              <w:szCs w:val="21"/>
            </w:rPr>
          </w:rPrChange>
        </w:rPr>
        <w:t>Termo de Securitização</w:t>
      </w:r>
      <w:r w:rsidR="00F118F1" w:rsidRPr="002C4FAF">
        <w:rPr>
          <w:rFonts w:ascii="Open Sans" w:hAnsi="Open Sans" w:cs="Open Sans"/>
          <w:sz w:val="21"/>
          <w:szCs w:val="21"/>
          <w:rPrChange w:id="331" w:author="Francisco Timoni" w:date="2020-10-29T14:00:00Z">
            <w:rPr>
              <w:rFonts w:ascii="Tahoma" w:hAnsi="Tahoma" w:cs="Tahoma"/>
              <w:sz w:val="21"/>
              <w:szCs w:val="21"/>
            </w:rPr>
          </w:rPrChange>
        </w:rPr>
        <w:t xml:space="preserve">, que </w:t>
      </w:r>
      <w:r w:rsidRPr="002C4FAF">
        <w:rPr>
          <w:rFonts w:ascii="Open Sans" w:hAnsi="Open Sans" w:cs="Open Sans"/>
          <w:sz w:val="21"/>
          <w:szCs w:val="21"/>
          <w:rPrChange w:id="332" w:author="Francisco Timoni" w:date="2020-10-29T14:00:00Z">
            <w:rPr>
              <w:rFonts w:ascii="Tahoma" w:hAnsi="Tahoma" w:cs="Tahoma"/>
              <w:sz w:val="21"/>
              <w:szCs w:val="21"/>
            </w:rPr>
          </w:rPrChange>
        </w:rPr>
        <w:t>constitu</w:t>
      </w:r>
      <w:r w:rsidR="00F118F1" w:rsidRPr="002C4FAF">
        <w:rPr>
          <w:rFonts w:ascii="Open Sans" w:hAnsi="Open Sans" w:cs="Open Sans"/>
          <w:sz w:val="21"/>
          <w:szCs w:val="21"/>
          <w:rPrChange w:id="333" w:author="Francisco Timoni" w:date="2020-10-29T14:00:00Z">
            <w:rPr>
              <w:rFonts w:ascii="Tahoma" w:hAnsi="Tahoma" w:cs="Tahoma"/>
              <w:sz w:val="21"/>
              <w:szCs w:val="21"/>
            </w:rPr>
          </w:rPrChange>
        </w:rPr>
        <w:t>em</w:t>
      </w:r>
      <w:r w:rsidRPr="002C4FAF">
        <w:rPr>
          <w:rFonts w:ascii="Open Sans" w:hAnsi="Open Sans" w:cs="Open Sans"/>
          <w:sz w:val="21"/>
          <w:szCs w:val="21"/>
          <w:rPrChange w:id="334" w:author="Francisco Timoni" w:date="2020-10-29T14:00:00Z">
            <w:rPr>
              <w:rFonts w:ascii="Tahoma" w:hAnsi="Tahoma" w:cs="Tahoma"/>
              <w:sz w:val="21"/>
              <w:szCs w:val="21"/>
            </w:rPr>
          </w:rPrChange>
        </w:rPr>
        <w:t xml:space="preserve"> parte integrante e inseparável </w:t>
      </w:r>
      <w:r w:rsidR="00F118F1" w:rsidRPr="002C4FAF">
        <w:rPr>
          <w:rFonts w:ascii="Open Sans" w:hAnsi="Open Sans" w:cs="Open Sans"/>
          <w:sz w:val="21"/>
          <w:szCs w:val="21"/>
          <w:rPrChange w:id="335" w:author="Francisco Timoni" w:date="2020-10-29T14:00:00Z">
            <w:rPr>
              <w:rFonts w:ascii="Tahoma" w:hAnsi="Tahoma" w:cs="Tahoma"/>
              <w:sz w:val="21"/>
              <w:szCs w:val="21"/>
            </w:rPr>
          </w:rPrChange>
        </w:rPr>
        <w:t>deste Contrato</w:t>
      </w:r>
      <w:r w:rsidRPr="002C4FAF">
        <w:rPr>
          <w:rFonts w:ascii="Open Sans" w:hAnsi="Open Sans" w:cs="Open Sans"/>
          <w:sz w:val="21"/>
          <w:szCs w:val="21"/>
          <w:rPrChange w:id="336" w:author="Francisco Timoni" w:date="2020-10-29T14:00:00Z">
            <w:rPr>
              <w:rFonts w:ascii="Tahoma" w:hAnsi="Tahoma" w:cs="Tahoma"/>
              <w:sz w:val="21"/>
              <w:szCs w:val="21"/>
            </w:rPr>
          </w:rPrChange>
        </w:rPr>
        <w:t xml:space="preserve">, como se </w:t>
      </w:r>
      <w:r w:rsidR="00F118F1" w:rsidRPr="002C4FAF">
        <w:rPr>
          <w:rFonts w:ascii="Open Sans" w:hAnsi="Open Sans" w:cs="Open Sans"/>
          <w:sz w:val="21"/>
          <w:szCs w:val="21"/>
          <w:rPrChange w:id="337" w:author="Francisco Timoni" w:date="2020-10-29T14:00:00Z">
            <w:rPr>
              <w:rFonts w:ascii="Tahoma" w:hAnsi="Tahoma" w:cs="Tahoma"/>
              <w:sz w:val="21"/>
              <w:szCs w:val="21"/>
            </w:rPr>
          </w:rPrChange>
        </w:rPr>
        <w:t xml:space="preserve">aqui </w:t>
      </w:r>
      <w:bookmarkEnd w:id="319"/>
      <w:r w:rsidRPr="002C4FAF">
        <w:rPr>
          <w:rFonts w:ascii="Open Sans" w:hAnsi="Open Sans" w:cs="Open Sans"/>
          <w:sz w:val="21"/>
          <w:szCs w:val="21"/>
          <w:rPrChange w:id="338" w:author="Francisco Timoni" w:date="2020-10-29T14:00:00Z">
            <w:rPr>
              <w:rFonts w:ascii="Tahoma" w:hAnsi="Tahoma" w:cs="Tahoma"/>
              <w:sz w:val="21"/>
              <w:szCs w:val="21"/>
            </w:rPr>
          </w:rPrChange>
        </w:rPr>
        <w:t>estivesse</w:t>
      </w:r>
      <w:r w:rsidR="00F118F1" w:rsidRPr="002C4FAF">
        <w:rPr>
          <w:rFonts w:ascii="Open Sans" w:hAnsi="Open Sans" w:cs="Open Sans"/>
          <w:sz w:val="21"/>
          <w:szCs w:val="21"/>
          <w:rPrChange w:id="339" w:author="Francisco Timoni" w:date="2020-10-29T14:00:00Z">
            <w:rPr>
              <w:rFonts w:ascii="Tahoma" w:hAnsi="Tahoma" w:cs="Tahoma"/>
              <w:sz w:val="21"/>
              <w:szCs w:val="21"/>
            </w:rPr>
          </w:rPrChange>
        </w:rPr>
        <w:t>m</w:t>
      </w:r>
      <w:r w:rsidRPr="002C4FAF">
        <w:rPr>
          <w:rFonts w:ascii="Open Sans" w:hAnsi="Open Sans" w:cs="Open Sans"/>
          <w:sz w:val="21"/>
          <w:szCs w:val="21"/>
          <w:rPrChange w:id="340" w:author="Francisco Timoni" w:date="2020-10-29T14:00:00Z">
            <w:rPr>
              <w:rFonts w:ascii="Tahoma" w:hAnsi="Tahoma" w:cs="Tahoma"/>
              <w:sz w:val="21"/>
              <w:szCs w:val="21"/>
            </w:rPr>
          </w:rPrChange>
        </w:rPr>
        <w:t xml:space="preserve"> transcrit</w:t>
      </w:r>
      <w:r w:rsidR="00F118F1" w:rsidRPr="002C4FAF">
        <w:rPr>
          <w:rFonts w:ascii="Open Sans" w:hAnsi="Open Sans" w:cs="Open Sans"/>
          <w:sz w:val="21"/>
          <w:szCs w:val="21"/>
          <w:rPrChange w:id="341" w:author="Francisco Timoni" w:date="2020-10-29T14:00:00Z">
            <w:rPr>
              <w:rFonts w:ascii="Tahoma" w:hAnsi="Tahoma" w:cs="Tahoma"/>
              <w:sz w:val="21"/>
              <w:szCs w:val="21"/>
            </w:rPr>
          </w:rPrChange>
        </w:rPr>
        <w:t>as</w:t>
      </w:r>
      <w:r w:rsidR="00C54570" w:rsidRPr="002C4FAF">
        <w:rPr>
          <w:rFonts w:ascii="Open Sans" w:hAnsi="Open Sans" w:cs="Open Sans"/>
          <w:sz w:val="21"/>
          <w:szCs w:val="21"/>
          <w:rPrChange w:id="342" w:author="Francisco Timoni" w:date="2020-10-29T14:00:00Z">
            <w:rPr>
              <w:rFonts w:ascii="Tahoma" w:hAnsi="Tahoma" w:cs="Tahoma"/>
              <w:sz w:val="21"/>
              <w:szCs w:val="21"/>
            </w:rPr>
          </w:rPrChange>
        </w:rPr>
        <w:t>:</w:t>
      </w:r>
    </w:p>
    <w:p w14:paraId="2E2DE12B" w14:textId="77777777" w:rsidR="0007049F" w:rsidRPr="002C4FAF" w:rsidRDefault="0007049F" w:rsidP="00063CD8">
      <w:pPr>
        <w:widowControl w:val="0"/>
        <w:spacing w:line="300" w:lineRule="exact"/>
        <w:jc w:val="both"/>
        <w:rPr>
          <w:rFonts w:ascii="Open Sans" w:hAnsi="Open Sans" w:cs="Open Sans"/>
          <w:sz w:val="21"/>
          <w:szCs w:val="21"/>
          <w:rPrChange w:id="343" w:author="Francisco Timoni" w:date="2020-10-29T14:00:00Z">
            <w:rPr>
              <w:rFonts w:ascii="Tahoma" w:hAnsi="Tahoma" w:cs="Tahoma"/>
              <w:sz w:val="21"/>
              <w:szCs w:val="21"/>
            </w:rPr>
          </w:rPrChange>
        </w:rPr>
      </w:pPr>
    </w:p>
    <w:p w14:paraId="3123EC97" w14:textId="6ECC9014" w:rsidR="0007049F" w:rsidRPr="002C4FAF"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344" w:author="Francisco Timoni" w:date="2020-10-29T14:00:00Z">
            <w:rPr>
              <w:rFonts w:ascii="Tahoma" w:hAnsi="Tahoma" w:cs="Tahoma"/>
              <w:sz w:val="21"/>
              <w:szCs w:val="21"/>
              <w:u w:val="single"/>
            </w:rPr>
          </w:rPrChange>
        </w:rPr>
      </w:pPr>
      <w:bookmarkStart w:id="345" w:name="_Hlk13230389"/>
      <w:r w:rsidRPr="002C4FAF">
        <w:rPr>
          <w:rFonts w:ascii="Open Sans" w:hAnsi="Open Sans" w:cs="Open Sans"/>
          <w:sz w:val="21"/>
          <w:szCs w:val="21"/>
          <w:u w:val="single"/>
          <w:rPrChange w:id="346" w:author="Francisco Timoni" w:date="2020-10-29T14:00:00Z">
            <w:rPr>
              <w:rFonts w:ascii="Tahoma" w:hAnsi="Tahoma" w:cs="Tahoma"/>
              <w:sz w:val="21"/>
              <w:szCs w:val="21"/>
              <w:u w:val="single"/>
            </w:rPr>
          </w:rPrChange>
        </w:rPr>
        <w:t>Créditos Imobiliários representados por CCI</w:t>
      </w:r>
    </w:p>
    <w:p w14:paraId="38C04B46" w14:textId="77777777" w:rsidR="0086026B" w:rsidRPr="002C4FAF" w:rsidRDefault="0086026B" w:rsidP="00063CD8">
      <w:pPr>
        <w:widowControl w:val="0"/>
        <w:tabs>
          <w:tab w:val="left" w:pos="1134"/>
        </w:tabs>
        <w:spacing w:line="300" w:lineRule="exact"/>
        <w:ind w:left="709"/>
        <w:jc w:val="both"/>
        <w:rPr>
          <w:rFonts w:ascii="Open Sans" w:hAnsi="Open Sans" w:cs="Open Sans"/>
          <w:sz w:val="21"/>
          <w:szCs w:val="21"/>
          <w:u w:val="single"/>
          <w:rPrChange w:id="347" w:author="Francisco Timoni" w:date="2020-10-29T14:00:00Z">
            <w:rPr>
              <w:rFonts w:ascii="Tahoma" w:hAnsi="Tahoma" w:cs="Tahoma"/>
              <w:sz w:val="21"/>
              <w:szCs w:val="21"/>
              <w:u w:val="single"/>
            </w:rPr>
          </w:rPrChange>
        </w:rPr>
      </w:pPr>
    </w:p>
    <w:p w14:paraId="6DC801F7" w14:textId="58F7C994" w:rsidR="0082212D" w:rsidRPr="002C4FAF"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348" w:author="Francisco Timoni" w:date="2020-10-29T14:00:00Z">
            <w:rPr>
              <w:rFonts w:ascii="Tahoma" w:hAnsi="Tahoma" w:cs="Tahoma"/>
              <w:sz w:val="21"/>
              <w:szCs w:val="21"/>
            </w:rPr>
          </w:rPrChange>
        </w:rPr>
      </w:pPr>
      <w:r w:rsidRPr="002C4FAF">
        <w:rPr>
          <w:rFonts w:ascii="Open Sans" w:hAnsi="Open Sans" w:cs="Open Sans"/>
          <w:sz w:val="21"/>
          <w:szCs w:val="21"/>
          <w:rPrChange w:id="349" w:author="Francisco Timoni" w:date="2020-10-29T14:00:00Z">
            <w:rPr>
              <w:rFonts w:ascii="Tahoma" w:hAnsi="Tahoma" w:cs="Tahoma"/>
              <w:sz w:val="21"/>
              <w:szCs w:val="21"/>
            </w:rPr>
          </w:rPrChange>
        </w:rPr>
        <w:t xml:space="preserve">Valor Total: </w:t>
      </w:r>
      <w:bookmarkStart w:id="350" w:name="_Hlk54607718"/>
      <w:ins w:id="351" w:author="Francisco Timoni" w:date="2020-10-29T10:55:00Z">
        <w:r w:rsidR="00E628A4" w:rsidRPr="002C4FAF">
          <w:rPr>
            <w:rFonts w:ascii="Open Sans" w:hAnsi="Open Sans" w:cs="Open Sans"/>
            <w:sz w:val="21"/>
            <w:szCs w:val="21"/>
            <w:rPrChange w:id="352" w:author="Francisco Timoni" w:date="2020-10-29T14:00:00Z">
              <w:rPr>
                <w:rFonts w:ascii="Open Sans" w:hAnsi="Open Sans" w:cs="Open Sans"/>
                <w:sz w:val="21"/>
                <w:szCs w:val="21"/>
              </w:rPr>
            </w:rPrChange>
          </w:rPr>
          <w:t>R$ 90.451.670,05 (noventa milhões quatrocentos e cinquenta e um mil seiscentos e setenta reais e cinco centavos)</w:t>
        </w:r>
      </w:ins>
      <w:bookmarkEnd w:id="350"/>
      <w:del w:id="353" w:author="Francisco Timoni" w:date="2020-10-26T20:59:00Z">
        <w:r w:rsidRPr="002C4FAF" w:rsidDel="00C760C9">
          <w:rPr>
            <w:rFonts w:ascii="Open Sans" w:hAnsi="Open Sans" w:cs="Open Sans"/>
            <w:sz w:val="21"/>
            <w:szCs w:val="21"/>
            <w:rPrChange w:id="354" w:author="Francisco Timoni" w:date="2020-10-29T14:00:00Z">
              <w:rPr>
                <w:rFonts w:ascii="Tahoma" w:hAnsi="Tahoma" w:cs="Tahoma"/>
                <w:sz w:val="21"/>
                <w:szCs w:val="21"/>
              </w:rPr>
            </w:rPrChange>
          </w:rPr>
          <w:delText xml:space="preserve">R$ </w:delText>
        </w:r>
      </w:del>
      <w:del w:id="355" w:author="Francisco Timoni" w:date="2020-10-26T12:24:00Z">
        <w:r w:rsidR="000443F5" w:rsidRPr="002C4FAF" w:rsidDel="00905933">
          <w:rPr>
            <w:rFonts w:ascii="Open Sans" w:hAnsi="Open Sans" w:cs="Open Sans"/>
            <w:sz w:val="21"/>
            <w:szCs w:val="21"/>
            <w:rPrChange w:id="356" w:author="Francisco Timoni" w:date="2020-10-29T14:00:00Z">
              <w:rPr>
                <w:rFonts w:ascii="Tahoma" w:hAnsi="Tahoma" w:cs="Tahoma"/>
                <w:sz w:val="21"/>
                <w:szCs w:val="21"/>
                <w:highlight w:val="yellow"/>
              </w:rPr>
            </w:rPrChange>
          </w:rPr>
          <w:delText>[=]</w:delText>
        </w:r>
        <w:r w:rsidR="00396A6F" w:rsidRPr="002C4FAF" w:rsidDel="00905933">
          <w:rPr>
            <w:rFonts w:ascii="Open Sans" w:hAnsi="Open Sans" w:cs="Open Sans"/>
            <w:sz w:val="21"/>
            <w:szCs w:val="21"/>
            <w:rPrChange w:id="357" w:author="Francisco Timoni" w:date="2020-10-29T14:00:00Z">
              <w:rPr>
                <w:rFonts w:ascii="Tahoma" w:hAnsi="Tahoma" w:cs="Tahoma"/>
                <w:sz w:val="21"/>
                <w:szCs w:val="21"/>
              </w:rPr>
            </w:rPrChange>
          </w:rPr>
          <w:delText xml:space="preserve"> </w:delText>
        </w:r>
      </w:del>
      <w:del w:id="358" w:author="Francisco Timoni" w:date="2020-10-26T20:59:00Z">
        <w:r w:rsidR="00396A6F" w:rsidRPr="002C4FAF" w:rsidDel="00C760C9">
          <w:rPr>
            <w:rFonts w:ascii="Open Sans" w:hAnsi="Open Sans" w:cs="Open Sans"/>
            <w:sz w:val="21"/>
            <w:szCs w:val="21"/>
            <w:rPrChange w:id="359" w:author="Francisco Timoni" w:date="2020-10-29T14:00:00Z">
              <w:rPr>
                <w:rFonts w:ascii="Tahoma" w:hAnsi="Tahoma" w:cs="Tahoma"/>
                <w:sz w:val="21"/>
                <w:szCs w:val="21"/>
              </w:rPr>
            </w:rPrChange>
          </w:rPr>
          <w:delText>(</w:delText>
        </w:r>
      </w:del>
      <w:del w:id="360" w:author="Francisco Timoni" w:date="2020-10-26T12:25:00Z">
        <w:r w:rsidR="000443F5" w:rsidRPr="002C4FAF" w:rsidDel="00905933">
          <w:rPr>
            <w:rFonts w:ascii="Open Sans" w:hAnsi="Open Sans" w:cs="Open Sans"/>
            <w:sz w:val="21"/>
            <w:szCs w:val="21"/>
            <w:rPrChange w:id="361" w:author="Francisco Timoni" w:date="2020-10-29T14:00:00Z">
              <w:rPr>
                <w:rFonts w:ascii="Tahoma" w:hAnsi="Tahoma" w:cs="Tahoma"/>
                <w:sz w:val="21"/>
                <w:szCs w:val="21"/>
                <w:highlight w:val="yellow"/>
              </w:rPr>
            </w:rPrChange>
          </w:rPr>
          <w:delText>[=]</w:delText>
        </w:r>
      </w:del>
      <w:del w:id="362" w:author="Francisco Timoni" w:date="2020-10-26T20:59:00Z">
        <w:r w:rsidR="00396A6F" w:rsidRPr="002C4FAF" w:rsidDel="00C760C9">
          <w:rPr>
            <w:rFonts w:ascii="Open Sans" w:hAnsi="Open Sans" w:cs="Open Sans"/>
            <w:sz w:val="21"/>
            <w:szCs w:val="21"/>
            <w:rPrChange w:id="363" w:author="Francisco Timoni" w:date="2020-10-29T14:00:00Z">
              <w:rPr>
                <w:rFonts w:ascii="Tahoma" w:hAnsi="Tahoma" w:cs="Tahoma"/>
                <w:sz w:val="21"/>
                <w:szCs w:val="21"/>
              </w:rPr>
            </w:rPrChange>
          </w:rPr>
          <w:delText>)</w:delText>
        </w:r>
      </w:del>
      <w:r w:rsidR="00AF068C" w:rsidRPr="002C4FAF">
        <w:rPr>
          <w:rFonts w:ascii="Open Sans" w:hAnsi="Open Sans" w:cs="Open Sans"/>
          <w:sz w:val="21"/>
          <w:szCs w:val="21"/>
          <w:rPrChange w:id="364" w:author="Francisco Timoni" w:date="2020-10-29T14:00:00Z">
            <w:rPr>
              <w:rFonts w:ascii="Tahoma" w:hAnsi="Tahoma" w:cs="Tahoma"/>
              <w:sz w:val="21"/>
              <w:szCs w:val="21"/>
            </w:rPr>
          </w:rPrChange>
        </w:rPr>
        <w:t>;</w:t>
      </w:r>
    </w:p>
    <w:p w14:paraId="0B7CC6B8" w14:textId="77777777" w:rsidR="0082212D" w:rsidRPr="002C4FAF" w:rsidRDefault="0082212D" w:rsidP="00063CD8">
      <w:pPr>
        <w:pStyle w:val="PargrafodaLista"/>
        <w:widowControl w:val="0"/>
        <w:tabs>
          <w:tab w:val="left" w:pos="1134"/>
        </w:tabs>
        <w:spacing w:line="300" w:lineRule="exact"/>
        <w:ind w:left="709"/>
        <w:rPr>
          <w:rFonts w:ascii="Open Sans" w:hAnsi="Open Sans" w:cs="Open Sans"/>
          <w:sz w:val="21"/>
          <w:szCs w:val="21"/>
          <w:rPrChange w:id="365" w:author="Francisco Timoni" w:date="2020-10-29T14:00:00Z">
            <w:rPr>
              <w:rFonts w:ascii="Tahoma" w:hAnsi="Tahoma" w:cs="Tahoma"/>
              <w:sz w:val="21"/>
              <w:szCs w:val="21"/>
            </w:rPr>
          </w:rPrChange>
        </w:rPr>
      </w:pPr>
    </w:p>
    <w:p w14:paraId="567F9AED" w14:textId="4E1FCD3D" w:rsidR="0082212D" w:rsidRPr="002C4FAF"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Change w:id="366" w:author="Francisco Timoni" w:date="2020-10-29T14:00:00Z">
            <w:rPr>
              <w:rFonts w:ascii="Tahoma" w:hAnsi="Tahoma" w:cs="Tahoma"/>
              <w:sz w:val="21"/>
              <w:szCs w:val="21"/>
            </w:rPr>
          </w:rPrChange>
        </w:rPr>
      </w:pPr>
      <w:r w:rsidRPr="002C4FAF">
        <w:rPr>
          <w:rFonts w:ascii="Open Sans" w:hAnsi="Open Sans" w:cs="Open Sans"/>
          <w:sz w:val="21"/>
          <w:szCs w:val="21"/>
          <w:rPrChange w:id="367" w:author="Francisco Timoni" w:date="2020-10-29T14:00:00Z">
            <w:rPr>
              <w:rFonts w:ascii="Tahoma" w:hAnsi="Tahoma" w:cs="Tahoma"/>
              <w:sz w:val="21"/>
              <w:szCs w:val="21"/>
            </w:rPr>
          </w:rPrChange>
        </w:rPr>
        <w:t xml:space="preserve">Atualização </w:t>
      </w:r>
      <w:r w:rsidR="00154EAD" w:rsidRPr="002C4FAF">
        <w:rPr>
          <w:rFonts w:ascii="Open Sans" w:hAnsi="Open Sans" w:cs="Open Sans"/>
          <w:sz w:val="21"/>
          <w:szCs w:val="21"/>
          <w:rPrChange w:id="368" w:author="Francisco Timoni" w:date="2020-10-29T14:00:00Z">
            <w:rPr>
              <w:rFonts w:ascii="Tahoma" w:hAnsi="Tahoma" w:cs="Tahoma"/>
              <w:sz w:val="21"/>
              <w:szCs w:val="21"/>
            </w:rPr>
          </w:rPrChange>
        </w:rPr>
        <w:t>Monetária</w:t>
      </w:r>
      <w:r w:rsidRPr="002C4FAF">
        <w:rPr>
          <w:rFonts w:ascii="Open Sans" w:hAnsi="Open Sans" w:cs="Open Sans"/>
          <w:sz w:val="21"/>
          <w:szCs w:val="21"/>
          <w:rPrChange w:id="369" w:author="Francisco Timoni" w:date="2020-10-29T14:00:00Z">
            <w:rPr>
              <w:rFonts w:ascii="Tahoma" w:hAnsi="Tahoma" w:cs="Tahoma"/>
              <w:sz w:val="21"/>
              <w:szCs w:val="21"/>
            </w:rPr>
          </w:rPrChange>
        </w:rPr>
        <w:t xml:space="preserve">: </w:t>
      </w:r>
      <w:r w:rsidR="001529FA" w:rsidRPr="002C4FAF">
        <w:rPr>
          <w:rFonts w:ascii="Open Sans" w:hAnsi="Open Sans" w:cs="Open Sans"/>
          <w:sz w:val="21"/>
          <w:szCs w:val="21"/>
          <w:rPrChange w:id="370" w:author="Francisco Timoni" w:date="2020-10-29T14:00:00Z">
            <w:rPr>
              <w:rFonts w:ascii="Tahoma" w:hAnsi="Tahoma" w:cs="Tahoma"/>
              <w:sz w:val="21"/>
              <w:szCs w:val="21"/>
            </w:rPr>
          </w:rPrChange>
        </w:rPr>
        <w:t xml:space="preserve">o </w:t>
      </w:r>
      <w:r w:rsidR="002737A0" w:rsidRPr="002C4FAF">
        <w:rPr>
          <w:rFonts w:ascii="Open Sans" w:hAnsi="Open Sans" w:cs="Open Sans"/>
          <w:sz w:val="21"/>
          <w:szCs w:val="21"/>
          <w:rPrChange w:id="371" w:author="Francisco Timoni" w:date="2020-10-29T14:00:00Z">
            <w:rPr>
              <w:rFonts w:ascii="Tahoma" w:hAnsi="Tahoma" w:cs="Tahoma"/>
              <w:sz w:val="21"/>
              <w:szCs w:val="21"/>
            </w:rPr>
          </w:rPrChange>
        </w:rPr>
        <w:t>I</w:t>
      </w:r>
      <w:r w:rsidR="0013743E" w:rsidRPr="002C4FAF">
        <w:rPr>
          <w:rFonts w:ascii="Open Sans" w:hAnsi="Open Sans" w:cs="Open Sans"/>
          <w:sz w:val="21"/>
          <w:szCs w:val="21"/>
          <w:rPrChange w:id="372" w:author="Francisco Timoni" w:date="2020-10-29T14:00:00Z">
            <w:rPr>
              <w:rFonts w:ascii="Tahoma" w:hAnsi="Tahoma" w:cs="Tahoma"/>
              <w:sz w:val="21"/>
              <w:szCs w:val="21"/>
            </w:rPr>
          </w:rPrChange>
        </w:rPr>
        <w:t>PCA</w:t>
      </w:r>
      <w:r w:rsidR="002737A0" w:rsidRPr="002C4FAF">
        <w:rPr>
          <w:rFonts w:ascii="Open Sans" w:hAnsi="Open Sans" w:cs="Open Sans"/>
          <w:sz w:val="21"/>
          <w:szCs w:val="21"/>
          <w:rPrChange w:id="373" w:author="Francisco Timoni" w:date="2020-10-29T14:00:00Z">
            <w:rPr>
              <w:rFonts w:ascii="Tahoma" w:hAnsi="Tahoma" w:cs="Tahoma"/>
              <w:sz w:val="21"/>
              <w:szCs w:val="21"/>
            </w:rPr>
          </w:rPrChange>
        </w:rPr>
        <w:t xml:space="preserve"> </w:t>
      </w:r>
      <w:r w:rsidR="002A52A7" w:rsidRPr="002C4FAF">
        <w:rPr>
          <w:rFonts w:ascii="Open Sans" w:hAnsi="Open Sans" w:cs="Open Sans"/>
          <w:sz w:val="21"/>
          <w:szCs w:val="21"/>
          <w:rPrChange w:id="374" w:author="Francisco Timoni" w:date="2020-10-29T14:00:00Z">
            <w:rPr>
              <w:rFonts w:ascii="Tahoma" w:hAnsi="Tahoma" w:cs="Tahoma"/>
              <w:sz w:val="21"/>
              <w:szCs w:val="21"/>
            </w:rPr>
          </w:rPrChange>
        </w:rPr>
        <w:t>(variação positiva), calculado e divulgado pel</w:t>
      </w:r>
      <w:r w:rsidR="0013743E" w:rsidRPr="002C4FAF">
        <w:rPr>
          <w:rFonts w:ascii="Open Sans" w:hAnsi="Open Sans" w:cs="Open Sans"/>
          <w:sz w:val="21"/>
          <w:szCs w:val="21"/>
          <w:rPrChange w:id="375" w:author="Francisco Timoni" w:date="2020-10-29T14:00:00Z">
            <w:rPr>
              <w:rFonts w:ascii="Tahoma" w:hAnsi="Tahoma" w:cs="Tahoma"/>
              <w:sz w:val="21"/>
              <w:szCs w:val="21"/>
            </w:rPr>
          </w:rPrChange>
        </w:rPr>
        <w:t>o IBGE</w:t>
      </w:r>
      <w:r w:rsidR="00154EAD" w:rsidRPr="002C4FAF">
        <w:rPr>
          <w:rFonts w:ascii="Open Sans" w:hAnsi="Open Sans" w:cs="Open Sans"/>
          <w:sz w:val="21"/>
          <w:szCs w:val="21"/>
          <w:rPrChange w:id="376" w:author="Francisco Timoni" w:date="2020-10-29T14:00:00Z">
            <w:rPr>
              <w:rFonts w:ascii="Tahoma" w:hAnsi="Tahoma" w:cs="Tahoma"/>
              <w:sz w:val="21"/>
              <w:szCs w:val="21"/>
            </w:rPr>
          </w:rPrChange>
        </w:rPr>
        <w:t>;</w:t>
      </w:r>
    </w:p>
    <w:p w14:paraId="28DB0A7A" w14:textId="229F173A" w:rsidR="0007049F" w:rsidRPr="002C4FAF" w:rsidRDefault="0007049F" w:rsidP="00063CD8">
      <w:pPr>
        <w:widowControl w:val="0"/>
        <w:tabs>
          <w:tab w:val="left" w:pos="1134"/>
          <w:tab w:val="left" w:pos="2835"/>
        </w:tabs>
        <w:spacing w:line="300" w:lineRule="exact"/>
        <w:ind w:left="709"/>
        <w:jc w:val="both"/>
        <w:rPr>
          <w:rFonts w:ascii="Open Sans" w:hAnsi="Open Sans" w:cs="Open Sans"/>
          <w:sz w:val="21"/>
          <w:szCs w:val="21"/>
          <w:rPrChange w:id="377" w:author="Francisco Timoni" w:date="2020-10-29T14:00:00Z">
            <w:rPr>
              <w:rFonts w:ascii="Tahoma" w:hAnsi="Tahoma" w:cs="Tahoma"/>
              <w:sz w:val="21"/>
              <w:szCs w:val="21"/>
            </w:rPr>
          </w:rPrChange>
        </w:rPr>
      </w:pPr>
    </w:p>
    <w:p w14:paraId="0A0DF7CB" w14:textId="575F1A7E" w:rsidR="0082212D" w:rsidRPr="002C4FAF"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378" w:author="Francisco Timoni" w:date="2020-10-29T14:00:00Z">
            <w:rPr>
              <w:rFonts w:ascii="Tahoma" w:hAnsi="Tahoma" w:cs="Tahoma"/>
              <w:sz w:val="21"/>
              <w:szCs w:val="21"/>
            </w:rPr>
          </w:rPrChange>
        </w:rPr>
      </w:pPr>
      <w:r w:rsidRPr="002C4FAF">
        <w:rPr>
          <w:rFonts w:ascii="Open Sans" w:hAnsi="Open Sans" w:cs="Open Sans"/>
          <w:sz w:val="21"/>
          <w:szCs w:val="21"/>
          <w:rPrChange w:id="379" w:author="Francisco Timoni" w:date="2020-10-29T14:00:00Z">
            <w:rPr>
              <w:rFonts w:ascii="Tahoma" w:hAnsi="Tahoma" w:cs="Tahoma"/>
              <w:sz w:val="21"/>
              <w:szCs w:val="21"/>
            </w:rPr>
          </w:rPrChange>
        </w:rPr>
        <w:t xml:space="preserve">Encargos moratórios: Multa moratória de </w:t>
      </w:r>
      <w:r w:rsidR="001529FA" w:rsidRPr="002C4FAF">
        <w:rPr>
          <w:rFonts w:ascii="Open Sans" w:hAnsi="Open Sans" w:cs="Open Sans"/>
          <w:sz w:val="21"/>
          <w:szCs w:val="21"/>
          <w:rPrChange w:id="380" w:author="Francisco Timoni" w:date="2020-10-29T14:00:00Z">
            <w:rPr>
              <w:rFonts w:ascii="Tahoma" w:hAnsi="Tahoma" w:cs="Tahoma"/>
              <w:sz w:val="21"/>
              <w:szCs w:val="21"/>
            </w:rPr>
          </w:rPrChange>
        </w:rPr>
        <w:t>2</w:t>
      </w:r>
      <w:r w:rsidRPr="002C4FAF">
        <w:rPr>
          <w:rFonts w:ascii="Open Sans" w:hAnsi="Open Sans" w:cs="Open Sans"/>
          <w:sz w:val="21"/>
          <w:szCs w:val="21"/>
          <w:rPrChange w:id="381" w:author="Francisco Timoni" w:date="2020-10-29T14:00:00Z">
            <w:rPr>
              <w:rFonts w:ascii="Tahoma" w:hAnsi="Tahoma" w:cs="Tahoma"/>
              <w:sz w:val="21"/>
              <w:szCs w:val="21"/>
            </w:rPr>
          </w:rPrChange>
        </w:rPr>
        <w:t>% (</w:t>
      </w:r>
      <w:r w:rsidR="001529FA" w:rsidRPr="002C4FAF">
        <w:rPr>
          <w:rFonts w:ascii="Open Sans" w:hAnsi="Open Sans" w:cs="Open Sans"/>
          <w:sz w:val="21"/>
          <w:szCs w:val="21"/>
          <w:rPrChange w:id="382" w:author="Francisco Timoni" w:date="2020-10-29T14:00:00Z">
            <w:rPr>
              <w:rFonts w:ascii="Tahoma" w:hAnsi="Tahoma" w:cs="Tahoma"/>
              <w:sz w:val="21"/>
              <w:szCs w:val="21"/>
            </w:rPr>
          </w:rPrChange>
        </w:rPr>
        <w:t>dois</w:t>
      </w:r>
      <w:r w:rsidRPr="002C4FAF">
        <w:rPr>
          <w:rFonts w:ascii="Open Sans" w:hAnsi="Open Sans" w:cs="Open Sans"/>
          <w:sz w:val="21"/>
          <w:szCs w:val="21"/>
          <w:rPrChange w:id="383" w:author="Francisco Timoni" w:date="2020-10-29T14:00:00Z">
            <w:rPr>
              <w:rFonts w:ascii="Tahoma" w:hAnsi="Tahoma" w:cs="Tahoma"/>
              <w:sz w:val="21"/>
              <w:szCs w:val="21"/>
            </w:rPr>
          </w:rPrChange>
        </w:rPr>
        <w:t xml:space="preserve"> por cento), juros de mora de </w:t>
      </w:r>
      <w:r w:rsidR="001529FA" w:rsidRPr="002C4FAF">
        <w:rPr>
          <w:rFonts w:ascii="Open Sans" w:hAnsi="Open Sans" w:cs="Open Sans"/>
          <w:sz w:val="21"/>
          <w:szCs w:val="21"/>
          <w:rPrChange w:id="384" w:author="Francisco Timoni" w:date="2020-10-29T14:00:00Z">
            <w:rPr>
              <w:rFonts w:ascii="Tahoma" w:hAnsi="Tahoma" w:cs="Tahoma"/>
              <w:sz w:val="21"/>
              <w:szCs w:val="21"/>
            </w:rPr>
          </w:rPrChange>
        </w:rPr>
        <w:t>1</w:t>
      </w:r>
      <w:r w:rsidRPr="002C4FAF">
        <w:rPr>
          <w:rFonts w:ascii="Open Sans" w:hAnsi="Open Sans" w:cs="Open Sans"/>
          <w:sz w:val="21"/>
          <w:szCs w:val="21"/>
          <w:rPrChange w:id="385" w:author="Francisco Timoni" w:date="2020-10-29T14:00:00Z">
            <w:rPr>
              <w:rFonts w:ascii="Tahoma" w:hAnsi="Tahoma" w:cs="Tahoma"/>
              <w:sz w:val="21"/>
              <w:szCs w:val="21"/>
            </w:rPr>
          </w:rPrChange>
        </w:rPr>
        <w:t>% (</w:t>
      </w:r>
      <w:r w:rsidR="001529FA" w:rsidRPr="002C4FAF">
        <w:rPr>
          <w:rFonts w:ascii="Open Sans" w:hAnsi="Open Sans" w:cs="Open Sans"/>
          <w:sz w:val="21"/>
          <w:szCs w:val="21"/>
          <w:rPrChange w:id="386" w:author="Francisco Timoni" w:date="2020-10-29T14:00:00Z">
            <w:rPr>
              <w:rFonts w:ascii="Tahoma" w:hAnsi="Tahoma" w:cs="Tahoma"/>
              <w:sz w:val="21"/>
              <w:szCs w:val="21"/>
            </w:rPr>
          </w:rPrChange>
        </w:rPr>
        <w:t>um</w:t>
      </w:r>
      <w:r w:rsidRPr="002C4FAF">
        <w:rPr>
          <w:rFonts w:ascii="Open Sans" w:hAnsi="Open Sans" w:cs="Open Sans"/>
          <w:sz w:val="21"/>
          <w:szCs w:val="21"/>
          <w:rPrChange w:id="387" w:author="Francisco Timoni" w:date="2020-10-29T14:00:00Z">
            <w:rPr>
              <w:rFonts w:ascii="Tahoma" w:hAnsi="Tahoma" w:cs="Tahoma"/>
              <w:sz w:val="21"/>
              <w:szCs w:val="21"/>
            </w:rPr>
          </w:rPrChange>
        </w:rPr>
        <w:t xml:space="preserve"> por cento) ao mês, calculados sobre o valor total do pagamento em atraso</w:t>
      </w:r>
      <w:r w:rsidR="00F60D52" w:rsidRPr="002C4FAF">
        <w:rPr>
          <w:rFonts w:ascii="Open Sans" w:hAnsi="Open Sans" w:cs="Open Sans"/>
          <w:sz w:val="21"/>
          <w:szCs w:val="21"/>
          <w:rPrChange w:id="388" w:author="Francisco Timoni" w:date="2020-10-29T14:00:00Z">
            <w:rPr>
              <w:rFonts w:ascii="Tahoma" w:hAnsi="Tahoma" w:cs="Tahoma"/>
              <w:sz w:val="21"/>
              <w:szCs w:val="21"/>
            </w:rPr>
          </w:rPrChange>
        </w:rPr>
        <w:t>;</w:t>
      </w:r>
      <w:r w:rsidR="0013743E" w:rsidRPr="002C4FAF">
        <w:rPr>
          <w:rFonts w:ascii="Open Sans" w:hAnsi="Open Sans" w:cs="Open Sans"/>
          <w:sz w:val="21"/>
          <w:szCs w:val="21"/>
          <w:rPrChange w:id="389" w:author="Francisco Timoni" w:date="2020-10-29T14:00:00Z">
            <w:rPr>
              <w:rFonts w:ascii="Tahoma" w:hAnsi="Tahoma" w:cs="Tahoma"/>
              <w:sz w:val="21"/>
              <w:szCs w:val="21"/>
            </w:rPr>
          </w:rPrChange>
        </w:rPr>
        <w:t xml:space="preserve"> e</w:t>
      </w:r>
    </w:p>
    <w:p w14:paraId="6667BA22" w14:textId="77777777" w:rsidR="0082212D" w:rsidRPr="002C4FAF" w:rsidRDefault="0082212D" w:rsidP="00063CD8">
      <w:pPr>
        <w:widowControl w:val="0"/>
        <w:tabs>
          <w:tab w:val="left" w:pos="1134"/>
          <w:tab w:val="left" w:pos="2835"/>
        </w:tabs>
        <w:spacing w:line="300" w:lineRule="exact"/>
        <w:ind w:left="709"/>
        <w:jc w:val="both"/>
        <w:rPr>
          <w:rFonts w:ascii="Open Sans" w:hAnsi="Open Sans" w:cs="Open Sans"/>
          <w:sz w:val="21"/>
          <w:szCs w:val="21"/>
          <w:rPrChange w:id="390" w:author="Francisco Timoni" w:date="2020-10-29T14:00:00Z">
            <w:rPr>
              <w:rFonts w:ascii="Tahoma" w:hAnsi="Tahoma" w:cs="Tahoma"/>
              <w:sz w:val="21"/>
              <w:szCs w:val="21"/>
            </w:rPr>
          </w:rPrChange>
        </w:rPr>
      </w:pPr>
    </w:p>
    <w:p w14:paraId="0EBFC170" w14:textId="3C9DDC24" w:rsidR="0007049F" w:rsidRPr="002C4FAF"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391" w:author="Francisco Timoni" w:date="2020-10-29T14:00:00Z">
            <w:rPr>
              <w:rFonts w:ascii="Tahoma" w:hAnsi="Tahoma" w:cs="Tahoma"/>
              <w:sz w:val="21"/>
              <w:szCs w:val="21"/>
            </w:rPr>
          </w:rPrChange>
        </w:rPr>
      </w:pPr>
      <w:r w:rsidRPr="002C4FAF">
        <w:rPr>
          <w:rFonts w:ascii="Open Sans" w:hAnsi="Open Sans" w:cs="Open Sans"/>
          <w:sz w:val="21"/>
          <w:szCs w:val="21"/>
          <w:rPrChange w:id="392" w:author="Francisco Timoni" w:date="2020-10-29T14:00:00Z">
            <w:rPr>
              <w:rFonts w:ascii="Tahoma" w:hAnsi="Tahoma" w:cs="Tahoma"/>
              <w:sz w:val="21"/>
              <w:szCs w:val="21"/>
            </w:rPr>
          </w:rPrChange>
        </w:rPr>
        <w:t>O local, as datas de pagamento e as demais características dos Créditos Imobiliários estão discriminados na</w:t>
      </w:r>
      <w:r w:rsidR="00E21FAB" w:rsidRPr="002C4FAF">
        <w:rPr>
          <w:rFonts w:ascii="Open Sans" w:hAnsi="Open Sans" w:cs="Open Sans"/>
          <w:sz w:val="21"/>
          <w:szCs w:val="21"/>
          <w:rPrChange w:id="393" w:author="Francisco Timoni" w:date="2020-10-29T14:00:00Z">
            <w:rPr>
              <w:rFonts w:ascii="Tahoma" w:hAnsi="Tahoma" w:cs="Tahoma"/>
              <w:sz w:val="21"/>
              <w:szCs w:val="21"/>
            </w:rPr>
          </w:rPrChange>
        </w:rPr>
        <w:t>s</w:t>
      </w:r>
      <w:r w:rsidRPr="002C4FAF">
        <w:rPr>
          <w:rFonts w:ascii="Open Sans" w:hAnsi="Open Sans" w:cs="Open Sans"/>
          <w:sz w:val="21"/>
          <w:szCs w:val="21"/>
          <w:rPrChange w:id="394" w:author="Francisco Timoni" w:date="2020-10-29T14:00:00Z">
            <w:rPr>
              <w:rFonts w:ascii="Tahoma" w:hAnsi="Tahoma" w:cs="Tahoma"/>
              <w:sz w:val="21"/>
              <w:szCs w:val="21"/>
            </w:rPr>
          </w:rPrChange>
        </w:rPr>
        <w:t xml:space="preserve"> Escritura</w:t>
      </w:r>
      <w:r w:rsidR="00E21FAB" w:rsidRPr="002C4FAF">
        <w:rPr>
          <w:rFonts w:ascii="Open Sans" w:hAnsi="Open Sans" w:cs="Open Sans"/>
          <w:sz w:val="21"/>
          <w:szCs w:val="21"/>
          <w:rPrChange w:id="395" w:author="Francisco Timoni" w:date="2020-10-29T14:00:00Z">
            <w:rPr>
              <w:rFonts w:ascii="Tahoma" w:hAnsi="Tahoma" w:cs="Tahoma"/>
              <w:sz w:val="21"/>
              <w:szCs w:val="21"/>
            </w:rPr>
          </w:rPrChange>
        </w:rPr>
        <w:t>s</w:t>
      </w:r>
      <w:r w:rsidRPr="002C4FAF">
        <w:rPr>
          <w:rFonts w:ascii="Open Sans" w:hAnsi="Open Sans" w:cs="Open Sans"/>
          <w:sz w:val="21"/>
          <w:szCs w:val="21"/>
          <w:rPrChange w:id="396" w:author="Francisco Timoni" w:date="2020-10-29T14:00:00Z">
            <w:rPr>
              <w:rFonts w:ascii="Tahoma" w:hAnsi="Tahoma" w:cs="Tahoma"/>
              <w:sz w:val="21"/>
              <w:szCs w:val="21"/>
            </w:rPr>
          </w:rPrChange>
        </w:rPr>
        <w:t xml:space="preserve"> de Emissão de CCI</w:t>
      </w:r>
      <w:r w:rsidR="0013743E" w:rsidRPr="002C4FAF">
        <w:rPr>
          <w:rFonts w:ascii="Open Sans" w:hAnsi="Open Sans" w:cs="Open Sans"/>
          <w:sz w:val="21"/>
          <w:szCs w:val="21"/>
          <w:rPrChange w:id="397" w:author="Francisco Timoni" w:date="2020-10-29T14:00:00Z">
            <w:rPr>
              <w:rFonts w:ascii="Tahoma" w:hAnsi="Tahoma" w:cs="Tahoma"/>
              <w:sz w:val="21"/>
              <w:szCs w:val="21"/>
            </w:rPr>
          </w:rPrChange>
        </w:rPr>
        <w:t>.</w:t>
      </w:r>
    </w:p>
    <w:bookmarkEnd w:id="345"/>
    <w:p w14:paraId="6D6C8D9F" w14:textId="77777777" w:rsidR="0026504B" w:rsidRPr="002C4FAF" w:rsidRDefault="0026504B" w:rsidP="00063CD8">
      <w:pPr>
        <w:widowControl w:val="0"/>
        <w:spacing w:line="300" w:lineRule="exact"/>
        <w:jc w:val="both"/>
        <w:rPr>
          <w:rFonts w:ascii="Open Sans" w:hAnsi="Open Sans" w:cs="Open Sans"/>
          <w:sz w:val="21"/>
          <w:szCs w:val="21"/>
          <w:rPrChange w:id="398" w:author="Francisco Timoni" w:date="2020-10-29T14:00:00Z">
            <w:rPr>
              <w:rFonts w:ascii="Tahoma" w:hAnsi="Tahoma" w:cs="Tahoma"/>
              <w:sz w:val="21"/>
              <w:szCs w:val="21"/>
            </w:rPr>
          </w:rPrChange>
        </w:rPr>
      </w:pPr>
    </w:p>
    <w:p w14:paraId="788205D8" w14:textId="77777777" w:rsidR="0026504B" w:rsidRPr="002C4FAF"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399" w:author="Francisco Timoni" w:date="2020-10-29T14:00:00Z">
            <w:rPr>
              <w:rFonts w:ascii="Tahoma" w:hAnsi="Tahoma" w:cs="Tahoma"/>
              <w:sz w:val="21"/>
              <w:szCs w:val="21"/>
              <w:u w:val="single"/>
            </w:rPr>
          </w:rPrChange>
        </w:rPr>
      </w:pPr>
      <w:r w:rsidRPr="002C4FAF">
        <w:rPr>
          <w:rFonts w:ascii="Open Sans" w:hAnsi="Open Sans" w:cs="Open Sans"/>
          <w:sz w:val="21"/>
          <w:szCs w:val="21"/>
          <w:u w:val="single"/>
          <w:rPrChange w:id="400" w:author="Francisco Timoni" w:date="2020-10-29T14:00:00Z">
            <w:rPr>
              <w:rFonts w:ascii="Tahoma" w:hAnsi="Tahoma" w:cs="Tahoma"/>
              <w:sz w:val="21"/>
              <w:szCs w:val="21"/>
              <w:u w:val="single"/>
            </w:rPr>
          </w:rPrChange>
        </w:rPr>
        <w:t xml:space="preserve">CRI </w:t>
      </w:r>
    </w:p>
    <w:p w14:paraId="41DD8C2E" w14:textId="10400BED" w:rsidR="000E23E1" w:rsidRPr="002C4FAF" w:rsidRDefault="000E23E1" w:rsidP="00063CD8">
      <w:pPr>
        <w:widowControl w:val="0"/>
        <w:spacing w:line="300" w:lineRule="exact"/>
        <w:rPr>
          <w:ins w:id="401" w:author="Francisco Timoni" w:date="2020-10-29T10:56:00Z"/>
          <w:rFonts w:ascii="Open Sans" w:hAnsi="Open Sans" w:cs="Open Sans"/>
          <w:sz w:val="21"/>
          <w:szCs w:val="21"/>
          <w:rPrChange w:id="402" w:author="Francisco Timoni" w:date="2020-10-29T14:00:00Z">
            <w:rPr>
              <w:ins w:id="403" w:author="Francisco Timoni" w:date="2020-10-29T10:56:00Z"/>
              <w:rFonts w:ascii="Open Sans" w:hAnsi="Open Sans" w:cs="Open Sans"/>
              <w:sz w:val="21"/>
              <w:szCs w:val="21"/>
            </w:rPr>
          </w:rPrChange>
        </w:rPr>
      </w:pPr>
    </w:p>
    <w:tbl>
      <w:tblPr>
        <w:tblW w:w="8680" w:type="dxa"/>
        <w:jc w:val="center"/>
        <w:tblCellMar>
          <w:left w:w="70" w:type="dxa"/>
          <w:right w:w="70" w:type="dxa"/>
        </w:tblCellMar>
        <w:tblLook w:val="04A0" w:firstRow="1" w:lastRow="0" w:firstColumn="1" w:lastColumn="0" w:noHBand="0" w:noVBand="1"/>
        <w:tblPrChange w:id="404" w:author="Francisco Timoni" w:date="2020-10-29T13:59:00Z">
          <w:tblPr>
            <w:tblW w:w="8680" w:type="dxa"/>
            <w:jc w:val="center"/>
            <w:tblCellMar>
              <w:left w:w="70" w:type="dxa"/>
              <w:right w:w="70" w:type="dxa"/>
            </w:tblCellMar>
            <w:tblLook w:val="04A0" w:firstRow="1" w:lastRow="0" w:firstColumn="1" w:lastColumn="0" w:noHBand="0" w:noVBand="1"/>
          </w:tblPr>
        </w:tblPrChange>
      </w:tblPr>
      <w:tblGrid>
        <w:gridCol w:w="4060"/>
        <w:gridCol w:w="560"/>
        <w:gridCol w:w="4060"/>
        <w:tblGridChange w:id="405">
          <w:tblGrid>
            <w:gridCol w:w="4060"/>
            <w:gridCol w:w="560"/>
            <w:gridCol w:w="4060"/>
          </w:tblGrid>
        </w:tblGridChange>
      </w:tblGrid>
      <w:tr w:rsidR="00E628A4" w:rsidRPr="002C4FAF" w14:paraId="03EB48CD" w14:textId="77777777" w:rsidTr="002C4FAF">
        <w:trPr>
          <w:trHeight w:val="799"/>
          <w:jc w:val="center"/>
          <w:ins w:id="406" w:author="Francisco Timoni" w:date="2020-10-29T10:56:00Z"/>
          <w:trPrChange w:id="407" w:author="Francisco Timoni" w:date="2020-10-29T13:59:00Z">
            <w:trPr>
              <w:trHeight w:val="799"/>
              <w:jc w:val="center"/>
            </w:trPr>
          </w:trPrChange>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408" w:author="Francisco Timoni" w:date="2020-10-29T13:5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7D0FD477" w14:textId="77777777" w:rsidR="00E628A4" w:rsidRPr="002C4FAF" w:rsidRDefault="00E628A4" w:rsidP="00F309D1">
            <w:pPr>
              <w:jc w:val="center"/>
              <w:rPr>
                <w:ins w:id="409" w:author="Francisco Timoni" w:date="2020-10-29T10:56:00Z"/>
                <w:rFonts w:ascii="Open Sans" w:hAnsi="Open Sans" w:cs="Open Sans"/>
                <w:b/>
                <w:bCs/>
                <w:color w:val="000000"/>
                <w:sz w:val="21"/>
                <w:szCs w:val="21"/>
                <w:rPrChange w:id="410" w:author="Francisco Timoni" w:date="2020-10-29T14:00:00Z">
                  <w:rPr>
                    <w:ins w:id="411" w:author="Francisco Timoni" w:date="2020-10-29T10:56:00Z"/>
                    <w:rFonts w:ascii="Open Sans" w:hAnsi="Open Sans" w:cs="Open Sans"/>
                    <w:b/>
                    <w:bCs/>
                    <w:color w:val="000000"/>
                    <w:sz w:val="21"/>
                    <w:szCs w:val="21"/>
                  </w:rPr>
                </w:rPrChange>
              </w:rPr>
            </w:pPr>
            <w:ins w:id="412" w:author="Francisco Timoni" w:date="2020-10-29T10:56:00Z">
              <w:r w:rsidRPr="002C4FAF">
                <w:rPr>
                  <w:rFonts w:ascii="Open Sans" w:hAnsi="Open Sans" w:cs="Open Sans"/>
                  <w:b/>
                  <w:bCs/>
                  <w:color w:val="000000"/>
                  <w:sz w:val="21"/>
                  <w:szCs w:val="21"/>
                  <w:rPrChange w:id="413" w:author="Francisco Timoni" w:date="2020-10-29T14:00:00Z">
                    <w:rPr>
                      <w:rFonts w:ascii="Open Sans" w:hAnsi="Open Sans" w:cs="Open Sans"/>
                      <w:b/>
                      <w:bCs/>
                      <w:color w:val="000000"/>
                      <w:sz w:val="21"/>
                      <w:szCs w:val="21"/>
                    </w:rPr>
                  </w:rPrChange>
                </w:rPr>
                <w:t>CRI Seniores I</w:t>
              </w:r>
            </w:ins>
          </w:p>
        </w:tc>
        <w:tc>
          <w:tcPr>
            <w:tcW w:w="560" w:type="dxa"/>
            <w:tcBorders>
              <w:top w:val="nil"/>
              <w:left w:val="nil"/>
              <w:bottom w:val="nil"/>
              <w:right w:val="nil"/>
            </w:tcBorders>
            <w:shd w:val="clear" w:color="auto" w:fill="auto"/>
            <w:noWrap/>
            <w:vAlign w:val="bottom"/>
            <w:hideMark/>
            <w:tcPrChange w:id="414" w:author="Francisco Timoni" w:date="2020-10-29T13:59:00Z">
              <w:tcPr>
                <w:tcW w:w="560" w:type="dxa"/>
                <w:tcBorders>
                  <w:top w:val="nil"/>
                  <w:left w:val="nil"/>
                  <w:bottom w:val="nil"/>
                  <w:right w:val="nil"/>
                </w:tcBorders>
                <w:shd w:val="clear" w:color="auto" w:fill="auto"/>
                <w:noWrap/>
                <w:vAlign w:val="bottom"/>
                <w:hideMark/>
              </w:tcPr>
            </w:tcPrChange>
          </w:tcPr>
          <w:p w14:paraId="6356D097" w14:textId="77777777" w:rsidR="00E628A4" w:rsidRPr="002C4FAF" w:rsidRDefault="00E628A4" w:rsidP="00F309D1">
            <w:pPr>
              <w:jc w:val="center"/>
              <w:rPr>
                <w:ins w:id="415" w:author="Francisco Timoni" w:date="2020-10-29T10:56:00Z"/>
                <w:rFonts w:ascii="Open Sans" w:hAnsi="Open Sans" w:cs="Open Sans"/>
                <w:b/>
                <w:bCs/>
                <w:color w:val="000000"/>
                <w:sz w:val="21"/>
                <w:szCs w:val="21"/>
                <w:rPrChange w:id="416" w:author="Francisco Timoni" w:date="2020-10-29T14:00:00Z">
                  <w:rPr>
                    <w:ins w:id="417" w:author="Francisco Timoni" w:date="2020-10-29T10:56:00Z"/>
                    <w:rFonts w:ascii="Open Sans" w:hAnsi="Open Sans" w:cs="Open Sans"/>
                    <w:b/>
                    <w:bCs/>
                    <w:color w:val="000000"/>
                    <w:sz w:val="21"/>
                    <w:szCs w:val="21"/>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418" w:author="Francisco Timoni" w:date="2020-10-29T13:5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148D1856" w14:textId="77777777" w:rsidR="00E628A4" w:rsidRPr="002C4FAF" w:rsidRDefault="00E628A4" w:rsidP="00F309D1">
            <w:pPr>
              <w:jc w:val="center"/>
              <w:rPr>
                <w:ins w:id="419" w:author="Francisco Timoni" w:date="2020-10-29T10:56:00Z"/>
                <w:rFonts w:ascii="Open Sans" w:hAnsi="Open Sans" w:cs="Open Sans"/>
                <w:b/>
                <w:bCs/>
                <w:color w:val="000000"/>
                <w:sz w:val="21"/>
                <w:szCs w:val="21"/>
                <w:rPrChange w:id="420" w:author="Francisco Timoni" w:date="2020-10-29T14:00:00Z">
                  <w:rPr>
                    <w:ins w:id="421" w:author="Francisco Timoni" w:date="2020-10-29T10:56:00Z"/>
                    <w:rFonts w:ascii="Open Sans" w:hAnsi="Open Sans" w:cs="Open Sans"/>
                    <w:b/>
                    <w:bCs/>
                    <w:color w:val="000000"/>
                    <w:sz w:val="21"/>
                    <w:szCs w:val="21"/>
                  </w:rPr>
                </w:rPrChange>
              </w:rPr>
            </w:pPr>
            <w:ins w:id="422" w:author="Francisco Timoni" w:date="2020-10-29T10:56:00Z">
              <w:r w:rsidRPr="002C4FAF">
                <w:rPr>
                  <w:rFonts w:ascii="Open Sans" w:hAnsi="Open Sans" w:cs="Open Sans"/>
                  <w:b/>
                  <w:bCs/>
                  <w:color w:val="000000"/>
                  <w:sz w:val="21"/>
                  <w:szCs w:val="21"/>
                  <w:rPrChange w:id="423" w:author="Francisco Timoni" w:date="2020-10-29T14:00:00Z">
                    <w:rPr>
                      <w:rFonts w:ascii="Open Sans" w:hAnsi="Open Sans" w:cs="Open Sans"/>
                      <w:b/>
                      <w:bCs/>
                      <w:color w:val="000000"/>
                      <w:sz w:val="21"/>
                      <w:szCs w:val="21"/>
                    </w:rPr>
                  </w:rPrChange>
                </w:rPr>
                <w:t>CRI Subordinados I</w:t>
              </w:r>
            </w:ins>
          </w:p>
        </w:tc>
      </w:tr>
      <w:tr w:rsidR="00E628A4" w:rsidRPr="002C4FAF" w14:paraId="677EE495" w14:textId="77777777" w:rsidTr="002C4FAF">
        <w:trPr>
          <w:trHeight w:val="420"/>
          <w:jc w:val="center"/>
          <w:ins w:id="424" w:author="Francisco Timoni" w:date="2020-10-29T10:56:00Z"/>
          <w:trPrChange w:id="425" w:author="Francisco Timoni" w:date="2020-10-29T13:59:00Z">
            <w:trPr>
              <w:trHeight w:val="42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42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454A4BB" w14:textId="77777777" w:rsidR="00E628A4" w:rsidRPr="002C4FAF" w:rsidRDefault="00E628A4" w:rsidP="00F309D1">
            <w:pPr>
              <w:jc w:val="both"/>
              <w:rPr>
                <w:ins w:id="427" w:author="Francisco Timoni" w:date="2020-10-29T10:56:00Z"/>
                <w:rFonts w:ascii="Open Sans" w:hAnsi="Open Sans" w:cs="Open Sans"/>
                <w:color w:val="000000"/>
                <w:sz w:val="21"/>
                <w:szCs w:val="21"/>
                <w:rPrChange w:id="428" w:author="Francisco Timoni" w:date="2020-10-29T14:00:00Z">
                  <w:rPr>
                    <w:ins w:id="429" w:author="Francisco Timoni" w:date="2020-10-29T10:56:00Z"/>
                    <w:rFonts w:ascii="Open Sans" w:hAnsi="Open Sans" w:cs="Open Sans"/>
                    <w:color w:val="000000"/>
                    <w:sz w:val="21"/>
                    <w:szCs w:val="21"/>
                  </w:rPr>
                </w:rPrChange>
              </w:rPr>
            </w:pPr>
            <w:ins w:id="430" w:author="Francisco Timoni" w:date="2020-10-29T10:56:00Z">
              <w:r w:rsidRPr="002C4FAF">
                <w:rPr>
                  <w:rFonts w:ascii="Open Sans" w:hAnsi="Open Sans" w:cs="Open Sans"/>
                  <w:color w:val="000000"/>
                  <w:sz w:val="21"/>
                  <w:szCs w:val="21"/>
                  <w:rPrChange w:id="431" w:author="Francisco Timoni" w:date="2020-10-29T14:00:00Z">
                    <w:rPr>
                      <w:rFonts w:ascii="Open Sans" w:hAnsi="Open Sans" w:cs="Open Sans"/>
                      <w:color w:val="000000"/>
                      <w:sz w:val="21"/>
                      <w:szCs w:val="21"/>
                    </w:rPr>
                  </w:rPrChange>
                </w:rPr>
                <w:t>1.    Emissão: 1ª;</w:t>
              </w:r>
            </w:ins>
          </w:p>
        </w:tc>
        <w:tc>
          <w:tcPr>
            <w:tcW w:w="560" w:type="dxa"/>
            <w:tcBorders>
              <w:top w:val="nil"/>
              <w:left w:val="nil"/>
              <w:bottom w:val="nil"/>
              <w:right w:val="nil"/>
            </w:tcBorders>
            <w:shd w:val="clear" w:color="auto" w:fill="auto"/>
            <w:noWrap/>
            <w:vAlign w:val="bottom"/>
            <w:hideMark/>
            <w:tcPrChange w:id="432" w:author="Francisco Timoni" w:date="2020-10-29T13:59:00Z">
              <w:tcPr>
                <w:tcW w:w="560" w:type="dxa"/>
                <w:tcBorders>
                  <w:top w:val="nil"/>
                  <w:left w:val="nil"/>
                  <w:bottom w:val="nil"/>
                  <w:right w:val="nil"/>
                </w:tcBorders>
                <w:shd w:val="clear" w:color="auto" w:fill="auto"/>
                <w:noWrap/>
                <w:vAlign w:val="bottom"/>
                <w:hideMark/>
              </w:tcPr>
            </w:tcPrChange>
          </w:tcPr>
          <w:p w14:paraId="6E4085FA" w14:textId="77777777" w:rsidR="00E628A4" w:rsidRPr="002C4FAF" w:rsidRDefault="00E628A4" w:rsidP="00F309D1">
            <w:pPr>
              <w:jc w:val="both"/>
              <w:rPr>
                <w:ins w:id="433" w:author="Francisco Timoni" w:date="2020-10-29T10:56:00Z"/>
                <w:rFonts w:ascii="Open Sans" w:hAnsi="Open Sans" w:cs="Open Sans"/>
                <w:color w:val="000000"/>
                <w:sz w:val="21"/>
                <w:szCs w:val="21"/>
                <w:rPrChange w:id="434" w:author="Francisco Timoni" w:date="2020-10-29T14:00:00Z">
                  <w:rPr>
                    <w:ins w:id="435" w:author="Francisco Timoni" w:date="2020-10-29T10:56:00Z"/>
                    <w:rFonts w:ascii="Open Sans" w:hAnsi="Open Sans" w:cs="Open Sans"/>
                    <w:color w:val="000000"/>
                    <w:sz w:val="21"/>
                    <w:szCs w:val="21"/>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Change w:id="43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C60C553" w14:textId="77777777" w:rsidR="00E628A4" w:rsidRPr="002C4FAF" w:rsidRDefault="00E628A4" w:rsidP="00F309D1">
            <w:pPr>
              <w:jc w:val="both"/>
              <w:rPr>
                <w:ins w:id="437" w:author="Francisco Timoni" w:date="2020-10-29T10:56:00Z"/>
                <w:rFonts w:ascii="Open Sans" w:hAnsi="Open Sans" w:cs="Open Sans"/>
                <w:color w:val="000000"/>
                <w:sz w:val="21"/>
                <w:szCs w:val="21"/>
                <w:rPrChange w:id="438" w:author="Francisco Timoni" w:date="2020-10-29T14:00:00Z">
                  <w:rPr>
                    <w:ins w:id="439" w:author="Francisco Timoni" w:date="2020-10-29T10:56:00Z"/>
                    <w:rFonts w:ascii="Open Sans" w:hAnsi="Open Sans" w:cs="Open Sans"/>
                    <w:color w:val="000000"/>
                    <w:sz w:val="21"/>
                    <w:szCs w:val="21"/>
                  </w:rPr>
                </w:rPrChange>
              </w:rPr>
            </w:pPr>
            <w:ins w:id="440" w:author="Francisco Timoni" w:date="2020-10-29T10:56:00Z">
              <w:r w:rsidRPr="002C4FAF">
                <w:rPr>
                  <w:rFonts w:ascii="Open Sans" w:hAnsi="Open Sans" w:cs="Open Sans"/>
                  <w:color w:val="000000"/>
                  <w:sz w:val="21"/>
                  <w:szCs w:val="21"/>
                  <w:rPrChange w:id="441" w:author="Francisco Timoni" w:date="2020-10-29T14:00:00Z">
                    <w:rPr>
                      <w:rFonts w:ascii="Open Sans" w:hAnsi="Open Sans" w:cs="Open Sans"/>
                      <w:color w:val="000000"/>
                      <w:sz w:val="21"/>
                      <w:szCs w:val="21"/>
                    </w:rPr>
                  </w:rPrChange>
                </w:rPr>
                <w:t>1.    Emissão: 1ª;</w:t>
              </w:r>
            </w:ins>
          </w:p>
        </w:tc>
      </w:tr>
      <w:tr w:rsidR="00E628A4" w:rsidRPr="002C4FAF" w14:paraId="282CF94C" w14:textId="77777777" w:rsidTr="002C4FAF">
        <w:trPr>
          <w:trHeight w:val="420"/>
          <w:jc w:val="center"/>
          <w:ins w:id="442" w:author="Francisco Timoni" w:date="2020-10-29T10:56:00Z"/>
          <w:trPrChange w:id="443" w:author="Francisco Timoni" w:date="2020-10-29T13:59:00Z">
            <w:trPr>
              <w:trHeight w:val="420"/>
              <w:jc w:val="center"/>
            </w:trPr>
          </w:trPrChange>
        </w:trPr>
        <w:tc>
          <w:tcPr>
            <w:tcW w:w="4060" w:type="dxa"/>
            <w:vMerge/>
            <w:tcBorders>
              <w:top w:val="nil"/>
              <w:left w:val="single" w:sz="8" w:space="0" w:color="auto"/>
              <w:bottom w:val="nil"/>
              <w:right w:val="single" w:sz="8" w:space="0" w:color="auto"/>
            </w:tcBorders>
            <w:vAlign w:val="center"/>
            <w:hideMark/>
            <w:tcPrChange w:id="44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A140365" w14:textId="77777777" w:rsidR="00E628A4" w:rsidRPr="002C4FAF" w:rsidRDefault="00E628A4" w:rsidP="00F309D1">
            <w:pPr>
              <w:rPr>
                <w:ins w:id="445" w:author="Francisco Timoni" w:date="2020-10-29T10:56:00Z"/>
                <w:rFonts w:ascii="Open Sans" w:hAnsi="Open Sans" w:cs="Open Sans"/>
                <w:color w:val="000000"/>
                <w:sz w:val="21"/>
                <w:szCs w:val="21"/>
                <w:rPrChange w:id="446" w:author="Francisco Timoni" w:date="2020-10-29T14:00:00Z">
                  <w:rPr>
                    <w:ins w:id="44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448" w:author="Francisco Timoni" w:date="2020-10-29T13:59:00Z">
              <w:tcPr>
                <w:tcW w:w="560" w:type="dxa"/>
                <w:tcBorders>
                  <w:top w:val="nil"/>
                  <w:left w:val="nil"/>
                  <w:bottom w:val="nil"/>
                  <w:right w:val="nil"/>
                </w:tcBorders>
                <w:shd w:val="clear" w:color="auto" w:fill="auto"/>
                <w:vAlign w:val="center"/>
                <w:hideMark/>
              </w:tcPr>
            </w:tcPrChange>
          </w:tcPr>
          <w:p w14:paraId="3CD2F64F" w14:textId="77777777" w:rsidR="00E628A4" w:rsidRPr="002C4FAF" w:rsidRDefault="00E628A4" w:rsidP="00F309D1">
            <w:pPr>
              <w:jc w:val="both"/>
              <w:rPr>
                <w:ins w:id="449" w:author="Francisco Timoni" w:date="2020-10-29T10:56:00Z"/>
                <w:rFonts w:ascii="Open Sans" w:hAnsi="Open Sans" w:cs="Open Sans"/>
                <w:color w:val="000000"/>
                <w:sz w:val="21"/>
                <w:szCs w:val="21"/>
                <w:rPrChange w:id="450" w:author="Francisco Timoni" w:date="2020-10-29T14:00:00Z">
                  <w:rPr>
                    <w:ins w:id="451" w:author="Francisco Timoni" w:date="2020-10-29T10:56:00Z"/>
                    <w:rFonts w:ascii="Open Sans" w:hAnsi="Open Sans" w:cs="Open Sans"/>
                    <w:color w:val="000000"/>
                    <w:sz w:val="21"/>
                    <w:szCs w:val="21"/>
                  </w:rPr>
                </w:rPrChange>
              </w:rPr>
            </w:pPr>
            <w:ins w:id="452" w:author="Francisco Timoni" w:date="2020-10-29T10:56:00Z">
              <w:r w:rsidRPr="002C4FAF">
                <w:rPr>
                  <w:rFonts w:ascii="Open Sans" w:hAnsi="Open Sans" w:cs="Open Sans"/>
                  <w:color w:val="000000"/>
                  <w:sz w:val="21"/>
                  <w:szCs w:val="21"/>
                  <w:rPrChange w:id="453"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45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4400C85" w14:textId="77777777" w:rsidR="00E628A4" w:rsidRPr="002C4FAF" w:rsidRDefault="00E628A4" w:rsidP="00F309D1">
            <w:pPr>
              <w:rPr>
                <w:ins w:id="455" w:author="Francisco Timoni" w:date="2020-10-29T10:56:00Z"/>
                <w:rFonts w:ascii="Open Sans" w:hAnsi="Open Sans" w:cs="Open Sans"/>
                <w:color w:val="000000"/>
                <w:sz w:val="21"/>
                <w:szCs w:val="21"/>
                <w:rPrChange w:id="456" w:author="Francisco Timoni" w:date="2020-10-29T14:00:00Z">
                  <w:rPr>
                    <w:ins w:id="457" w:author="Francisco Timoni" w:date="2020-10-29T10:56:00Z"/>
                    <w:rFonts w:ascii="Open Sans" w:hAnsi="Open Sans" w:cs="Open Sans"/>
                    <w:color w:val="000000"/>
                    <w:sz w:val="21"/>
                    <w:szCs w:val="21"/>
                  </w:rPr>
                </w:rPrChange>
              </w:rPr>
            </w:pPr>
          </w:p>
        </w:tc>
      </w:tr>
      <w:tr w:rsidR="00E628A4" w:rsidRPr="002C4FAF" w14:paraId="2059B44A" w14:textId="77777777" w:rsidTr="002C4FAF">
        <w:trPr>
          <w:trHeight w:val="420"/>
          <w:jc w:val="center"/>
          <w:ins w:id="458" w:author="Francisco Timoni" w:date="2020-10-29T10:56:00Z"/>
          <w:trPrChange w:id="459" w:author="Francisco Timoni" w:date="2020-10-29T13:59:00Z">
            <w:trPr>
              <w:trHeight w:val="42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46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064AE2D" w14:textId="77777777" w:rsidR="00E628A4" w:rsidRPr="002C4FAF" w:rsidRDefault="00E628A4" w:rsidP="00F309D1">
            <w:pPr>
              <w:jc w:val="both"/>
              <w:rPr>
                <w:ins w:id="461" w:author="Francisco Timoni" w:date="2020-10-29T10:56:00Z"/>
                <w:rFonts w:ascii="Open Sans" w:hAnsi="Open Sans" w:cs="Open Sans"/>
                <w:color w:val="000000"/>
                <w:sz w:val="21"/>
                <w:szCs w:val="21"/>
                <w:rPrChange w:id="462" w:author="Francisco Timoni" w:date="2020-10-29T14:00:00Z">
                  <w:rPr>
                    <w:ins w:id="463" w:author="Francisco Timoni" w:date="2020-10-29T10:56:00Z"/>
                    <w:rFonts w:ascii="Open Sans" w:hAnsi="Open Sans" w:cs="Open Sans"/>
                    <w:color w:val="000000"/>
                    <w:sz w:val="21"/>
                    <w:szCs w:val="21"/>
                  </w:rPr>
                </w:rPrChange>
              </w:rPr>
            </w:pPr>
            <w:ins w:id="464" w:author="Francisco Timoni" w:date="2020-10-29T10:56:00Z">
              <w:r w:rsidRPr="002C4FAF">
                <w:rPr>
                  <w:rFonts w:ascii="Open Sans" w:hAnsi="Open Sans" w:cs="Open Sans"/>
                  <w:color w:val="000000"/>
                  <w:sz w:val="21"/>
                  <w:szCs w:val="21"/>
                  <w:rPrChange w:id="465" w:author="Francisco Timoni" w:date="2020-10-29T14:00:00Z">
                    <w:rPr>
                      <w:rFonts w:ascii="Open Sans" w:hAnsi="Open Sans" w:cs="Open Sans"/>
                      <w:color w:val="000000"/>
                      <w:sz w:val="21"/>
                      <w:szCs w:val="21"/>
                    </w:rPr>
                  </w:rPrChange>
                </w:rPr>
                <w:t>2.    Série: 485ª;</w:t>
              </w:r>
            </w:ins>
          </w:p>
        </w:tc>
        <w:tc>
          <w:tcPr>
            <w:tcW w:w="560" w:type="dxa"/>
            <w:tcBorders>
              <w:top w:val="nil"/>
              <w:left w:val="nil"/>
              <w:bottom w:val="nil"/>
              <w:right w:val="nil"/>
            </w:tcBorders>
            <w:shd w:val="clear" w:color="auto" w:fill="auto"/>
            <w:vAlign w:val="center"/>
            <w:hideMark/>
            <w:tcPrChange w:id="466" w:author="Francisco Timoni" w:date="2020-10-29T13:59:00Z">
              <w:tcPr>
                <w:tcW w:w="560" w:type="dxa"/>
                <w:tcBorders>
                  <w:top w:val="nil"/>
                  <w:left w:val="nil"/>
                  <w:bottom w:val="nil"/>
                  <w:right w:val="nil"/>
                </w:tcBorders>
                <w:shd w:val="clear" w:color="auto" w:fill="auto"/>
                <w:vAlign w:val="center"/>
                <w:hideMark/>
              </w:tcPr>
            </w:tcPrChange>
          </w:tcPr>
          <w:p w14:paraId="117ADED3" w14:textId="77777777" w:rsidR="00E628A4" w:rsidRPr="002C4FAF" w:rsidRDefault="00E628A4" w:rsidP="00F309D1">
            <w:pPr>
              <w:jc w:val="both"/>
              <w:rPr>
                <w:ins w:id="467" w:author="Francisco Timoni" w:date="2020-10-29T10:56:00Z"/>
                <w:rFonts w:ascii="Open Sans" w:hAnsi="Open Sans" w:cs="Open Sans"/>
                <w:color w:val="000000"/>
                <w:sz w:val="21"/>
                <w:szCs w:val="21"/>
                <w:rPrChange w:id="468" w:author="Francisco Timoni" w:date="2020-10-29T14:00:00Z">
                  <w:rPr>
                    <w:ins w:id="469" w:author="Francisco Timoni" w:date="2020-10-29T10:56:00Z"/>
                    <w:rFonts w:ascii="Open Sans" w:hAnsi="Open Sans" w:cs="Open Sans"/>
                    <w:color w:val="000000"/>
                    <w:sz w:val="21"/>
                    <w:szCs w:val="21"/>
                  </w:rPr>
                </w:rPrChange>
              </w:rPr>
            </w:pPr>
            <w:ins w:id="470" w:author="Francisco Timoni" w:date="2020-10-29T10:56:00Z">
              <w:r w:rsidRPr="002C4FAF">
                <w:rPr>
                  <w:rFonts w:ascii="Open Sans" w:hAnsi="Open Sans" w:cs="Open Sans"/>
                  <w:color w:val="000000"/>
                  <w:sz w:val="21"/>
                  <w:szCs w:val="21"/>
                  <w:rPrChange w:id="471"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47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1C2FC66" w14:textId="77777777" w:rsidR="00E628A4" w:rsidRPr="002C4FAF" w:rsidRDefault="00E628A4" w:rsidP="00F309D1">
            <w:pPr>
              <w:jc w:val="both"/>
              <w:rPr>
                <w:ins w:id="473" w:author="Francisco Timoni" w:date="2020-10-29T10:56:00Z"/>
                <w:rFonts w:ascii="Open Sans" w:hAnsi="Open Sans" w:cs="Open Sans"/>
                <w:color w:val="000000"/>
                <w:sz w:val="21"/>
                <w:szCs w:val="21"/>
                <w:rPrChange w:id="474" w:author="Francisco Timoni" w:date="2020-10-29T14:00:00Z">
                  <w:rPr>
                    <w:ins w:id="475" w:author="Francisco Timoni" w:date="2020-10-29T10:56:00Z"/>
                    <w:rFonts w:ascii="Open Sans" w:hAnsi="Open Sans" w:cs="Open Sans"/>
                    <w:color w:val="000000"/>
                    <w:sz w:val="21"/>
                    <w:szCs w:val="21"/>
                  </w:rPr>
                </w:rPrChange>
              </w:rPr>
            </w:pPr>
            <w:ins w:id="476" w:author="Francisco Timoni" w:date="2020-10-29T10:56:00Z">
              <w:r w:rsidRPr="002C4FAF">
                <w:rPr>
                  <w:rFonts w:ascii="Open Sans" w:hAnsi="Open Sans" w:cs="Open Sans"/>
                  <w:color w:val="000000"/>
                  <w:sz w:val="21"/>
                  <w:szCs w:val="21"/>
                  <w:rPrChange w:id="477" w:author="Francisco Timoni" w:date="2020-10-29T14:00:00Z">
                    <w:rPr>
                      <w:rFonts w:ascii="Open Sans" w:hAnsi="Open Sans" w:cs="Open Sans"/>
                      <w:color w:val="000000"/>
                      <w:sz w:val="21"/>
                      <w:szCs w:val="21"/>
                    </w:rPr>
                  </w:rPrChange>
                </w:rPr>
                <w:t>2.    Série: 486ª;</w:t>
              </w:r>
            </w:ins>
          </w:p>
        </w:tc>
      </w:tr>
      <w:tr w:rsidR="00E628A4" w:rsidRPr="002C4FAF" w14:paraId="4346CD39" w14:textId="77777777" w:rsidTr="002C4FAF">
        <w:trPr>
          <w:trHeight w:val="420"/>
          <w:jc w:val="center"/>
          <w:ins w:id="478" w:author="Francisco Timoni" w:date="2020-10-29T10:56:00Z"/>
          <w:trPrChange w:id="479" w:author="Francisco Timoni" w:date="2020-10-29T13:59:00Z">
            <w:trPr>
              <w:trHeight w:val="420"/>
              <w:jc w:val="center"/>
            </w:trPr>
          </w:trPrChange>
        </w:trPr>
        <w:tc>
          <w:tcPr>
            <w:tcW w:w="4060" w:type="dxa"/>
            <w:vMerge/>
            <w:tcBorders>
              <w:top w:val="nil"/>
              <w:left w:val="single" w:sz="8" w:space="0" w:color="auto"/>
              <w:bottom w:val="nil"/>
              <w:right w:val="single" w:sz="8" w:space="0" w:color="auto"/>
            </w:tcBorders>
            <w:vAlign w:val="center"/>
            <w:hideMark/>
            <w:tcPrChange w:id="48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2C664F8E" w14:textId="77777777" w:rsidR="00E628A4" w:rsidRPr="002C4FAF" w:rsidRDefault="00E628A4" w:rsidP="00F309D1">
            <w:pPr>
              <w:rPr>
                <w:ins w:id="481" w:author="Francisco Timoni" w:date="2020-10-29T10:56:00Z"/>
                <w:rFonts w:ascii="Open Sans" w:hAnsi="Open Sans" w:cs="Open Sans"/>
                <w:color w:val="000000"/>
                <w:sz w:val="21"/>
                <w:szCs w:val="21"/>
                <w:rPrChange w:id="482" w:author="Francisco Timoni" w:date="2020-10-29T14:00:00Z">
                  <w:rPr>
                    <w:ins w:id="48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484" w:author="Francisco Timoni" w:date="2020-10-29T13:59:00Z">
              <w:tcPr>
                <w:tcW w:w="560" w:type="dxa"/>
                <w:tcBorders>
                  <w:top w:val="nil"/>
                  <w:left w:val="nil"/>
                  <w:bottom w:val="nil"/>
                  <w:right w:val="nil"/>
                </w:tcBorders>
                <w:shd w:val="clear" w:color="auto" w:fill="auto"/>
                <w:vAlign w:val="center"/>
                <w:hideMark/>
              </w:tcPr>
            </w:tcPrChange>
          </w:tcPr>
          <w:p w14:paraId="6C06B7CD" w14:textId="77777777" w:rsidR="00E628A4" w:rsidRPr="002C4FAF" w:rsidRDefault="00E628A4" w:rsidP="00F309D1">
            <w:pPr>
              <w:jc w:val="both"/>
              <w:rPr>
                <w:ins w:id="485" w:author="Francisco Timoni" w:date="2020-10-29T10:56:00Z"/>
                <w:rFonts w:ascii="Open Sans" w:hAnsi="Open Sans" w:cs="Open Sans"/>
                <w:color w:val="000000"/>
                <w:sz w:val="21"/>
                <w:szCs w:val="21"/>
                <w:rPrChange w:id="486" w:author="Francisco Timoni" w:date="2020-10-29T14:00:00Z">
                  <w:rPr>
                    <w:ins w:id="487" w:author="Francisco Timoni" w:date="2020-10-29T10:56:00Z"/>
                    <w:rFonts w:ascii="Open Sans" w:hAnsi="Open Sans" w:cs="Open Sans"/>
                    <w:color w:val="000000"/>
                    <w:sz w:val="21"/>
                    <w:szCs w:val="21"/>
                  </w:rPr>
                </w:rPrChange>
              </w:rPr>
            </w:pPr>
            <w:ins w:id="488" w:author="Francisco Timoni" w:date="2020-10-29T10:56:00Z">
              <w:r w:rsidRPr="002C4FAF">
                <w:rPr>
                  <w:rFonts w:ascii="Open Sans" w:hAnsi="Open Sans" w:cs="Open Sans"/>
                  <w:color w:val="000000"/>
                  <w:sz w:val="21"/>
                  <w:szCs w:val="21"/>
                  <w:rPrChange w:id="489"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49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58C61CAC" w14:textId="77777777" w:rsidR="00E628A4" w:rsidRPr="002C4FAF" w:rsidRDefault="00E628A4" w:rsidP="00F309D1">
            <w:pPr>
              <w:rPr>
                <w:ins w:id="491" w:author="Francisco Timoni" w:date="2020-10-29T10:56:00Z"/>
                <w:rFonts w:ascii="Open Sans" w:hAnsi="Open Sans" w:cs="Open Sans"/>
                <w:color w:val="000000"/>
                <w:sz w:val="21"/>
                <w:szCs w:val="21"/>
                <w:rPrChange w:id="492" w:author="Francisco Timoni" w:date="2020-10-29T14:00:00Z">
                  <w:rPr>
                    <w:ins w:id="493" w:author="Francisco Timoni" w:date="2020-10-29T10:56:00Z"/>
                    <w:rFonts w:ascii="Open Sans" w:hAnsi="Open Sans" w:cs="Open Sans"/>
                    <w:color w:val="000000"/>
                    <w:sz w:val="21"/>
                    <w:szCs w:val="21"/>
                  </w:rPr>
                </w:rPrChange>
              </w:rPr>
            </w:pPr>
          </w:p>
        </w:tc>
      </w:tr>
      <w:tr w:rsidR="00E628A4" w:rsidRPr="002C4FAF" w14:paraId="54C09BE3" w14:textId="77777777" w:rsidTr="002C4FAF">
        <w:trPr>
          <w:trHeight w:val="462"/>
          <w:jc w:val="center"/>
          <w:ins w:id="494" w:author="Francisco Timoni" w:date="2020-10-29T10:56:00Z"/>
          <w:trPrChange w:id="495" w:author="Francisco Timoni" w:date="2020-10-29T13:59:00Z">
            <w:trPr>
              <w:trHeight w:val="46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49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3BDC47" w14:textId="77777777" w:rsidR="00E628A4" w:rsidRPr="002C4FAF" w:rsidRDefault="00E628A4" w:rsidP="00F309D1">
            <w:pPr>
              <w:jc w:val="both"/>
              <w:rPr>
                <w:ins w:id="497" w:author="Francisco Timoni" w:date="2020-10-29T10:56:00Z"/>
                <w:rFonts w:ascii="Open Sans" w:hAnsi="Open Sans" w:cs="Open Sans"/>
                <w:color w:val="000000"/>
                <w:sz w:val="21"/>
                <w:szCs w:val="21"/>
                <w:rPrChange w:id="498" w:author="Francisco Timoni" w:date="2020-10-29T14:00:00Z">
                  <w:rPr>
                    <w:ins w:id="499" w:author="Francisco Timoni" w:date="2020-10-29T10:56:00Z"/>
                    <w:rFonts w:ascii="Open Sans" w:hAnsi="Open Sans" w:cs="Open Sans"/>
                    <w:color w:val="000000"/>
                    <w:sz w:val="21"/>
                    <w:szCs w:val="21"/>
                  </w:rPr>
                </w:rPrChange>
              </w:rPr>
            </w:pPr>
            <w:ins w:id="500" w:author="Francisco Timoni" w:date="2020-10-29T10:56:00Z">
              <w:r w:rsidRPr="002C4FAF">
                <w:rPr>
                  <w:rFonts w:ascii="Open Sans" w:hAnsi="Open Sans" w:cs="Open Sans"/>
                  <w:color w:val="000000"/>
                  <w:sz w:val="21"/>
                  <w:szCs w:val="21"/>
                  <w:rPrChange w:id="501" w:author="Francisco Timoni" w:date="2020-10-29T14:00:00Z">
                    <w:rPr>
                      <w:rFonts w:ascii="Open Sans" w:hAnsi="Open Sans" w:cs="Open Sans"/>
                      <w:color w:val="000000"/>
                      <w:sz w:val="21"/>
                      <w:szCs w:val="21"/>
                    </w:rPr>
                  </w:rPrChange>
                </w:rPr>
                <w:t>3.    Quantidade de CRI: 57.400 (cinquenta e sete mil quatrocentos);</w:t>
              </w:r>
            </w:ins>
          </w:p>
        </w:tc>
        <w:tc>
          <w:tcPr>
            <w:tcW w:w="560" w:type="dxa"/>
            <w:tcBorders>
              <w:top w:val="nil"/>
              <w:left w:val="nil"/>
              <w:bottom w:val="nil"/>
              <w:right w:val="nil"/>
            </w:tcBorders>
            <w:shd w:val="clear" w:color="auto" w:fill="auto"/>
            <w:vAlign w:val="center"/>
            <w:hideMark/>
            <w:tcPrChange w:id="502" w:author="Francisco Timoni" w:date="2020-10-29T13:59:00Z">
              <w:tcPr>
                <w:tcW w:w="560" w:type="dxa"/>
                <w:tcBorders>
                  <w:top w:val="nil"/>
                  <w:left w:val="nil"/>
                  <w:bottom w:val="nil"/>
                  <w:right w:val="nil"/>
                </w:tcBorders>
                <w:shd w:val="clear" w:color="auto" w:fill="auto"/>
                <w:vAlign w:val="center"/>
                <w:hideMark/>
              </w:tcPr>
            </w:tcPrChange>
          </w:tcPr>
          <w:p w14:paraId="297E37BB" w14:textId="77777777" w:rsidR="00E628A4" w:rsidRPr="002C4FAF" w:rsidRDefault="00E628A4" w:rsidP="00F309D1">
            <w:pPr>
              <w:jc w:val="both"/>
              <w:rPr>
                <w:ins w:id="503" w:author="Francisco Timoni" w:date="2020-10-29T10:56:00Z"/>
                <w:rFonts w:ascii="Open Sans" w:hAnsi="Open Sans" w:cs="Open Sans"/>
                <w:color w:val="000000"/>
                <w:sz w:val="21"/>
                <w:szCs w:val="21"/>
                <w:rPrChange w:id="504" w:author="Francisco Timoni" w:date="2020-10-29T14:00:00Z">
                  <w:rPr>
                    <w:ins w:id="505" w:author="Francisco Timoni" w:date="2020-10-29T10:56:00Z"/>
                    <w:rFonts w:ascii="Open Sans" w:hAnsi="Open Sans" w:cs="Open Sans"/>
                    <w:color w:val="000000"/>
                    <w:sz w:val="21"/>
                    <w:szCs w:val="21"/>
                  </w:rPr>
                </w:rPrChange>
              </w:rPr>
            </w:pPr>
            <w:ins w:id="506" w:author="Francisco Timoni" w:date="2020-10-29T10:56:00Z">
              <w:r w:rsidRPr="002C4FAF">
                <w:rPr>
                  <w:rFonts w:ascii="Open Sans" w:hAnsi="Open Sans" w:cs="Open Sans"/>
                  <w:color w:val="000000"/>
                  <w:sz w:val="21"/>
                  <w:szCs w:val="21"/>
                  <w:rPrChange w:id="507"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50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A2CD3A7" w14:textId="77777777" w:rsidR="00E628A4" w:rsidRPr="002C4FAF" w:rsidRDefault="00E628A4" w:rsidP="00F309D1">
            <w:pPr>
              <w:jc w:val="both"/>
              <w:rPr>
                <w:ins w:id="509" w:author="Francisco Timoni" w:date="2020-10-29T10:56:00Z"/>
                <w:rFonts w:ascii="Open Sans" w:hAnsi="Open Sans" w:cs="Open Sans"/>
                <w:color w:val="000000"/>
                <w:sz w:val="21"/>
                <w:szCs w:val="21"/>
                <w:rPrChange w:id="510" w:author="Francisco Timoni" w:date="2020-10-29T14:00:00Z">
                  <w:rPr>
                    <w:ins w:id="511" w:author="Francisco Timoni" w:date="2020-10-29T10:56:00Z"/>
                    <w:rFonts w:ascii="Open Sans" w:hAnsi="Open Sans" w:cs="Open Sans"/>
                    <w:color w:val="000000"/>
                    <w:sz w:val="21"/>
                    <w:szCs w:val="21"/>
                  </w:rPr>
                </w:rPrChange>
              </w:rPr>
            </w:pPr>
            <w:ins w:id="512" w:author="Francisco Timoni" w:date="2020-10-29T10:56:00Z">
              <w:r w:rsidRPr="002C4FAF">
                <w:rPr>
                  <w:rFonts w:ascii="Open Sans" w:hAnsi="Open Sans" w:cs="Open Sans"/>
                  <w:color w:val="000000"/>
                  <w:sz w:val="21"/>
                  <w:szCs w:val="21"/>
                  <w:rPrChange w:id="513" w:author="Francisco Timoni" w:date="2020-10-29T14:00:00Z">
                    <w:rPr>
                      <w:rFonts w:ascii="Open Sans" w:hAnsi="Open Sans" w:cs="Open Sans"/>
                      <w:color w:val="000000"/>
                      <w:sz w:val="21"/>
                      <w:szCs w:val="21"/>
                    </w:rPr>
                  </w:rPrChange>
                </w:rPr>
                <w:t>3.    Quantidade de CRI: 24.600 (vinte e quatro mil seiscentos);</w:t>
              </w:r>
            </w:ins>
          </w:p>
        </w:tc>
      </w:tr>
      <w:tr w:rsidR="00E628A4" w:rsidRPr="002C4FAF" w14:paraId="342FF212" w14:textId="77777777" w:rsidTr="002C4FAF">
        <w:trPr>
          <w:trHeight w:val="462"/>
          <w:jc w:val="center"/>
          <w:ins w:id="514" w:author="Francisco Timoni" w:date="2020-10-29T10:56:00Z"/>
          <w:trPrChange w:id="515" w:author="Francisco Timoni" w:date="2020-10-29T13:59:00Z">
            <w:trPr>
              <w:trHeight w:val="462"/>
              <w:jc w:val="center"/>
            </w:trPr>
          </w:trPrChange>
        </w:trPr>
        <w:tc>
          <w:tcPr>
            <w:tcW w:w="4060" w:type="dxa"/>
            <w:vMerge/>
            <w:tcBorders>
              <w:top w:val="nil"/>
              <w:left w:val="single" w:sz="8" w:space="0" w:color="auto"/>
              <w:bottom w:val="nil"/>
              <w:right w:val="single" w:sz="8" w:space="0" w:color="auto"/>
            </w:tcBorders>
            <w:vAlign w:val="center"/>
            <w:hideMark/>
            <w:tcPrChange w:id="51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7C2934B8" w14:textId="77777777" w:rsidR="00E628A4" w:rsidRPr="002C4FAF" w:rsidRDefault="00E628A4" w:rsidP="00F309D1">
            <w:pPr>
              <w:rPr>
                <w:ins w:id="517" w:author="Francisco Timoni" w:date="2020-10-29T10:56:00Z"/>
                <w:rFonts w:ascii="Open Sans" w:hAnsi="Open Sans" w:cs="Open Sans"/>
                <w:color w:val="000000"/>
                <w:sz w:val="21"/>
                <w:szCs w:val="21"/>
                <w:rPrChange w:id="518" w:author="Francisco Timoni" w:date="2020-10-29T14:00:00Z">
                  <w:rPr>
                    <w:ins w:id="51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520" w:author="Francisco Timoni" w:date="2020-10-29T13:59:00Z">
              <w:tcPr>
                <w:tcW w:w="560" w:type="dxa"/>
                <w:tcBorders>
                  <w:top w:val="nil"/>
                  <w:left w:val="nil"/>
                  <w:bottom w:val="nil"/>
                  <w:right w:val="nil"/>
                </w:tcBorders>
                <w:shd w:val="clear" w:color="auto" w:fill="auto"/>
                <w:vAlign w:val="center"/>
                <w:hideMark/>
              </w:tcPr>
            </w:tcPrChange>
          </w:tcPr>
          <w:p w14:paraId="53D86E34" w14:textId="77777777" w:rsidR="00E628A4" w:rsidRPr="002C4FAF" w:rsidRDefault="00E628A4" w:rsidP="00F309D1">
            <w:pPr>
              <w:jc w:val="both"/>
              <w:rPr>
                <w:ins w:id="521" w:author="Francisco Timoni" w:date="2020-10-29T10:56:00Z"/>
                <w:rFonts w:ascii="Open Sans" w:hAnsi="Open Sans" w:cs="Open Sans"/>
                <w:color w:val="000000"/>
                <w:sz w:val="21"/>
                <w:szCs w:val="21"/>
                <w:rPrChange w:id="522" w:author="Francisco Timoni" w:date="2020-10-29T14:00:00Z">
                  <w:rPr>
                    <w:ins w:id="523" w:author="Francisco Timoni" w:date="2020-10-29T10:56:00Z"/>
                    <w:rFonts w:ascii="Open Sans" w:hAnsi="Open Sans" w:cs="Open Sans"/>
                    <w:color w:val="000000"/>
                    <w:sz w:val="21"/>
                    <w:szCs w:val="21"/>
                  </w:rPr>
                </w:rPrChange>
              </w:rPr>
            </w:pPr>
            <w:ins w:id="524" w:author="Francisco Timoni" w:date="2020-10-29T10:56:00Z">
              <w:r w:rsidRPr="002C4FAF">
                <w:rPr>
                  <w:rFonts w:ascii="Open Sans" w:hAnsi="Open Sans" w:cs="Open Sans"/>
                  <w:color w:val="000000"/>
                  <w:sz w:val="21"/>
                  <w:szCs w:val="21"/>
                  <w:rPrChange w:id="525"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52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3108A85E" w14:textId="77777777" w:rsidR="00E628A4" w:rsidRPr="002C4FAF" w:rsidRDefault="00E628A4" w:rsidP="00F309D1">
            <w:pPr>
              <w:rPr>
                <w:ins w:id="527" w:author="Francisco Timoni" w:date="2020-10-29T10:56:00Z"/>
                <w:rFonts w:ascii="Open Sans" w:hAnsi="Open Sans" w:cs="Open Sans"/>
                <w:color w:val="000000"/>
                <w:sz w:val="21"/>
                <w:szCs w:val="21"/>
                <w:rPrChange w:id="528" w:author="Francisco Timoni" w:date="2020-10-29T14:00:00Z">
                  <w:rPr>
                    <w:ins w:id="529" w:author="Francisco Timoni" w:date="2020-10-29T10:56:00Z"/>
                    <w:rFonts w:ascii="Open Sans" w:hAnsi="Open Sans" w:cs="Open Sans"/>
                    <w:color w:val="000000"/>
                    <w:sz w:val="21"/>
                    <w:szCs w:val="21"/>
                  </w:rPr>
                </w:rPrChange>
              </w:rPr>
            </w:pPr>
          </w:p>
        </w:tc>
      </w:tr>
      <w:tr w:rsidR="00E628A4" w:rsidRPr="002C4FAF" w14:paraId="32C21919" w14:textId="77777777" w:rsidTr="002C4FAF">
        <w:trPr>
          <w:trHeight w:val="540"/>
          <w:jc w:val="center"/>
          <w:ins w:id="530" w:author="Francisco Timoni" w:date="2020-10-29T10:56:00Z"/>
          <w:trPrChange w:id="531" w:author="Francisco Timoni" w:date="2020-10-29T13:59:00Z">
            <w:trPr>
              <w:trHeight w:val="54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53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E6660CD" w14:textId="77777777" w:rsidR="00E628A4" w:rsidRPr="002C4FAF" w:rsidRDefault="00E628A4" w:rsidP="00F309D1">
            <w:pPr>
              <w:jc w:val="both"/>
              <w:rPr>
                <w:ins w:id="533" w:author="Francisco Timoni" w:date="2020-10-29T10:56:00Z"/>
                <w:rFonts w:ascii="Open Sans" w:hAnsi="Open Sans" w:cs="Open Sans"/>
                <w:color w:val="000000"/>
                <w:sz w:val="21"/>
                <w:szCs w:val="21"/>
                <w:rPrChange w:id="534" w:author="Francisco Timoni" w:date="2020-10-29T14:00:00Z">
                  <w:rPr>
                    <w:ins w:id="535" w:author="Francisco Timoni" w:date="2020-10-29T10:56:00Z"/>
                    <w:rFonts w:ascii="Open Sans" w:hAnsi="Open Sans" w:cs="Open Sans"/>
                    <w:color w:val="000000"/>
                    <w:sz w:val="21"/>
                    <w:szCs w:val="21"/>
                  </w:rPr>
                </w:rPrChange>
              </w:rPr>
            </w:pPr>
            <w:ins w:id="536" w:author="Francisco Timoni" w:date="2020-10-29T10:56:00Z">
              <w:r w:rsidRPr="002C4FAF">
                <w:rPr>
                  <w:rFonts w:ascii="Open Sans" w:hAnsi="Open Sans" w:cs="Open Sans"/>
                  <w:color w:val="000000"/>
                  <w:sz w:val="21"/>
                  <w:szCs w:val="21"/>
                  <w:rPrChange w:id="537" w:author="Francisco Timoni" w:date="2020-10-29T14:00:00Z">
                    <w:rPr>
                      <w:rFonts w:ascii="Open Sans" w:hAnsi="Open Sans" w:cs="Open Sans"/>
                      <w:color w:val="000000"/>
                      <w:sz w:val="21"/>
                      <w:szCs w:val="21"/>
                    </w:rPr>
                  </w:rPrChange>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Change w:id="538" w:author="Francisco Timoni" w:date="2020-10-29T13:59:00Z">
              <w:tcPr>
                <w:tcW w:w="560" w:type="dxa"/>
                <w:tcBorders>
                  <w:top w:val="nil"/>
                  <w:left w:val="nil"/>
                  <w:bottom w:val="nil"/>
                  <w:right w:val="nil"/>
                </w:tcBorders>
                <w:shd w:val="clear" w:color="auto" w:fill="auto"/>
                <w:vAlign w:val="center"/>
                <w:hideMark/>
              </w:tcPr>
            </w:tcPrChange>
          </w:tcPr>
          <w:p w14:paraId="289C5E28" w14:textId="77777777" w:rsidR="00E628A4" w:rsidRPr="002C4FAF" w:rsidRDefault="00E628A4" w:rsidP="00F309D1">
            <w:pPr>
              <w:jc w:val="both"/>
              <w:rPr>
                <w:ins w:id="539" w:author="Francisco Timoni" w:date="2020-10-29T10:56:00Z"/>
                <w:rFonts w:ascii="Open Sans" w:hAnsi="Open Sans" w:cs="Open Sans"/>
                <w:color w:val="000000"/>
                <w:sz w:val="21"/>
                <w:szCs w:val="21"/>
                <w:rPrChange w:id="540" w:author="Francisco Timoni" w:date="2020-10-29T14:00:00Z">
                  <w:rPr>
                    <w:ins w:id="541" w:author="Francisco Timoni" w:date="2020-10-29T10:56:00Z"/>
                    <w:rFonts w:ascii="Open Sans" w:hAnsi="Open Sans" w:cs="Open Sans"/>
                    <w:color w:val="000000"/>
                    <w:sz w:val="21"/>
                    <w:szCs w:val="21"/>
                  </w:rPr>
                </w:rPrChange>
              </w:rPr>
            </w:pPr>
            <w:ins w:id="542" w:author="Francisco Timoni" w:date="2020-10-29T10:56:00Z">
              <w:r w:rsidRPr="002C4FAF">
                <w:rPr>
                  <w:rFonts w:ascii="Open Sans" w:hAnsi="Open Sans" w:cs="Open Sans"/>
                  <w:color w:val="000000"/>
                  <w:sz w:val="21"/>
                  <w:szCs w:val="21"/>
                  <w:rPrChange w:id="543"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54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1D4FB87" w14:textId="77777777" w:rsidR="00E628A4" w:rsidRPr="002C4FAF" w:rsidRDefault="00E628A4" w:rsidP="00F309D1">
            <w:pPr>
              <w:jc w:val="both"/>
              <w:rPr>
                <w:ins w:id="545" w:author="Francisco Timoni" w:date="2020-10-29T10:56:00Z"/>
                <w:rFonts w:ascii="Open Sans" w:hAnsi="Open Sans" w:cs="Open Sans"/>
                <w:color w:val="000000"/>
                <w:sz w:val="21"/>
                <w:szCs w:val="21"/>
                <w:rPrChange w:id="546" w:author="Francisco Timoni" w:date="2020-10-29T14:00:00Z">
                  <w:rPr>
                    <w:ins w:id="547" w:author="Francisco Timoni" w:date="2020-10-29T10:56:00Z"/>
                    <w:rFonts w:ascii="Open Sans" w:hAnsi="Open Sans" w:cs="Open Sans"/>
                    <w:color w:val="000000"/>
                    <w:sz w:val="21"/>
                    <w:szCs w:val="21"/>
                  </w:rPr>
                </w:rPrChange>
              </w:rPr>
            </w:pPr>
            <w:ins w:id="548" w:author="Francisco Timoni" w:date="2020-10-29T10:56:00Z">
              <w:r w:rsidRPr="002C4FAF">
                <w:rPr>
                  <w:rFonts w:ascii="Open Sans" w:hAnsi="Open Sans" w:cs="Open Sans"/>
                  <w:color w:val="000000"/>
                  <w:sz w:val="21"/>
                  <w:szCs w:val="21"/>
                  <w:rPrChange w:id="549" w:author="Francisco Timoni" w:date="2020-10-29T14:00:00Z">
                    <w:rPr>
                      <w:rFonts w:ascii="Open Sans" w:hAnsi="Open Sans" w:cs="Open Sans"/>
                      <w:color w:val="000000"/>
                      <w:sz w:val="21"/>
                      <w:szCs w:val="21"/>
                    </w:rPr>
                  </w:rPrChange>
                </w:rPr>
                <w:t>4.    Valor Global da Série: R$ 24.600.000,00 (vinte e quatro milhões, seiscentos mil reais);</w:t>
              </w:r>
            </w:ins>
          </w:p>
        </w:tc>
      </w:tr>
      <w:tr w:rsidR="00E628A4" w:rsidRPr="002C4FAF" w14:paraId="0EBD4883" w14:textId="77777777" w:rsidTr="002C4FAF">
        <w:trPr>
          <w:trHeight w:val="540"/>
          <w:jc w:val="center"/>
          <w:ins w:id="550" w:author="Francisco Timoni" w:date="2020-10-29T10:56:00Z"/>
          <w:trPrChange w:id="551" w:author="Francisco Timoni" w:date="2020-10-29T13:59:00Z">
            <w:trPr>
              <w:trHeight w:val="540"/>
              <w:jc w:val="center"/>
            </w:trPr>
          </w:trPrChange>
        </w:trPr>
        <w:tc>
          <w:tcPr>
            <w:tcW w:w="4060" w:type="dxa"/>
            <w:vMerge/>
            <w:tcBorders>
              <w:top w:val="nil"/>
              <w:left w:val="single" w:sz="8" w:space="0" w:color="auto"/>
              <w:bottom w:val="nil"/>
              <w:right w:val="single" w:sz="8" w:space="0" w:color="auto"/>
            </w:tcBorders>
            <w:vAlign w:val="center"/>
            <w:hideMark/>
            <w:tcPrChange w:id="55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5B49B09E" w14:textId="77777777" w:rsidR="00E628A4" w:rsidRPr="002C4FAF" w:rsidRDefault="00E628A4" w:rsidP="00F309D1">
            <w:pPr>
              <w:rPr>
                <w:ins w:id="553" w:author="Francisco Timoni" w:date="2020-10-29T10:56:00Z"/>
                <w:rFonts w:ascii="Open Sans" w:hAnsi="Open Sans" w:cs="Open Sans"/>
                <w:color w:val="000000"/>
                <w:sz w:val="21"/>
                <w:szCs w:val="21"/>
                <w:rPrChange w:id="554" w:author="Francisco Timoni" w:date="2020-10-29T14:00:00Z">
                  <w:rPr>
                    <w:ins w:id="55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556" w:author="Francisco Timoni" w:date="2020-10-29T13:59:00Z">
              <w:tcPr>
                <w:tcW w:w="560" w:type="dxa"/>
                <w:tcBorders>
                  <w:top w:val="nil"/>
                  <w:left w:val="nil"/>
                  <w:bottom w:val="nil"/>
                  <w:right w:val="nil"/>
                </w:tcBorders>
                <w:shd w:val="clear" w:color="auto" w:fill="auto"/>
                <w:vAlign w:val="center"/>
                <w:hideMark/>
              </w:tcPr>
            </w:tcPrChange>
          </w:tcPr>
          <w:p w14:paraId="350983C0" w14:textId="77777777" w:rsidR="00E628A4" w:rsidRPr="002C4FAF" w:rsidRDefault="00E628A4" w:rsidP="00F309D1">
            <w:pPr>
              <w:jc w:val="both"/>
              <w:rPr>
                <w:ins w:id="557" w:author="Francisco Timoni" w:date="2020-10-29T10:56:00Z"/>
                <w:rFonts w:ascii="Open Sans" w:hAnsi="Open Sans" w:cs="Open Sans"/>
                <w:color w:val="000000"/>
                <w:sz w:val="21"/>
                <w:szCs w:val="21"/>
                <w:rPrChange w:id="558" w:author="Francisco Timoni" w:date="2020-10-29T14:00:00Z">
                  <w:rPr>
                    <w:ins w:id="559" w:author="Francisco Timoni" w:date="2020-10-29T10:56:00Z"/>
                    <w:rFonts w:ascii="Open Sans" w:hAnsi="Open Sans" w:cs="Open Sans"/>
                    <w:color w:val="000000"/>
                    <w:sz w:val="21"/>
                    <w:szCs w:val="21"/>
                  </w:rPr>
                </w:rPrChange>
              </w:rPr>
            </w:pPr>
            <w:ins w:id="560" w:author="Francisco Timoni" w:date="2020-10-29T10:56:00Z">
              <w:r w:rsidRPr="002C4FAF">
                <w:rPr>
                  <w:rFonts w:ascii="Open Sans" w:hAnsi="Open Sans" w:cs="Open Sans"/>
                  <w:color w:val="000000"/>
                  <w:sz w:val="21"/>
                  <w:szCs w:val="21"/>
                  <w:rPrChange w:id="561"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56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49103B3C" w14:textId="77777777" w:rsidR="00E628A4" w:rsidRPr="002C4FAF" w:rsidRDefault="00E628A4" w:rsidP="00F309D1">
            <w:pPr>
              <w:rPr>
                <w:ins w:id="563" w:author="Francisco Timoni" w:date="2020-10-29T10:56:00Z"/>
                <w:rFonts w:ascii="Open Sans" w:hAnsi="Open Sans" w:cs="Open Sans"/>
                <w:color w:val="000000"/>
                <w:sz w:val="21"/>
                <w:szCs w:val="21"/>
                <w:rPrChange w:id="564" w:author="Francisco Timoni" w:date="2020-10-29T14:00:00Z">
                  <w:rPr>
                    <w:ins w:id="565" w:author="Francisco Timoni" w:date="2020-10-29T10:56:00Z"/>
                    <w:rFonts w:ascii="Open Sans" w:hAnsi="Open Sans" w:cs="Open Sans"/>
                    <w:color w:val="000000"/>
                    <w:sz w:val="21"/>
                    <w:szCs w:val="21"/>
                  </w:rPr>
                </w:rPrChange>
              </w:rPr>
            </w:pPr>
          </w:p>
        </w:tc>
      </w:tr>
      <w:tr w:rsidR="00E628A4" w:rsidRPr="002C4FAF" w14:paraId="63DB96FF" w14:textId="77777777" w:rsidTr="002C4FAF">
        <w:trPr>
          <w:trHeight w:val="540"/>
          <w:jc w:val="center"/>
          <w:ins w:id="566" w:author="Francisco Timoni" w:date="2020-10-29T10:56:00Z"/>
          <w:trPrChange w:id="567" w:author="Francisco Timoni" w:date="2020-10-29T13:59:00Z">
            <w:trPr>
              <w:trHeight w:val="54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56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9389A8" w14:textId="77777777" w:rsidR="00E628A4" w:rsidRPr="002C4FAF" w:rsidRDefault="00E628A4" w:rsidP="00F309D1">
            <w:pPr>
              <w:jc w:val="both"/>
              <w:rPr>
                <w:ins w:id="569" w:author="Francisco Timoni" w:date="2020-10-29T10:56:00Z"/>
                <w:rFonts w:ascii="Open Sans" w:hAnsi="Open Sans" w:cs="Open Sans"/>
                <w:color w:val="000000"/>
                <w:sz w:val="21"/>
                <w:szCs w:val="21"/>
                <w:rPrChange w:id="570" w:author="Francisco Timoni" w:date="2020-10-29T14:00:00Z">
                  <w:rPr>
                    <w:ins w:id="571" w:author="Francisco Timoni" w:date="2020-10-29T10:56:00Z"/>
                    <w:rFonts w:ascii="Open Sans" w:hAnsi="Open Sans" w:cs="Open Sans"/>
                    <w:color w:val="000000"/>
                    <w:sz w:val="21"/>
                    <w:szCs w:val="21"/>
                  </w:rPr>
                </w:rPrChange>
              </w:rPr>
            </w:pPr>
            <w:ins w:id="572" w:author="Francisco Timoni" w:date="2020-10-29T10:56:00Z">
              <w:r w:rsidRPr="002C4FAF">
                <w:rPr>
                  <w:rFonts w:ascii="Open Sans" w:hAnsi="Open Sans" w:cs="Open Sans"/>
                  <w:color w:val="000000"/>
                  <w:sz w:val="21"/>
                  <w:szCs w:val="21"/>
                  <w:rPrChange w:id="573" w:author="Francisco Timoni" w:date="2020-10-29T14:00:00Z">
                    <w:rPr>
                      <w:rFonts w:ascii="Open Sans" w:hAnsi="Open Sans" w:cs="Open Sans"/>
                      <w:color w:val="000000"/>
                      <w:sz w:val="21"/>
                      <w:szCs w:val="21"/>
                    </w:rPr>
                  </w:rPrChange>
                </w:rPr>
                <w:t>5.    Valor Nominal Unitário: R$ 1.000,00 (um mil reais);</w:t>
              </w:r>
            </w:ins>
          </w:p>
        </w:tc>
        <w:tc>
          <w:tcPr>
            <w:tcW w:w="560" w:type="dxa"/>
            <w:tcBorders>
              <w:top w:val="nil"/>
              <w:left w:val="nil"/>
              <w:bottom w:val="nil"/>
              <w:right w:val="nil"/>
            </w:tcBorders>
            <w:shd w:val="clear" w:color="auto" w:fill="auto"/>
            <w:vAlign w:val="center"/>
            <w:hideMark/>
            <w:tcPrChange w:id="574" w:author="Francisco Timoni" w:date="2020-10-29T13:59:00Z">
              <w:tcPr>
                <w:tcW w:w="560" w:type="dxa"/>
                <w:tcBorders>
                  <w:top w:val="nil"/>
                  <w:left w:val="nil"/>
                  <w:bottom w:val="nil"/>
                  <w:right w:val="nil"/>
                </w:tcBorders>
                <w:shd w:val="clear" w:color="auto" w:fill="auto"/>
                <w:vAlign w:val="center"/>
                <w:hideMark/>
              </w:tcPr>
            </w:tcPrChange>
          </w:tcPr>
          <w:p w14:paraId="4D14B11F" w14:textId="77777777" w:rsidR="00E628A4" w:rsidRPr="002C4FAF" w:rsidRDefault="00E628A4" w:rsidP="00F309D1">
            <w:pPr>
              <w:jc w:val="both"/>
              <w:rPr>
                <w:ins w:id="575" w:author="Francisco Timoni" w:date="2020-10-29T10:56:00Z"/>
                <w:rFonts w:ascii="Open Sans" w:hAnsi="Open Sans" w:cs="Open Sans"/>
                <w:color w:val="000000"/>
                <w:sz w:val="21"/>
                <w:szCs w:val="21"/>
                <w:rPrChange w:id="576" w:author="Francisco Timoni" w:date="2020-10-29T14:00:00Z">
                  <w:rPr>
                    <w:ins w:id="577" w:author="Francisco Timoni" w:date="2020-10-29T10:56:00Z"/>
                    <w:rFonts w:ascii="Open Sans" w:hAnsi="Open Sans" w:cs="Open Sans"/>
                    <w:color w:val="000000"/>
                    <w:sz w:val="21"/>
                    <w:szCs w:val="21"/>
                  </w:rPr>
                </w:rPrChange>
              </w:rPr>
            </w:pPr>
            <w:ins w:id="578" w:author="Francisco Timoni" w:date="2020-10-29T10:56:00Z">
              <w:r w:rsidRPr="002C4FAF">
                <w:rPr>
                  <w:rFonts w:ascii="Open Sans" w:hAnsi="Open Sans" w:cs="Open Sans"/>
                  <w:color w:val="000000"/>
                  <w:sz w:val="21"/>
                  <w:szCs w:val="21"/>
                  <w:rPrChange w:id="579"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58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DDBC9DB" w14:textId="77777777" w:rsidR="00E628A4" w:rsidRPr="002C4FAF" w:rsidRDefault="00E628A4" w:rsidP="00F309D1">
            <w:pPr>
              <w:jc w:val="both"/>
              <w:rPr>
                <w:ins w:id="581" w:author="Francisco Timoni" w:date="2020-10-29T10:56:00Z"/>
                <w:rFonts w:ascii="Open Sans" w:hAnsi="Open Sans" w:cs="Open Sans"/>
                <w:color w:val="000000"/>
                <w:sz w:val="21"/>
                <w:szCs w:val="21"/>
                <w:rPrChange w:id="582" w:author="Francisco Timoni" w:date="2020-10-29T14:00:00Z">
                  <w:rPr>
                    <w:ins w:id="583" w:author="Francisco Timoni" w:date="2020-10-29T10:56:00Z"/>
                    <w:rFonts w:ascii="Open Sans" w:hAnsi="Open Sans" w:cs="Open Sans"/>
                    <w:color w:val="000000"/>
                    <w:sz w:val="21"/>
                    <w:szCs w:val="21"/>
                  </w:rPr>
                </w:rPrChange>
              </w:rPr>
            </w:pPr>
            <w:ins w:id="584" w:author="Francisco Timoni" w:date="2020-10-29T10:56:00Z">
              <w:r w:rsidRPr="002C4FAF">
                <w:rPr>
                  <w:rFonts w:ascii="Open Sans" w:hAnsi="Open Sans" w:cs="Open Sans"/>
                  <w:color w:val="000000"/>
                  <w:sz w:val="21"/>
                  <w:szCs w:val="21"/>
                  <w:rPrChange w:id="585" w:author="Francisco Timoni" w:date="2020-10-29T14:00:00Z">
                    <w:rPr>
                      <w:rFonts w:ascii="Open Sans" w:hAnsi="Open Sans" w:cs="Open Sans"/>
                      <w:color w:val="000000"/>
                      <w:sz w:val="21"/>
                      <w:szCs w:val="21"/>
                    </w:rPr>
                  </w:rPrChange>
                </w:rPr>
                <w:t>5.    Valor Nominal Unitário: R$ 1.000,00 (um mil reais);</w:t>
              </w:r>
            </w:ins>
          </w:p>
        </w:tc>
      </w:tr>
      <w:tr w:rsidR="00E628A4" w:rsidRPr="002C4FAF" w14:paraId="1370E9A1" w14:textId="77777777" w:rsidTr="002C4FAF">
        <w:trPr>
          <w:trHeight w:val="540"/>
          <w:jc w:val="center"/>
          <w:ins w:id="586" w:author="Francisco Timoni" w:date="2020-10-29T10:56:00Z"/>
          <w:trPrChange w:id="587" w:author="Francisco Timoni" w:date="2020-10-29T13:59:00Z">
            <w:trPr>
              <w:trHeight w:val="540"/>
              <w:jc w:val="center"/>
            </w:trPr>
          </w:trPrChange>
        </w:trPr>
        <w:tc>
          <w:tcPr>
            <w:tcW w:w="4060" w:type="dxa"/>
            <w:vMerge/>
            <w:tcBorders>
              <w:top w:val="nil"/>
              <w:left w:val="single" w:sz="8" w:space="0" w:color="auto"/>
              <w:bottom w:val="nil"/>
              <w:right w:val="single" w:sz="8" w:space="0" w:color="auto"/>
            </w:tcBorders>
            <w:vAlign w:val="center"/>
            <w:hideMark/>
            <w:tcPrChange w:id="58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7A3C9691" w14:textId="77777777" w:rsidR="00E628A4" w:rsidRPr="002C4FAF" w:rsidRDefault="00E628A4" w:rsidP="00F309D1">
            <w:pPr>
              <w:rPr>
                <w:ins w:id="589" w:author="Francisco Timoni" w:date="2020-10-29T10:56:00Z"/>
                <w:rFonts w:ascii="Open Sans" w:hAnsi="Open Sans" w:cs="Open Sans"/>
                <w:color w:val="000000"/>
                <w:sz w:val="21"/>
                <w:szCs w:val="21"/>
                <w:rPrChange w:id="590" w:author="Francisco Timoni" w:date="2020-10-29T14:00:00Z">
                  <w:rPr>
                    <w:ins w:id="59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592" w:author="Francisco Timoni" w:date="2020-10-29T13:59:00Z">
              <w:tcPr>
                <w:tcW w:w="560" w:type="dxa"/>
                <w:tcBorders>
                  <w:top w:val="nil"/>
                  <w:left w:val="nil"/>
                  <w:bottom w:val="nil"/>
                  <w:right w:val="nil"/>
                </w:tcBorders>
                <w:shd w:val="clear" w:color="auto" w:fill="auto"/>
                <w:vAlign w:val="center"/>
                <w:hideMark/>
              </w:tcPr>
            </w:tcPrChange>
          </w:tcPr>
          <w:p w14:paraId="01692207" w14:textId="77777777" w:rsidR="00E628A4" w:rsidRPr="002C4FAF" w:rsidRDefault="00E628A4" w:rsidP="00F309D1">
            <w:pPr>
              <w:jc w:val="both"/>
              <w:rPr>
                <w:ins w:id="593" w:author="Francisco Timoni" w:date="2020-10-29T10:56:00Z"/>
                <w:rFonts w:ascii="Open Sans" w:hAnsi="Open Sans" w:cs="Open Sans"/>
                <w:color w:val="000000"/>
                <w:sz w:val="21"/>
                <w:szCs w:val="21"/>
                <w:rPrChange w:id="594" w:author="Francisco Timoni" w:date="2020-10-29T14:00:00Z">
                  <w:rPr>
                    <w:ins w:id="595" w:author="Francisco Timoni" w:date="2020-10-29T10:56:00Z"/>
                    <w:rFonts w:ascii="Open Sans" w:hAnsi="Open Sans" w:cs="Open Sans"/>
                    <w:color w:val="000000"/>
                    <w:sz w:val="21"/>
                    <w:szCs w:val="21"/>
                  </w:rPr>
                </w:rPrChange>
              </w:rPr>
            </w:pPr>
            <w:ins w:id="596" w:author="Francisco Timoni" w:date="2020-10-29T10:56:00Z">
              <w:r w:rsidRPr="002C4FAF">
                <w:rPr>
                  <w:rFonts w:ascii="Open Sans" w:hAnsi="Open Sans" w:cs="Open Sans"/>
                  <w:color w:val="000000"/>
                  <w:sz w:val="21"/>
                  <w:szCs w:val="21"/>
                  <w:rPrChange w:id="597"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59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394B2901" w14:textId="77777777" w:rsidR="00E628A4" w:rsidRPr="002C4FAF" w:rsidRDefault="00E628A4" w:rsidP="00F309D1">
            <w:pPr>
              <w:rPr>
                <w:ins w:id="599" w:author="Francisco Timoni" w:date="2020-10-29T10:56:00Z"/>
                <w:rFonts w:ascii="Open Sans" w:hAnsi="Open Sans" w:cs="Open Sans"/>
                <w:color w:val="000000"/>
                <w:sz w:val="21"/>
                <w:szCs w:val="21"/>
                <w:rPrChange w:id="600" w:author="Francisco Timoni" w:date="2020-10-29T14:00:00Z">
                  <w:rPr>
                    <w:ins w:id="601" w:author="Francisco Timoni" w:date="2020-10-29T10:56:00Z"/>
                    <w:rFonts w:ascii="Open Sans" w:hAnsi="Open Sans" w:cs="Open Sans"/>
                    <w:color w:val="000000"/>
                    <w:sz w:val="21"/>
                    <w:szCs w:val="21"/>
                  </w:rPr>
                </w:rPrChange>
              </w:rPr>
            </w:pPr>
          </w:p>
        </w:tc>
      </w:tr>
      <w:tr w:rsidR="00E628A4" w:rsidRPr="002C4FAF" w14:paraId="0BE7CBD2" w14:textId="77777777" w:rsidTr="002C4FAF">
        <w:trPr>
          <w:trHeight w:val="540"/>
          <w:jc w:val="center"/>
          <w:ins w:id="602" w:author="Francisco Timoni" w:date="2020-10-29T10:56:00Z"/>
          <w:trPrChange w:id="603" w:author="Francisco Timoni" w:date="2020-10-29T13:59:00Z">
            <w:trPr>
              <w:trHeight w:val="54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60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DBF7165" w14:textId="77777777" w:rsidR="00E628A4" w:rsidRPr="002C4FAF" w:rsidRDefault="00E628A4" w:rsidP="00F309D1">
            <w:pPr>
              <w:jc w:val="both"/>
              <w:rPr>
                <w:ins w:id="605" w:author="Francisco Timoni" w:date="2020-10-29T10:56:00Z"/>
                <w:rFonts w:ascii="Open Sans" w:hAnsi="Open Sans" w:cs="Open Sans"/>
                <w:color w:val="000000"/>
                <w:sz w:val="21"/>
                <w:szCs w:val="21"/>
                <w:rPrChange w:id="606" w:author="Francisco Timoni" w:date="2020-10-29T14:00:00Z">
                  <w:rPr>
                    <w:ins w:id="607" w:author="Francisco Timoni" w:date="2020-10-29T10:56:00Z"/>
                    <w:rFonts w:ascii="Open Sans" w:hAnsi="Open Sans" w:cs="Open Sans"/>
                    <w:color w:val="000000"/>
                    <w:sz w:val="21"/>
                    <w:szCs w:val="21"/>
                  </w:rPr>
                </w:rPrChange>
              </w:rPr>
            </w:pPr>
            <w:ins w:id="608" w:author="Francisco Timoni" w:date="2020-10-29T10:56:00Z">
              <w:r w:rsidRPr="002C4FAF">
                <w:rPr>
                  <w:rFonts w:ascii="Open Sans" w:hAnsi="Open Sans" w:cs="Open Sans"/>
                  <w:color w:val="000000"/>
                  <w:sz w:val="21"/>
                  <w:szCs w:val="21"/>
                  <w:rPrChange w:id="609" w:author="Francisco Timoni" w:date="2020-10-29T14:00:00Z">
                    <w:rPr>
                      <w:rFonts w:ascii="Open Sans" w:hAnsi="Open Sans" w:cs="Open Sans"/>
                      <w:color w:val="000000"/>
                      <w:sz w:val="21"/>
                      <w:szCs w:val="21"/>
                    </w:rPr>
                  </w:rPrChange>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Change w:id="610" w:author="Francisco Timoni" w:date="2020-10-29T13:59:00Z">
              <w:tcPr>
                <w:tcW w:w="560" w:type="dxa"/>
                <w:tcBorders>
                  <w:top w:val="nil"/>
                  <w:left w:val="nil"/>
                  <w:bottom w:val="nil"/>
                  <w:right w:val="nil"/>
                </w:tcBorders>
                <w:shd w:val="clear" w:color="auto" w:fill="auto"/>
                <w:vAlign w:val="center"/>
                <w:hideMark/>
              </w:tcPr>
            </w:tcPrChange>
          </w:tcPr>
          <w:p w14:paraId="646E1A76" w14:textId="77777777" w:rsidR="00E628A4" w:rsidRPr="002C4FAF" w:rsidRDefault="00E628A4" w:rsidP="00F309D1">
            <w:pPr>
              <w:jc w:val="both"/>
              <w:rPr>
                <w:ins w:id="611" w:author="Francisco Timoni" w:date="2020-10-29T10:56:00Z"/>
                <w:rFonts w:ascii="Open Sans" w:hAnsi="Open Sans" w:cs="Open Sans"/>
                <w:color w:val="000000"/>
                <w:sz w:val="21"/>
                <w:szCs w:val="21"/>
                <w:rPrChange w:id="612" w:author="Francisco Timoni" w:date="2020-10-29T14:00:00Z">
                  <w:rPr>
                    <w:ins w:id="613" w:author="Francisco Timoni" w:date="2020-10-29T10:56:00Z"/>
                    <w:rFonts w:ascii="Open Sans" w:hAnsi="Open Sans" w:cs="Open Sans"/>
                    <w:color w:val="000000"/>
                    <w:sz w:val="21"/>
                    <w:szCs w:val="21"/>
                  </w:rPr>
                </w:rPrChange>
              </w:rPr>
            </w:pPr>
            <w:ins w:id="614" w:author="Francisco Timoni" w:date="2020-10-29T10:56:00Z">
              <w:r w:rsidRPr="002C4FAF">
                <w:rPr>
                  <w:rFonts w:ascii="Open Sans" w:hAnsi="Open Sans" w:cs="Open Sans"/>
                  <w:color w:val="000000"/>
                  <w:sz w:val="21"/>
                  <w:szCs w:val="21"/>
                  <w:rPrChange w:id="615"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61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EFA1AEC" w14:textId="77777777" w:rsidR="00E628A4" w:rsidRPr="002C4FAF" w:rsidRDefault="00E628A4" w:rsidP="00F309D1">
            <w:pPr>
              <w:jc w:val="both"/>
              <w:rPr>
                <w:ins w:id="617" w:author="Francisco Timoni" w:date="2020-10-29T10:56:00Z"/>
                <w:rFonts w:ascii="Open Sans" w:hAnsi="Open Sans" w:cs="Open Sans"/>
                <w:color w:val="000000"/>
                <w:sz w:val="21"/>
                <w:szCs w:val="21"/>
                <w:rPrChange w:id="618" w:author="Francisco Timoni" w:date="2020-10-29T14:00:00Z">
                  <w:rPr>
                    <w:ins w:id="619" w:author="Francisco Timoni" w:date="2020-10-29T10:56:00Z"/>
                    <w:rFonts w:ascii="Open Sans" w:hAnsi="Open Sans" w:cs="Open Sans"/>
                    <w:color w:val="000000"/>
                    <w:sz w:val="21"/>
                    <w:szCs w:val="21"/>
                  </w:rPr>
                </w:rPrChange>
              </w:rPr>
            </w:pPr>
            <w:ins w:id="620" w:author="Francisco Timoni" w:date="2020-10-29T10:56:00Z">
              <w:r w:rsidRPr="002C4FAF">
                <w:rPr>
                  <w:rFonts w:ascii="Open Sans" w:hAnsi="Open Sans" w:cs="Open Sans"/>
                  <w:color w:val="000000"/>
                  <w:sz w:val="21"/>
                  <w:szCs w:val="21"/>
                  <w:rPrChange w:id="621" w:author="Francisco Timoni" w:date="2020-10-29T14:00:00Z">
                    <w:rPr>
                      <w:rFonts w:ascii="Open Sans" w:hAnsi="Open Sans" w:cs="Open Sans"/>
                      <w:color w:val="000000"/>
                      <w:sz w:val="21"/>
                      <w:szCs w:val="21"/>
                    </w:rPr>
                  </w:rPrChange>
                </w:rPr>
                <w:t xml:space="preserve">6.    Data do Primeiro Pagamento da Remuneração: 20 de dezembro de 2020; </w:t>
              </w:r>
            </w:ins>
          </w:p>
        </w:tc>
      </w:tr>
      <w:tr w:rsidR="00E628A4" w:rsidRPr="002C4FAF" w14:paraId="26B05C6B" w14:textId="77777777" w:rsidTr="002C4FAF">
        <w:trPr>
          <w:trHeight w:val="540"/>
          <w:jc w:val="center"/>
          <w:ins w:id="622" w:author="Francisco Timoni" w:date="2020-10-29T10:56:00Z"/>
          <w:trPrChange w:id="623" w:author="Francisco Timoni" w:date="2020-10-29T13:59:00Z">
            <w:trPr>
              <w:trHeight w:val="540"/>
              <w:jc w:val="center"/>
            </w:trPr>
          </w:trPrChange>
        </w:trPr>
        <w:tc>
          <w:tcPr>
            <w:tcW w:w="4060" w:type="dxa"/>
            <w:vMerge/>
            <w:tcBorders>
              <w:top w:val="nil"/>
              <w:left w:val="single" w:sz="8" w:space="0" w:color="auto"/>
              <w:bottom w:val="nil"/>
              <w:right w:val="single" w:sz="8" w:space="0" w:color="auto"/>
            </w:tcBorders>
            <w:vAlign w:val="center"/>
            <w:hideMark/>
            <w:tcPrChange w:id="62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5682E2F9" w14:textId="77777777" w:rsidR="00E628A4" w:rsidRPr="002C4FAF" w:rsidRDefault="00E628A4" w:rsidP="00F309D1">
            <w:pPr>
              <w:rPr>
                <w:ins w:id="625" w:author="Francisco Timoni" w:date="2020-10-29T10:56:00Z"/>
                <w:rFonts w:ascii="Open Sans" w:hAnsi="Open Sans" w:cs="Open Sans"/>
                <w:color w:val="000000"/>
                <w:sz w:val="21"/>
                <w:szCs w:val="21"/>
                <w:rPrChange w:id="626" w:author="Francisco Timoni" w:date="2020-10-29T14:00:00Z">
                  <w:rPr>
                    <w:ins w:id="62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628" w:author="Francisco Timoni" w:date="2020-10-29T13:59:00Z">
              <w:tcPr>
                <w:tcW w:w="560" w:type="dxa"/>
                <w:tcBorders>
                  <w:top w:val="nil"/>
                  <w:left w:val="nil"/>
                  <w:bottom w:val="nil"/>
                  <w:right w:val="nil"/>
                </w:tcBorders>
                <w:shd w:val="clear" w:color="auto" w:fill="auto"/>
                <w:vAlign w:val="center"/>
                <w:hideMark/>
              </w:tcPr>
            </w:tcPrChange>
          </w:tcPr>
          <w:p w14:paraId="764A4052" w14:textId="77777777" w:rsidR="00E628A4" w:rsidRPr="002C4FAF" w:rsidRDefault="00E628A4" w:rsidP="00F309D1">
            <w:pPr>
              <w:jc w:val="both"/>
              <w:rPr>
                <w:ins w:id="629" w:author="Francisco Timoni" w:date="2020-10-29T10:56:00Z"/>
                <w:rFonts w:ascii="Open Sans" w:hAnsi="Open Sans" w:cs="Open Sans"/>
                <w:color w:val="000000"/>
                <w:sz w:val="21"/>
                <w:szCs w:val="21"/>
                <w:rPrChange w:id="630" w:author="Francisco Timoni" w:date="2020-10-29T14:00:00Z">
                  <w:rPr>
                    <w:ins w:id="631" w:author="Francisco Timoni" w:date="2020-10-29T10:56:00Z"/>
                    <w:rFonts w:ascii="Open Sans" w:hAnsi="Open Sans" w:cs="Open Sans"/>
                    <w:color w:val="000000"/>
                    <w:sz w:val="21"/>
                    <w:szCs w:val="21"/>
                  </w:rPr>
                </w:rPrChange>
              </w:rPr>
            </w:pPr>
            <w:ins w:id="632" w:author="Francisco Timoni" w:date="2020-10-29T10:56:00Z">
              <w:r w:rsidRPr="002C4FAF">
                <w:rPr>
                  <w:rFonts w:ascii="Open Sans" w:hAnsi="Open Sans" w:cs="Open Sans"/>
                  <w:color w:val="000000"/>
                  <w:sz w:val="21"/>
                  <w:szCs w:val="21"/>
                  <w:rPrChange w:id="633"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63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19929023" w14:textId="77777777" w:rsidR="00E628A4" w:rsidRPr="002C4FAF" w:rsidRDefault="00E628A4" w:rsidP="00F309D1">
            <w:pPr>
              <w:rPr>
                <w:ins w:id="635" w:author="Francisco Timoni" w:date="2020-10-29T10:56:00Z"/>
                <w:rFonts w:ascii="Open Sans" w:hAnsi="Open Sans" w:cs="Open Sans"/>
                <w:color w:val="000000"/>
                <w:sz w:val="21"/>
                <w:szCs w:val="21"/>
                <w:rPrChange w:id="636" w:author="Francisco Timoni" w:date="2020-10-29T14:00:00Z">
                  <w:rPr>
                    <w:ins w:id="637" w:author="Francisco Timoni" w:date="2020-10-29T10:56:00Z"/>
                    <w:rFonts w:ascii="Open Sans" w:hAnsi="Open Sans" w:cs="Open Sans"/>
                    <w:color w:val="000000"/>
                    <w:sz w:val="21"/>
                    <w:szCs w:val="21"/>
                  </w:rPr>
                </w:rPrChange>
              </w:rPr>
            </w:pPr>
          </w:p>
        </w:tc>
      </w:tr>
      <w:tr w:rsidR="00E628A4" w:rsidRPr="002C4FAF" w14:paraId="27628300" w14:textId="77777777" w:rsidTr="002C4FAF">
        <w:trPr>
          <w:trHeight w:val="1002"/>
          <w:jc w:val="center"/>
          <w:ins w:id="638" w:author="Francisco Timoni" w:date="2020-10-29T10:56:00Z"/>
          <w:trPrChange w:id="639" w:author="Francisco Timoni" w:date="2020-10-29T13:59:00Z">
            <w:trPr>
              <w:trHeight w:val="10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64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6D63635" w14:textId="77777777" w:rsidR="00E628A4" w:rsidRPr="002C4FAF" w:rsidRDefault="00E628A4" w:rsidP="00F309D1">
            <w:pPr>
              <w:jc w:val="both"/>
              <w:rPr>
                <w:ins w:id="641" w:author="Francisco Timoni" w:date="2020-10-29T10:56:00Z"/>
                <w:rFonts w:ascii="Open Sans" w:hAnsi="Open Sans" w:cs="Open Sans"/>
                <w:color w:val="000000"/>
                <w:sz w:val="21"/>
                <w:szCs w:val="21"/>
                <w:rPrChange w:id="642" w:author="Francisco Timoni" w:date="2020-10-29T14:00:00Z">
                  <w:rPr>
                    <w:ins w:id="643" w:author="Francisco Timoni" w:date="2020-10-29T10:56:00Z"/>
                    <w:rFonts w:ascii="Open Sans" w:hAnsi="Open Sans" w:cs="Open Sans"/>
                    <w:color w:val="000000"/>
                    <w:sz w:val="21"/>
                    <w:szCs w:val="21"/>
                  </w:rPr>
                </w:rPrChange>
              </w:rPr>
            </w:pPr>
            <w:ins w:id="644" w:author="Francisco Timoni" w:date="2020-10-29T10:56:00Z">
              <w:r w:rsidRPr="002C4FAF">
                <w:rPr>
                  <w:rFonts w:ascii="Open Sans" w:hAnsi="Open Sans" w:cs="Open Sans"/>
                  <w:color w:val="000000"/>
                  <w:sz w:val="21"/>
                  <w:szCs w:val="21"/>
                  <w:rPrChange w:id="645" w:author="Francisco Timoni" w:date="2020-10-29T14:00:00Z">
                    <w:rPr>
                      <w:rFonts w:ascii="Open Sans" w:hAnsi="Open Sans" w:cs="Open Sans"/>
                      <w:color w:val="000000"/>
                      <w:sz w:val="21"/>
                      <w:szCs w:val="21"/>
                    </w:rPr>
                  </w:rPrChange>
                </w:rPr>
                <w:lastRenderedPageBreak/>
                <w:t>7.    Prazo de Emissão: 4733 (quatro mil setecentos e trinta e três) dias corridos, sendo o primeiro 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Change w:id="646" w:author="Francisco Timoni" w:date="2020-10-29T13:59:00Z">
              <w:tcPr>
                <w:tcW w:w="560" w:type="dxa"/>
                <w:tcBorders>
                  <w:top w:val="nil"/>
                  <w:left w:val="nil"/>
                  <w:bottom w:val="nil"/>
                  <w:right w:val="nil"/>
                </w:tcBorders>
                <w:shd w:val="clear" w:color="auto" w:fill="auto"/>
                <w:vAlign w:val="center"/>
                <w:hideMark/>
              </w:tcPr>
            </w:tcPrChange>
          </w:tcPr>
          <w:p w14:paraId="72EA7813" w14:textId="77777777" w:rsidR="00E628A4" w:rsidRPr="002C4FAF" w:rsidRDefault="00E628A4" w:rsidP="00F309D1">
            <w:pPr>
              <w:jc w:val="both"/>
              <w:rPr>
                <w:ins w:id="647" w:author="Francisco Timoni" w:date="2020-10-29T10:56:00Z"/>
                <w:rFonts w:ascii="Open Sans" w:hAnsi="Open Sans" w:cs="Open Sans"/>
                <w:color w:val="000000"/>
                <w:sz w:val="21"/>
                <w:szCs w:val="21"/>
                <w:rPrChange w:id="648" w:author="Francisco Timoni" w:date="2020-10-29T14:00:00Z">
                  <w:rPr>
                    <w:ins w:id="649" w:author="Francisco Timoni" w:date="2020-10-29T10:56:00Z"/>
                    <w:rFonts w:ascii="Open Sans" w:hAnsi="Open Sans" w:cs="Open Sans"/>
                    <w:color w:val="000000"/>
                    <w:sz w:val="21"/>
                    <w:szCs w:val="21"/>
                  </w:rPr>
                </w:rPrChange>
              </w:rPr>
            </w:pPr>
            <w:ins w:id="650" w:author="Francisco Timoni" w:date="2020-10-29T10:56:00Z">
              <w:r w:rsidRPr="002C4FAF">
                <w:rPr>
                  <w:rFonts w:ascii="Open Sans" w:hAnsi="Open Sans" w:cs="Open Sans"/>
                  <w:color w:val="000000"/>
                  <w:sz w:val="21"/>
                  <w:szCs w:val="21"/>
                  <w:rPrChange w:id="651"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65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80D7587" w14:textId="77777777" w:rsidR="00E628A4" w:rsidRPr="002C4FAF" w:rsidRDefault="00E628A4" w:rsidP="00F309D1">
            <w:pPr>
              <w:jc w:val="both"/>
              <w:rPr>
                <w:ins w:id="653" w:author="Francisco Timoni" w:date="2020-10-29T10:56:00Z"/>
                <w:rFonts w:ascii="Open Sans" w:hAnsi="Open Sans" w:cs="Open Sans"/>
                <w:color w:val="000000"/>
                <w:sz w:val="21"/>
                <w:szCs w:val="21"/>
                <w:rPrChange w:id="654" w:author="Francisco Timoni" w:date="2020-10-29T14:00:00Z">
                  <w:rPr>
                    <w:ins w:id="655" w:author="Francisco Timoni" w:date="2020-10-29T10:56:00Z"/>
                    <w:rFonts w:ascii="Open Sans" w:hAnsi="Open Sans" w:cs="Open Sans"/>
                    <w:color w:val="000000"/>
                    <w:sz w:val="21"/>
                    <w:szCs w:val="21"/>
                  </w:rPr>
                </w:rPrChange>
              </w:rPr>
            </w:pPr>
            <w:ins w:id="656" w:author="Francisco Timoni" w:date="2020-10-29T10:56:00Z">
              <w:r w:rsidRPr="002C4FAF">
                <w:rPr>
                  <w:rFonts w:ascii="Open Sans" w:hAnsi="Open Sans" w:cs="Open Sans"/>
                  <w:color w:val="000000"/>
                  <w:sz w:val="21"/>
                  <w:szCs w:val="21"/>
                  <w:rPrChange w:id="657" w:author="Francisco Timoni" w:date="2020-10-29T14:00:00Z">
                    <w:rPr>
                      <w:rFonts w:ascii="Open Sans" w:hAnsi="Open Sans" w:cs="Open Sans"/>
                      <w:color w:val="000000"/>
                      <w:sz w:val="21"/>
                      <w:szCs w:val="21"/>
                    </w:rPr>
                  </w:rPrChange>
                </w:rPr>
                <w:t>7.    Prazo de Emissão: 4733 (quatro mil setecentos e trinta e três) dias corridos, sendo o primeiro pagamento de amortização devido em 20 de dezembro de 2020 e o último em 20 de outubro de 2033, na Data de Vencimento Final;</w:t>
              </w:r>
            </w:ins>
          </w:p>
        </w:tc>
      </w:tr>
      <w:tr w:rsidR="00E628A4" w:rsidRPr="002C4FAF" w14:paraId="490A9938" w14:textId="77777777" w:rsidTr="002C4FAF">
        <w:trPr>
          <w:trHeight w:val="1002"/>
          <w:jc w:val="center"/>
          <w:ins w:id="658" w:author="Francisco Timoni" w:date="2020-10-29T10:56:00Z"/>
          <w:trPrChange w:id="659" w:author="Francisco Timoni" w:date="2020-10-29T13:59:00Z">
            <w:trPr>
              <w:trHeight w:val="1002"/>
              <w:jc w:val="center"/>
            </w:trPr>
          </w:trPrChange>
        </w:trPr>
        <w:tc>
          <w:tcPr>
            <w:tcW w:w="4060" w:type="dxa"/>
            <w:vMerge/>
            <w:tcBorders>
              <w:top w:val="nil"/>
              <w:left w:val="single" w:sz="8" w:space="0" w:color="auto"/>
              <w:bottom w:val="nil"/>
              <w:right w:val="single" w:sz="8" w:space="0" w:color="auto"/>
            </w:tcBorders>
            <w:vAlign w:val="center"/>
            <w:hideMark/>
            <w:tcPrChange w:id="66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948715E" w14:textId="77777777" w:rsidR="00E628A4" w:rsidRPr="002C4FAF" w:rsidRDefault="00E628A4" w:rsidP="00F309D1">
            <w:pPr>
              <w:rPr>
                <w:ins w:id="661" w:author="Francisco Timoni" w:date="2020-10-29T10:56:00Z"/>
                <w:rFonts w:ascii="Open Sans" w:hAnsi="Open Sans" w:cs="Open Sans"/>
                <w:color w:val="000000"/>
                <w:sz w:val="21"/>
                <w:szCs w:val="21"/>
                <w:rPrChange w:id="662" w:author="Francisco Timoni" w:date="2020-10-29T14:00:00Z">
                  <w:rPr>
                    <w:ins w:id="66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664" w:author="Francisco Timoni" w:date="2020-10-29T13:59:00Z">
              <w:tcPr>
                <w:tcW w:w="560" w:type="dxa"/>
                <w:tcBorders>
                  <w:top w:val="nil"/>
                  <w:left w:val="nil"/>
                  <w:bottom w:val="nil"/>
                  <w:right w:val="nil"/>
                </w:tcBorders>
                <w:shd w:val="clear" w:color="auto" w:fill="auto"/>
                <w:vAlign w:val="center"/>
                <w:hideMark/>
              </w:tcPr>
            </w:tcPrChange>
          </w:tcPr>
          <w:p w14:paraId="3B31D8DF" w14:textId="77777777" w:rsidR="00E628A4" w:rsidRPr="002C4FAF" w:rsidRDefault="00E628A4" w:rsidP="00F309D1">
            <w:pPr>
              <w:jc w:val="both"/>
              <w:rPr>
                <w:ins w:id="665" w:author="Francisco Timoni" w:date="2020-10-29T10:56:00Z"/>
                <w:rFonts w:ascii="Open Sans" w:hAnsi="Open Sans" w:cs="Open Sans"/>
                <w:color w:val="000000"/>
                <w:sz w:val="21"/>
                <w:szCs w:val="21"/>
                <w:rPrChange w:id="666" w:author="Francisco Timoni" w:date="2020-10-29T14:00:00Z">
                  <w:rPr>
                    <w:ins w:id="667" w:author="Francisco Timoni" w:date="2020-10-29T10:56:00Z"/>
                    <w:rFonts w:ascii="Open Sans" w:hAnsi="Open Sans" w:cs="Open Sans"/>
                    <w:color w:val="000000"/>
                    <w:sz w:val="21"/>
                    <w:szCs w:val="21"/>
                  </w:rPr>
                </w:rPrChange>
              </w:rPr>
            </w:pPr>
            <w:ins w:id="668" w:author="Francisco Timoni" w:date="2020-10-29T10:56:00Z">
              <w:r w:rsidRPr="002C4FAF">
                <w:rPr>
                  <w:rFonts w:ascii="Open Sans" w:hAnsi="Open Sans" w:cs="Open Sans"/>
                  <w:color w:val="000000"/>
                  <w:sz w:val="21"/>
                  <w:szCs w:val="21"/>
                  <w:rPrChange w:id="669"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67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259C5EC" w14:textId="77777777" w:rsidR="00E628A4" w:rsidRPr="002C4FAF" w:rsidRDefault="00E628A4" w:rsidP="00F309D1">
            <w:pPr>
              <w:rPr>
                <w:ins w:id="671" w:author="Francisco Timoni" w:date="2020-10-29T10:56:00Z"/>
                <w:rFonts w:ascii="Open Sans" w:hAnsi="Open Sans" w:cs="Open Sans"/>
                <w:color w:val="000000"/>
                <w:sz w:val="21"/>
                <w:szCs w:val="21"/>
                <w:rPrChange w:id="672" w:author="Francisco Timoni" w:date="2020-10-29T14:00:00Z">
                  <w:rPr>
                    <w:ins w:id="673" w:author="Francisco Timoni" w:date="2020-10-29T10:56:00Z"/>
                    <w:rFonts w:ascii="Open Sans" w:hAnsi="Open Sans" w:cs="Open Sans"/>
                    <w:color w:val="000000"/>
                    <w:sz w:val="21"/>
                    <w:szCs w:val="21"/>
                  </w:rPr>
                </w:rPrChange>
              </w:rPr>
            </w:pPr>
          </w:p>
        </w:tc>
      </w:tr>
      <w:tr w:rsidR="00E628A4" w:rsidRPr="002C4FAF" w14:paraId="1E127F04" w14:textId="77777777" w:rsidTr="002C4FAF">
        <w:trPr>
          <w:trHeight w:val="402"/>
          <w:jc w:val="center"/>
          <w:ins w:id="674" w:author="Francisco Timoni" w:date="2020-10-29T10:56:00Z"/>
          <w:trPrChange w:id="675" w:author="Francisco Timoni" w:date="2020-10-29T13:59:00Z">
            <w:trPr>
              <w:trHeight w:val="4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67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6A4D2D0" w14:textId="77777777" w:rsidR="00E628A4" w:rsidRPr="002C4FAF" w:rsidRDefault="00E628A4" w:rsidP="00F309D1">
            <w:pPr>
              <w:jc w:val="both"/>
              <w:rPr>
                <w:ins w:id="677" w:author="Francisco Timoni" w:date="2020-10-29T10:56:00Z"/>
                <w:rFonts w:ascii="Open Sans" w:hAnsi="Open Sans" w:cs="Open Sans"/>
                <w:color w:val="000000"/>
                <w:sz w:val="21"/>
                <w:szCs w:val="21"/>
                <w:rPrChange w:id="678" w:author="Francisco Timoni" w:date="2020-10-29T14:00:00Z">
                  <w:rPr>
                    <w:ins w:id="679" w:author="Francisco Timoni" w:date="2020-10-29T10:56:00Z"/>
                    <w:rFonts w:ascii="Open Sans" w:hAnsi="Open Sans" w:cs="Open Sans"/>
                    <w:color w:val="000000"/>
                    <w:sz w:val="21"/>
                    <w:szCs w:val="21"/>
                  </w:rPr>
                </w:rPrChange>
              </w:rPr>
            </w:pPr>
            <w:ins w:id="680" w:author="Francisco Timoni" w:date="2020-10-29T10:56:00Z">
              <w:r w:rsidRPr="002C4FAF">
                <w:rPr>
                  <w:rFonts w:ascii="Open Sans" w:hAnsi="Open Sans" w:cs="Open Sans"/>
                  <w:color w:val="000000"/>
                  <w:sz w:val="21"/>
                  <w:szCs w:val="21"/>
                  <w:rPrChange w:id="681" w:author="Francisco Timoni" w:date="2020-10-29T14:00:00Z">
                    <w:rPr>
                      <w:rFonts w:ascii="Open Sans" w:hAnsi="Open Sans" w:cs="Open Sans"/>
                      <w:color w:val="000000"/>
                      <w:sz w:val="21"/>
                      <w:szCs w:val="21"/>
                    </w:rPr>
                  </w:rPrChange>
                </w:rPr>
                <w:t>8.    Índice de Atualização Monetária Mensal: IPCA;</w:t>
              </w:r>
            </w:ins>
          </w:p>
        </w:tc>
        <w:tc>
          <w:tcPr>
            <w:tcW w:w="560" w:type="dxa"/>
            <w:tcBorders>
              <w:top w:val="nil"/>
              <w:left w:val="nil"/>
              <w:bottom w:val="nil"/>
              <w:right w:val="nil"/>
            </w:tcBorders>
            <w:shd w:val="clear" w:color="auto" w:fill="auto"/>
            <w:vAlign w:val="center"/>
            <w:hideMark/>
            <w:tcPrChange w:id="682" w:author="Francisco Timoni" w:date="2020-10-29T13:59:00Z">
              <w:tcPr>
                <w:tcW w:w="560" w:type="dxa"/>
                <w:tcBorders>
                  <w:top w:val="nil"/>
                  <w:left w:val="nil"/>
                  <w:bottom w:val="nil"/>
                  <w:right w:val="nil"/>
                </w:tcBorders>
                <w:shd w:val="clear" w:color="auto" w:fill="auto"/>
                <w:vAlign w:val="center"/>
                <w:hideMark/>
              </w:tcPr>
            </w:tcPrChange>
          </w:tcPr>
          <w:p w14:paraId="6C383B65" w14:textId="77777777" w:rsidR="00E628A4" w:rsidRPr="002C4FAF" w:rsidRDefault="00E628A4" w:rsidP="00F309D1">
            <w:pPr>
              <w:jc w:val="both"/>
              <w:rPr>
                <w:ins w:id="683" w:author="Francisco Timoni" w:date="2020-10-29T10:56:00Z"/>
                <w:rFonts w:ascii="Open Sans" w:hAnsi="Open Sans" w:cs="Open Sans"/>
                <w:color w:val="000000"/>
                <w:sz w:val="21"/>
                <w:szCs w:val="21"/>
                <w:rPrChange w:id="684" w:author="Francisco Timoni" w:date="2020-10-29T14:00:00Z">
                  <w:rPr>
                    <w:ins w:id="685" w:author="Francisco Timoni" w:date="2020-10-29T10:56:00Z"/>
                    <w:rFonts w:ascii="Open Sans" w:hAnsi="Open Sans" w:cs="Open Sans"/>
                    <w:color w:val="000000"/>
                    <w:sz w:val="21"/>
                    <w:szCs w:val="21"/>
                  </w:rPr>
                </w:rPrChange>
              </w:rPr>
            </w:pPr>
            <w:ins w:id="686" w:author="Francisco Timoni" w:date="2020-10-29T10:56:00Z">
              <w:r w:rsidRPr="002C4FAF">
                <w:rPr>
                  <w:rFonts w:ascii="Open Sans" w:hAnsi="Open Sans" w:cs="Open Sans"/>
                  <w:color w:val="000000"/>
                  <w:sz w:val="21"/>
                  <w:szCs w:val="21"/>
                  <w:rPrChange w:id="687"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68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44B769F" w14:textId="77777777" w:rsidR="00E628A4" w:rsidRPr="002C4FAF" w:rsidRDefault="00E628A4" w:rsidP="00F309D1">
            <w:pPr>
              <w:jc w:val="both"/>
              <w:rPr>
                <w:ins w:id="689" w:author="Francisco Timoni" w:date="2020-10-29T10:56:00Z"/>
                <w:rFonts w:ascii="Open Sans" w:hAnsi="Open Sans" w:cs="Open Sans"/>
                <w:color w:val="000000"/>
                <w:sz w:val="21"/>
                <w:szCs w:val="21"/>
                <w:rPrChange w:id="690" w:author="Francisco Timoni" w:date="2020-10-29T14:00:00Z">
                  <w:rPr>
                    <w:ins w:id="691" w:author="Francisco Timoni" w:date="2020-10-29T10:56:00Z"/>
                    <w:rFonts w:ascii="Open Sans" w:hAnsi="Open Sans" w:cs="Open Sans"/>
                    <w:color w:val="000000"/>
                    <w:sz w:val="21"/>
                    <w:szCs w:val="21"/>
                  </w:rPr>
                </w:rPrChange>
              </w:rPr>
            </w:pPr>
            <w:ins w:id="692" w:author="Francisco Timoni" w:date="2020-10-29T10:56:00Z">
              <w:r w:rsidRPr="002C4FAF">
                <w:rPr>
                  <w:rFonts w:ascii="Open Sans" w:hAnsi="Open Sans" w:cs="Open Sans"/>
                  <w:color w:val="000000"/>
                  <w:sz w:val="21"/>
                  <w:szCs w:val="21"/>
                  <w:rPrChange w:id="693" w:author="Francisco Timoni" w:date="2020-10-29T14:00:00Z">
                    <w:rPr>
                      <w:rFonts w:ascii="Open Sans" w:hAnsi="Open Sans" w:cs="Open Sans"/>
                      <w:color w:val="000000"/>
                      <w:sz w:val="21"/>
                      <w:szCs w:val="21"/>
                    </w:rPr>
                  </w:rPrChange>
                </w:rPr>
                <w:t>8.    Índice de Atualização Monetária Mensal: IPCA;</w:t>
              </w:r>
            </w:ins>
          </w:p>
        </w:tc>
      </w:tr>
      <w:tr w:rsidR="00E628A4" w:rsidRPr="002C4FAF" w14:paraId="7A55E76E" w14:textId="77777777" w:rsidTr="002C4FAF">
        <w:trPr>
          <w:trHeight w:val="402"/>
          <w:jc w:val="center"/>
          <w:ins w:id="694" w:author="Francisco Timoni" w:date="2020-10-29T10:56:00Z"/>
          <w:trPrChange w:id="695" w:author="Francisco Timoni" w:date="2020-10-29T13:59:00Z">
            <w:trPr>
              <w:trHeight w:val="402"/>
              <w:jc w:val="center"/>
            </w:trPr>
          </w:trPrChange>
        </w:trPr>
        <w:tc>
          <w:tcPr>
            <w:tcW w:w="4060" w:type="dxa"/>
            <w:vMerge/>
            <w:tcBorders>
              <w:top w:val="nil"/>
              <w:left w:val="single" w:sz="8" w:space="0" w:color="auto"/>
              <w:bottom w:val="nil"/>
              <w:right w:val="single" w:sz="8" w:space="0" w:color="auto"/>
            </w:tcBorders>
            <w:vAlign w:val="center"/>
            <w:hideMark/>
            <w:tcPrChange w:id="69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469F7A58" w14:textId="77777777" w:rsidR="00E628A4" w:rsidRPr="002C4FAF" w:rsidRDefault="00E628A4" w:rsidP="00F309D1">
            <w:pPr>
              <w:rPr>
                <w:ins w:id="697" w:author="Francisco Timoni" w:date="2020-10-29T10:56:00Z"/>
                <w:rFonts w:ascii="Open Sans" w:hAnsi="Open Sans" w:cs="Open Sans"/>
                <w:color w:val="000000"/>
                <w:sz w:val="21"/>
                <w:szCs w:val="21"/>
                <w:rPrChange w:id="698" w:author="Francisco Timoni" w:date="2020-10-29T14:00:00Z">
                  <w:rPr>
                    <w:ins w:id="69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700" w:author="Francisco Timoni" w:date="2020-10-29T13:59:00Z">
              <w:tcPr>
                <w:tcW w:w="560" w:type="dxa"/>
                <w:tcBorders>
                  <w:top w:val="nil"/>
                  <w:left w:val="nil"/>
                  <w:bottom w:val="nil"/>
                  <w:right w:val="nil"/>
                </w:tcBorders>
                <w:shd w:val="clear" w:color="auto" w:fill="auto"/>
                <w:vAlign w:val="center"/>
                <w:hideMark/>
              </w:tcPr>
            </w:tcPrChange>
          </w:tcPr>
          <w:p w14:paraId="6F255D27" w14:textId="77777777" w:rsidR="00E628A4" w:rsidRPr="002C4FAF" w:rsidRDefault="00E628A4" w:rsidP="00F309D1">
            <w:pPr>
              <w:jc w:val="both"/>
              <w:rPr>
                <w:ins w:id="701" w:author="Francisco Timoni" w:date="2020-10-29T10:56:00Z"/>
                <w:rFonts w:ascii="Open Sans" w:hAnsi="Open Sans" w:cs="Open Sans"/>
                <w:color w:val="000000"/>
                <w:sz w:val="21"/>
                <w:szCs w:val="21"/>
                <w:rPrChange w:id="702" w:author="Francisco Timoni" w:date="2020-10-29T14:00:00Z">
                  <w:rPr>
                    <w:ins w:id="703" w:author="Francisco Timoni" w:date="2020-10-29T10:56:00Z"/>
                    <w:rFonts w:ascii="Open Sans" w:hAnsi="Open Sans" w:cs="Open Sans"/>
                    <w:color w:val="000000"/>
                    <w:sz w:val="21"/>
                    <w:szCs w:val="21"/>
                  </w:rPr>
                </w:rPrChange>
              </w:rPr>
            </w:pPr>
            <w:ins w:id="704" w:author="Francisco Timoni" w:date="2020-10-29T10:56:00Z">
              <w:r w:rsidRPr="002C4FAF">
                <w:rPr>
                  <w:rFonts w:ascii="Open Sans" w:hAnsi="Open Sans" w:cs="Open Sans"/>
                  <w:color w:val="000000"/>
                  <w:sz w:val="21"/>
                  <w:szCs w:val="21"/>
                  <w:rPrChange w:id="705"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70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773A38C" w14:textId="77777777" w:rsidR="00E628A4" w:rsidRPr="002C4FAF" w:rsidRDefault="00E628A4" w:rsidP="00F309D1">
            <w:pPr>
              <w:rPr>
                <w:ins w:id="707" w:author="Francisco Timoni" w:date="2020-10-29T10:56:00Z"/>
                <w:rFonts w:ascii="Open Sans" w:hAnsi="Open Sans" w:cs="Open Sans"/>
                <w:color w:val="000000"/>
                <w:sz w:val="21"/>
                <w:szCs w:val="21"/>
                <w:rPrChange w:id="708" w:author="Francisco Timoni" w:date="2020-10-29T14:00:00Z">
                  <w:rPr>
                    <w:ins w:id="709" w:author="Francisco Timoni" w:date="2020-10-29T10:56:00Z"/>
                    <w:rFonts w:ascii="Open Sans" w:hAnsi="Open Sans" w:cs="Open Sans"/>
                    <w:color w:val="000000"/>
                    <w:sz w:val="21"/>
                    <w:szCs w:val="21"/>
                  </w:rPr>
                </w:rPrChange>
              </w:rPr>
            </w:pPr>
          </w:p>
        </w:tc>
      </w:tr>
      <w:tr w:rsidR="00E628A4" w:rsidRPr="002C4FAF" w14:paraId="0B9E8607" w14:textId="77777777" w:rsidTr="002C4FAF">
        <w:trPr>
          <w:trHeight w:val="1242"/>
          <w:jc w:val="center"/>
          <w:ins w:id="710" w:author="Francisco Timoni" w:date="2020-10-29T10:56:00Z"/>
          <w:trPrChange w:id="711" w:author="Francisco Timoni" w:date="2020-10-29T13:59:00Z">
            <w:trPr>
              <w:trHeight w:val="124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71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C9C624B" w14:textId="77777777" w:rsidR="00E628A4" w:rsidRPr="002C4FAF" w:rsidRDefault="00E628A4" w:rsidP="00F309D1">
            <w:pPr>
              <w:jc w:val="both"/>
              <w:rPr>
                <w:ins w:id="713" w:author="Francisco Timoni" w:date="2020-10-29T10:56:00Z"/>
                <w:rFonts w:ascii="Open Sans" w:hAnsi="Open Sans" w:cs="Open Sans"/>
                <w:color w:val="000000"/>
                <w:sz w:val="21"/>
                <w:szCs w:val="21"/>
                <w:rPrChange w:id="714" w:author="Francisco Timoni" w:date="2020-10-29T14:00:00Z">
                  <w:rPr>
                    <w:ins w:id="715" w:author="Francisco Timoni" w:date="2020-10-29T10:56:00Z"/>
                    <w:rFonts w:ascii="Open Sans" w:hAnsi="Open Sans" w:cs="Open Sans"/>
                    <w:color w:val="000000"/>
                    <w:sz w:val="21"/>
                    <w:szCs w:val="21"/>
                  </w:rPr>
                </w:rPrChange>
              </w:rPr>
            </w:pPr>
            <w:ins w:id="716" w:author="Francisco Timoni" w:date="2020-10-29T10:56:00Z">
              <w:r w:rsidRPr="002C4FAF">
                <w:rPr>
                  <w:rFonts w:ascii="Open Sans" w:hAnsi="Open Sans" w:cs="Open Sans"/>
                  <w:color w:val="000000"/>
                  <w:sz w:val="21"/>
                  <w:szCs w:val="21"/>
                  <w:rPrChange w:id="717" w:author="Francisco Timoni" w:date="2020-10-29T14:00:00Z">
                    <w:rPr>
                      <w:rFonts w:ascii="Open Sans" w:hAnsi="Open Sans" w:cs="Open Sans"/>
                      <w:color w:val="000000"/>
                      <w:sz w:val="21"/>
                      <w:szCs w:val="21"/>
                    </w:rPr>
                  </w:rPrChange>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Change w:id="718" w:author="Francisco Timoni" w:date="2020-10-29T13:59:00Z">
              <w:tcPr>
                <w:tcW w:w="560" w:type="dxa"/>
                <w:tcBorders>
                  <w:top w:val="nil"/>
                  <w:left w:val="nil"/>
                  <w:bottom w:val="nil"/>
                  <w:right w:val="nil"/>
                </w:tcBorders>
                <w:shd w:val="clear" w:color="auto" w:fill="auto"/>
                <w:vAlign w:val="center"/>
                <w:hideMark/>
              </w:tcPr>
            </w:tcPrChange>
          </w:tcPr>
          <w:p w14:paraId="2673B07D" w14:textId="77777777" w:rsidR="00E628A4" w:rsidRPr="002C4FAF" w:rsidRDefault="00E628A4" w:rsidP="00F309D1">
            <w:pPr>
              <w:jc w:val="both"/>
              <w:rPr>
                <w:ins w:id="719" w:author="Francisco Timoni" w:date="2020-10-29T10:56:00Z"/>
                <w:rFonts w:ascii="Open Sans" w:hAnsi="Open Sans" w:cs="Open Sans"/>
                <w:color w:val="000000"/>
                <w:sz w:val="21"/>
                <w:szCs w:val="21"/>
                <w:rPrChange w:id="720" w:author="Francisco Timoni" w:date="2020-10-29T14:00:00Z">
                  <w:rPr>
                    <w:ins w:id="721" w:author="Francisco Timoni" w:date="2020-10-29T10:56:00Z"/>
                    <w:rFonts w:ascii="Open Sans" w:hAnsi="Open Sans" w:cs="Open Sans"/>
                    <w:color w:val="000000"/>
                    <w:sz w:val="21"/>
                    <w:szCs w:val="21"/>
                  </w:rPr>
                </w:rPrChange>
              </w:rPr>
            </w:pPr>
            <w:ins w:id="722" w:author="Francisco Timoni" w:date="2020-10-29T10:56:00Z">
              <w:r w:rsidRPr="002C4FAF">
                <w:rPr>
                  <w:rFonts w:ascii="Open Sans" w:hAnsi="Open Sans" w:cs="Open Sans"/>
                  <w:color w:val="000000"/>
                  <w:sz w:val="21"/>
                  <w:szCs w:val="21"/>
                  <w:rPrChange w:id="723"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72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F466BB3" w14:textId="77777777" w:rsidR="00E628A4" w:rsidRPr="002C4FAF" w:rsidRDefault="00E628A4" w:rsidP="00F309D1">
            <w:pPr>
              <w:jc w:val="both"/>
              <w:rPr>
                <w:ins w:id="725" w:author="Francisco Timoni" w:date="2020-10-29T10:56:00Z"/>
                <w:rFonts w:ascii="Open Sans" w:hAnsi="Open Sans" w:cs="Open Sans"/>
                <w:color w:val="000000"/>
                <w:sz w:val="21"/>
                <w:szCs w:val="21"/>
                <w:rPrChange w:id="726" w:author="Francisco Timoni" w:date="2020-10-29T14:00:00Z">
                  <w:rPr>
                    <w:ins w:id="727" w:author="Francisco Timoni" w:date="2020-10-29T10:56:00Z"/>
                    <w:rFonts w:ascii="Open Sans" w:hAnsi="Open Sans" w:cs="Open Sans"/>
                    <w:color w:val="000000"/>
                    <w:sz w:val="21"/>
                    <w:szCs w:val="21"/>
                  </w:rPr>
                </w:rPrChange>
              </w:rPr>
            </w:pPr>
            <w:ins w:id="728" w:author="Francisco Timoni" w:date="2020-10-29T10:56:00Z">
              <w:r w:rsidRPr="002C4FAF">
                <w:rPr>
                  <w:rFonts w:ascii="Open Sans" w:hAnsi="Open Sans" w:cs="Open Sans"/>
                  <w:color w:val="000000"/>
                  <w:sz w:val="21"/>
                  <w:szCs w:val="21"/>
                  <w:rPrChange w:id="729" w:author="Francisco Timoni" w:date="2020-10-29T14:00:00Z">
                    <w:rPr>
                      <w:rFonts w:ascii="Open Sans" w:hAnsi="Open Sans" w:cs="Open Sans"/>
                      <w:color w:val="000000"/>
                      <w:sz w:val="21"/>
                      <w:szCs w:val="21"/>
                    </w:rPr>
                  </w:rPrChange>
                </w:rPr>
                <w:t>9.    Remuneração: Taxa efetiva de juros de 12,42% (doze inteiros, quarenta e dois centésimos por cento) ao ano, base 252 (duzentos e cinquenta e dois) dias úteis, incidente a partir da Data da Primeira Integralização dos CRI Subordinados I;</w:t>
              </w:r>
            </w:ins>
          </w:p>
        </w:tc>
      </w:tr>
      <w:tr w:rsidR="00E628A4" w:rsidRPr="002C4FAF" w14:paraId="1CC93229" w14:textId="77777777" w:rsidTr="002C4FAF">
        <w:trPr>
          <w:trHeight w:val="1242"/>
          <w:jc w:val="center"/>
          <w:ins w:id="730" w:author="Francisco Timoni" w:date="2020-10-29T10:56:00Z"/>
          <w:trPrChange w:id="731" w:author="Francisco Timoni" w:date="2020-10-29T13:59:00Z">
            <w:trPr>
              <w:trHeight w:val="1242"/>
              <w:jc w:val="center"/>
            </w:trPr>
          </w:trPrChange>
        </w:trPr>
        <w:tc>
          <w:tcPr>
            <w:tcW w:w="4060" w:type="dxa"/>
            <w:vMerge/>
            <w:tcBorders>
              <w:top w:val="nil"/>
              <w:left w:val="single" w:sz="8" w:space="0" w:color="auto"/>
              <w:bottom w:val="nil"/>
              <w:right w:val="single" w:sz="8" w:space="0" w:color="auto"/>
            </w:tcBorders>
            <w:vAlign w:val="center"/>
            <w:hideMark/>
            <w:tcPrChange w:id="73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5B885F68" w14:textId="77777777" w:rsidR="00E628A4" w:rsidRPr="002C4FAF" w:rsidRDefault="00E628A4" w:rsidP="00F309D1">
            <w:pPr>
              <w:rPr>
                <w:ins w:id="733" w:author="Francisco Timoni" w:date="2020-10-29T10:56:00Z"/>
                <w:rFonts w:ascii="Open Sans" w:hAnsi="Open Sans" w:cs="Open Sans"/>
                <w:color w:val="000000"/>
                <w:sz w:val="21"/>
                <w:szCs w:val="21"/>
                <w:rPrChange w:id="734" w:author="Francisco Timoni" w:date="2020-10-29T14:00:00Z">
                  <w:rPr>
                    <w:ins w:id="73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736" w:author="Francisco Timoni" w:date="2020-10-29T13:59:00Z">
              <w:tcPr>
                <w:tcW w:w="560" w:type="dxa"/>
                <w:tcBorders>
                  <w:top w:val="nil"/>
                  <w:left w:val="nil"/>
                  <w:bottom w:val="nil"/>
                  <w:right w:val="nil"/>
                </w:tcBorders>
                <w:shd w:val="clear" w:color="auto" w:fill="auto"/>
                <w:vAlign w:val="center"/>
                <w:hideMark/>
              </w:tcPr>
            </w:tcPrChange>
          </w:tcPr>
          <w:p w14:paraId="19C100B6" w14:textId="77777777" w:rsidR="00E628A4" w:rsidRPr="002C4FAF" w:rsidRDefault="00E628A4" w:rsidP="00F309D1">
            <w:pPr>
              <w:jc w:val="both"/>
              <w:rPr>
                <w:ins w:id="737" w:author="Francisco Timoni" w:date="2020-10-29T10:56:00Z"/>
                <w:rFonts w:ascii="Open Sans" w:hAnsi="Open Sans" w:cs="Open Sans"/>
                <w:color w:val="000000"/>
                <w:sz w:val="21"/>
                <w:szCs w:val="21"/>
                <w:rPrChange w:id="738" w:author="Francisco Timoni" w:date="2020-10-29T14:00:00Z">
                  <w:rPr>
                    <w:ins w:id="739" w:author="Francisco Timoni" w:date="2020-10-29T10:56:00Z"/>
                    <w:rFonts w:ascii="Open Sans" w:hAnsi="Open Sans" w:cs="Open Sans"/>
                    <w:color w:val="000000"/>
                    <w:sz w:val="21"/>
                    <w:szCs w:val="21"/>
                  </w:rPr>
                </w:rPrChange>
              </w:rPr>
            </w:pPr>
            <w:ins w:id="740" w:author="Francisco Timoni" w:date="2020-10-29T10:56:00Z">
              <w:r w:rsidRPr="002C4FAF">
                <w:rPr>
                  <w:rFonts w:ascii="Open Sans" w:hAnsi="Open Sans" w:cs="Open Sans"/>
                  <w:color w:val="000000"/>
                  <w:sz w:val="21"/>
                  <w:szCs w:val="21"/>
                  <w:rPrChange w:id="741"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74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1C44F71F" w14:textId="77777777" w:rsidR="00E628A4" w:rsidRPr="002C4FAF" w:rsidRDefault="00E628A4" w:rsidP="00F309D1">
            <w:pPr>
              <w:rPr>
                <w:ins w:id="743" w:author="Francisco Timoni" w:date="2020-10-29T10:56:00Z"/>
                <w:rFonts w:ascii="Open Sans" w:hAnsi="Open Sans" w:cs="Open Sans"/>
                <w:color w:val="000000"/>
                <w:sz w:val="21"/>
                <w:szCs w:val="21"/>
                <w:rPrChange w:id="744" w:author="Francisco Timoni" w:date="2020-10-29T14:00:00Z">
                  <w:rPr>
                    <w:ins w:id="745" w:author="Francisco Timoni" w:date="2020-10-29T10:56:00Z"/>
                    <w:rFonts w:ascii="Open Sans" w:hAnsi="Open Sans" w:cs="Open Sans"/>
                    <w:color w:val="000000"/>
                    <w:sz w:val="21"/>
                    <w:szCs w:val="21"/>
                  </w:rPr>
                </w:rPrChange>
              </w:rPr>
            </w:pPr>
          </w:p>
        </w:tc>
      </w:tr>
      <w:tr w:rsidR="00E628A4" w:rsidRPr="002C4FAF" w14:paraId="18A6E6AF" w14:textId="77777777" w:rsidTr="002C4FAF">
        <w:trPr>
          <w:trHeight w:val="859"/>
          <w:jc w:val="center"/>
          <w:ins w:id="746" w:author="Francisco Timoni" w:date="2020-10-29T10:56:00Z"/>
          <w:trPrChange w:id="747" w:author="Francisco Timoni" w:date="2020-10-29T13:59:00Z">
            <w:trPr>
              <w:trHeight w:val="859"/>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74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D9616D3" w14:textId="77777777" w:rsidR="00E628A4" w:rsidRPr="002C4FAF" w:rsidRDefault="00E628A4" w:rsidP="00F309D1">
            <w:pPr>
              <w:jc w:val="both"/>
              <w:rPr>
                <w:ins w:id="749" w:author="Francisco Timoni" w:date="2020-10-29T10:56:00Z"/>
                <w:rFonts w:ascii="Open Sans" w:hAnsi="Open Sans" w:cs="Open Sans"/>
                <w:color w:val="000000"/>
                <w:sz w:val="21"/>
                <w:szCs w:val="21"/>
                <w:rPrChange w:id="750" w:author="Francisco Timoni" w:date="2020-10-29T14:00:00Z">
                  <w:rPr>
                    <w:ins w:id="751" w:author="Francisco Timoni" w:date="2020-10-29T10:56:00Z"/>
                    <w:rFonts w:ascii="Open Sans" w:hAnsi="Open Sans" w:cs="Open Sans"/>
                    <w:color w:val="000000"/>
                    <w:sz w:val="21"/>
                    <w:szCs w:val="21"/>
                  </w:rPr>
                </w:rPrChange>
              </w:rPr>
            </w:pPr>
            <w:ins w:id="752" w:author="Francisco Timoni" w:date="2020-10-29T10:56:00Z">
              <w:r w:rsidRPr="002C4FAF">
                <w:rPr>
                  <w:rFonts w:ascii="Open Sans" w:hAnsi="Open Sans" w:cs="Open Sans"/>
                  <w:color w:val="000000"/>
                  <w:sz w:val="21"/>
                  <w:szCs w:val="21"/>
                  <w:rPrChange w:id="753" w:author="Francisco Timoni" w:date="2020-10-29T14:00:00Z">
                    <w:rPr>
                      <w:rFonts w:ascii="Open Sans" w:hAnsi="Open Sans" w:cs="Open Sans"/>
                      <w:color w:val="000000"/>
                      <w:sz w:val="21"/>
                      <w:szCs w:val="21"/>
                    </w:rPr>
                  </w:rPrChange>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Change w:id="754" w:author="Francisco Timoni" w:date="2020-10-29T13:59:00Z">
              <w:tcPr>
                <w:tcW w:w="560" w:type="dxa"/>
                <w:tcBorders>
                  <w:top w:val="nil"/>
                  <w:left w:val="nil"/>
                  <w:bottom w:val="nil"/>
                  <w:right w:val="nil"/>
                </w:tcBorders>
                <w:shd w:val="clear" w:color="auto" w:fill="auto"/>
                <w:vAlign w:val="center"/>
                <w:hideMark/>
              </w:tcPr>
            </w:tcPrChange>
          </w:tcPr>
          <w:p w14:paraId="31F684E1" w14:textId="77777777" w:rsidR="00E628A4" w:rsidRPr="002C4FAF" w:rsidRDefault="00E628A4" w:rsidP="00F309D1">
            <w:pPr>
              <w:jc w:val="both"/>
              <w:rPr>
                <w:ins w:id="755" w:author="Francisco Timoni" w:date="2020-10-29T10:56:00Z"/>
                <w:rFonts w:ascii="Open Sans" w:hAnsi="Open Sans" w:cs="Open Sans"/>
                <w:color w:val="000000"/>
                <w:sz w:val="21"/>
                <w:szCs w:val="21"/>
                <w:rPrChange w:id="756" w:author="Francisco Timoni" w:date="2020-10-29T14:00:00Z">
                  <w:rPr>
                    <w:ins w:id="757" w:author="Francisco Timoni" w:date="2020-10-29T10:56:00Z"/>
                    <w:rFonts w:ascii="Open Sans" w:hAnsi="Open Sans" w:cs="Open Sans"/>
                    <w:color w:val="000000"/>
                    <w:sz w:val="21"/>
                    <w:szCs w:val="21"/>
                  </w:rPr>
                </w:rPrChange>
              </w:rPr>
            </w:pPr>
            <w:ins w:id="758" w:author="Francisco Timoni" w:date="2020-10-29T10:56:00Z">
              <w:r w:rsidRPr="002C4FAF">
                <w:rPr>
                  <w:rFonts w:ascii="Open Sans" w:hAnsi="Open Sans" w:cs="Open Sans"/>
                  <w:color w:val="000000"/>
                  <w:sz w:val="21"/>
                  <w:szCs w:val="21"/>
                  <w:rPrChange w:id="759"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76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95478B0" w14:textId="77777777" w:rsidR="00E628A4" w:rsidRPr="002C4FAF" w:rsidRDefault="00E628A4" w:rsidP="00F309D1">
            <w:pPr>
              <w:jc w:val="both"/>
              <w:rPr>
                <w:ins w:id="761" w:author="Francisco Timoni" w:date="2020-10-29T10:56:00Z"/>
                <w:rFonts w:ascii="Open Sans" w:hAnsi="Open Sans" w:cs="Open Sans"/>
                <w:color w:val="000000"/>
                <w:sz w:val="21"/>
                <w:szCs w:val="21"/>
                <w:rPrChange w:id="762" w:author="Francisco Timoni" w:date="2020-10-29T14:00:00Z">
                  <w:rPr>
                    <w:ins w:id="763" w:author="Francisco Timoni" w:date="2020-10-29T10:56:00Z"/>
                    <w:rFonts w:ascii="Open Sans" w:hAnsi="Open Sans" w:cs="Open Sans"/>
                    <w:color w:val="000000"/>
                    <w:sz w:val="21"/>
                    <w:szCs w:val="21"/>
                  </w:rPr>
                </w:rPrChange>
              </w:rPr>
            </w:pPr>
            <w:ins w:id="764" w:author="Francisco Timoni" w:date="2020-10-29T10:56:00Z">
              <w:r w:rsidRPr="002C4FAF">
                <w:rPr>
                  <w:rFonts w:ascii="Open Sans" w:hAnsi="Open Sans" w:cs="Open Sans"/>
                  <w:color w:val="000000"/>
                  <w:sz w:val="21"/>
                  <w:szCs w:val="21"/>
                  <w:rPrChange w:id="765" w:author="Francisco Timoni" w:date="2020-10-29T14:00:00Z">
                    <w:rPr>
                      <w:rFonts w:ascii="Open Sans" w:hAnsi="Open Sans" w:cs="Open Sans"/>
                      <w:color w:val="000000"/>
                      <w:sz w:val="21"/>
                      <w:szCs w:val="21"/>
                    </w:rPr>
                  </w:rPrChange>
                </w:rPr>
                <w:t>10. Periodicidade de Pagamento da Amortização Programada e da Remuneração: Mensal, de acordo com a Tabela Vigente constante do Anexo II ao Termo de Securitização;</w:t>
              </w:r>
            </w:ins>
          </w:p>
        </w:tc>
      </w:tr>
      <w:tr w:rsidR="00E628A4" w:rsidRPr="002C4FAF" w14:paraId="5C975B30" w14:textId="77777777" w:rsidTr="002C4FAF">
        <w:trPr>
          <w:trHeight w:val="859"/>
          <w:jc w:val="center"/>
          <w:ins w:id="766" w:author="Francisco Timoni" w:date="2020-10-29T10:56:00Z"/>
          <w:trPrChange w:id="767" w:author="Francisco Timoni" w:date="2020-10-29T13:59:00Z">
            <w:trPr>
              <w:trHeight w:val="859"/>
              <w:jc w:val="center"/>
            </w:trPr>
          </w:trPrChange>
        </w:trPr>
        <w:tc>
          <w:tcPr>
            <w:tcW w:w="4060" w:type="dxa"/>
            <w:vMerge/>
            <w:tcBorders>
              <w:top w:val="nil"/>
              <w:left w:val="single" w:sz="8" w:space="0" w:color="auto"/>
              <w:bottom w:val="nil"/>
              <w:right w:val="single" w:sz="8" w:space="0" w:color="auto"/>
            </w:tcBorders>
            <w:vAlign w:val="center"/>
            <w:hideMark/>
            <w:tcPrChange w:id="76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55EC8CE2" w14:textId="77777777" w:rsidR="00E628A4" w:rsidRPr="002C4FAF" w:rsidRDefault="00E628A4" w:rsidP="00F309D1">
            <w:pPr>
              <w:rPr>
                <w:ins w:id="769" w:author="Francisco Timoni" w:date="2020-10-29T10:56:00Z"/>
                <w:rFonts w:ascii="Open Sans" w:hAnsi="Open Sans" w:cs="Open Sans"/>
                <w:color w:val="000000"/>
                <w:sz w:val="21"/>
                <w:szCs w:val="21"/>
                <w:rPrChange w:id="770" w:author="Francisco Timoni" w:date="2020-10-29T14:00:00Z">
                  <w:rPr>
                    <w:ins w:id="77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772" w:author="Francisco Timoni" w:date="2020-10-29T13:59:00Z">
              <w:tcPr>
                <w:tcW w:w="560" w:type="dxa"/>
                <w:tcBorders>
                  <w:top w:val="nil"/>
                  <w:left w:val="nil"/>
                  <w:bottom w:val="nil"/>
                  <w:right w:val="nil"/>
                </w:tcBorders>
                <w:shd w:val="clear" w:color="auto" w:fill="auto"/>
                <w:vAlign w:val="center"/>
                <w:hideMark/>
              </w:tcPr>
            </w:tcPrChange>
          </w:tcPr>
          <w:p w14:paraId="6EE5949D" w14:textId="77777777" w:rsidR="00E628A4" w:rsidRPr="002C4FAF" w:rsidRDefault="00E628A4" w:rsidP="00F309D1">
            <w:pPr>
              <w:jc w:val="both"/>
              <w:rPr>
                <w:ins w:id="773" w:author="Francisco Timoni" w:date="2020-10-29T10:56:00Z"/>
                <w:rFonts w:ascii="Open Sans" w:hAnsi="Open Sans" w:cs="Open Sans"/>
                <w:color w:val="000000"/>
                <w:sz w:val="21"/>
                <w:szCs w:val="21"/>
                <w:rPrChange w:id="774" w:author="Francisco Timoni" w:date="2020-10-29T14:00:00Z">
                  <w:rPr>
                    <w:ins w:id="775" w:author="Francisco Timoni" w:date="2020-10-29T10:56:00Z"/>
                    <w:rFonts w:ascii="Open Sans" w:hAnsi="Open Sans" w:cs="Open Sans"/>
                    <w:color w:val="000000"/>
                    <w:sz w:val="21"/>
                    <w:szCs w:val="21"/>
                  </w:rPr>
                </w:rPrChange>
              </w:rPr>
            </w:pPr>
            <w:ins w:id="776" w:author="Francisco Timoni" w:date="2020-10-29T10:56:00Z">
              <w:r w:rsidRPr="002C4FAF">
                <w:rPr>
                  <w:rFonts w:ascii="Open Sans" w:hAnsi="Open Sans" w:cs="Open Sans"/>
                  <w:color w:val="000000"/>
                  <w:sz w:val="21"/>
                  <w:szCs w:val="21"/>
                  <w:rPrChange w:id="777"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77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7883350E" w14:textId="77777777" w:rsidR="00E628A4" w:rsidRPr="002C4FAF" w:rsidRDefault="00E628A4" w:rsidP="00F309D1">
            <w:pPr>
              <w:rPr>
                <w:ins w:id="779" w:author="Francisco Timoni" w:date="2020-10-29T10:56:00Z"/>
                <w:rFonts w:ascii="Open Sans" w:hAnsi="Open Sans" w:cs="Open Sans"/>
                <w:color w:val="000000"/>
                <w:sz w:val="21"/>
                <w:szCs w:val="21"/>
                <w:rPrChange w:id="780" w:author="Francisco Timoni" w:date="2020-10-29T14:00:00Z">
                  <w:rPr>
                    <w:ins w:id="781" w:author="Francisco Timoni" w:date="2020-10-29T10:56:00Z"/>
                    <w:rFonts w:ascii="Open Sans" w:hAnsi="Open Sans" w:cs="Open Sans"/>
                    <w:color w:val="000000"/>
                    <w:sz w:val="21"/>
                    <w:szCs w:val="21"/>
                  </w:rPr>
                </w:rPrChange>
              </w:rPr>
            </w:pPr>
          </w:p>
        </w:tc>
      </w:tr>
      <w:tr w:rsidR="00E628A4" w:rsidRPr="002C4FAF" w14:paraId="4E4F33BE" w14:textId="77777777" w:rsidTr="002C4FAF">
        <w:trPr>
          <w:trHeight w:val="402"/>
          <w:jc w:val="center"/>
          <w:ins w:id="782" w:author="Francisco Timoni" w:date="2020-10-29T10:56:00Z"/>
          <w:trPrChange w:id="783" w:author="Francisco Timoni" w:date="2020-10-29T13:59:00Z">
            <w:trPr>
              <w:trHeight w:val="4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78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5921914" w14:textId="77777777" w:rsidR="00E628A4" w:rsidRPr="002C4FAF" w:rsidRDefault="00E628A4" w:rsidP="00F309D1">
            <w:pPr>
              <w:jc w:val="both"/>
              <w:rPr>
                <w:ins w:id="785" w:author="Francisco Timoni" w:date="2020-10-29T10:56:00Z"/>
                <w:rFonts w:ascii="Open Sans" w:hAnsi="Open Sans" w:cs="Open Sans"/>
                <w:color w:val="000000"/>
                <w:sz w:val="21"/>
                <w:szCs w:val="21"/>
                <w:rPrChange w:id="786" w:author="Francisco Timoni" w:date="2020-10-29T14:00:00Z">
                  <w:rPr>
                    <w:ins w:id="787" w:author="Francisco Timoni" w:date="2020-10-29T10:56:00Z"/>
                    <w:rFonts w:ascii="Open Sans" w:hAnsi="Open Sans" w:cs="Open Sans"/>
                    <w:color w:val="000000"/>
                    <w:sz w:val="21"/>
                    <w:szCs w:val="21"/>
                  </w:rPr>
                </w:rPrChange>
              </w:rPr>
            </w:pPr>
            <w:ins w:id="788" w:author="Francisco Timoni" w:date="2020-10-29T10:56:00Z">
              <w:r w:rsidRPr="002C4FAF">
                <w:rPr>
                  <w:rFonts w:ascii="Open Sans" w:hAnsi="Open Sans" w:cs="Open Sans"/>
                  <w:color w:val="000000"/>
                  <w:sz w:val="21"/>
                  <w:szCs w:val="21"/>
                  <w:rPrChange w:id="789" w:author="Francisco Timoni" w:date="2020-10-29T14:00:00Z">
                    <w:rPr>
                      <w:rFonts w:ascii="Open Sans" w:hAnsi="Open Sans" w:cs="Open Sans"/>
                      <w:color w:val="000000"/>
                      <w:sz w:val="21"/>
                      <w:szCs w:val="21"/>
                    </w:rPr>
                  </w:rPrChange>
                </w:rPr>
                <w:t>11. Regime Fiduciário: Sim;</w:t>
              </w:r>
            </w:ins>
          </w:p>
        </w:tc>
        <w:tc>
          <w:tcPr>
            <w:tcW w:w="560" w:type="dxa"/>
            <w:tcBorders>
              <w:top w:val="nil"/>
              <w:left w:val="nil"/>
              <w:bottom w:val="nil"/>
              <w:right w:val="nil"/>
            </w:tcBorders>
            <w:shd w:val="clear" w:color="auto" w:fill="auto"/>
            <w:vAlign w:val="center"/>
            <w:hideMark/>
            <w:tcPrChange w:id="790" w:author="Francisco Timoni" w:date="2020-10-29T13:59:00Z">
              <w:tcPr>
                <w:tcW w:w="560" w:type="dxa"/>
                <w:tcBorders>
                  <w:top w:val="nil"/>
                  <w:left w:val="nil"/>
                  <w:bottom w:val="nil"/>
                  <w:right w:val="nil"/>
                </w:tcBorders>
                <w:shd w:val="clear" w:color="auto" w:fill="auto"/>
                <w:vAlign w:val="center"/>
                <w:hideMark/>
              </w:tcPr>
            </w:tcPrChange>
          </w:tcPr>
          <w:p w14:paraId="40D8E989" w14:textId="77777777" w:rsidR="00E628A4" w:rsidRPr="002C4FAF" w:rsidRDefault="00E628A4" w:rsidP="00F309D1">
            <w:pPr>
              <w:jc w:val="both"/>
              <w:rPr>
                <w:ins w:id="791" w:author="Francisco Timoni" w:date="2020-10-29T10:56:00Z"/>
                <w:rFonts w:ascii="Open Sans" w:hAnsi="Open Sans" w:cs="Open Sans"/>
                <w:color w:val="000000"/>
                <w:sz w:val="21"/>
                <w:szCs w:val="21"/>
                <w:rPrChange w:id="792" w:author="Francisco Timoni" w:date="2020-10-29T14:00:00Z">
                  <w:rPr>
                    <w:ins w:id="793" w:author="Francisco Timoni" w:date="2020-10-29T10:56:00Z"/>
                    <w:rFonts w:ascii="Open Sans" w:hAnsi="Open Sans" w:cs="Open Sans"/>
                    <w:color w:val="000000"/>
                    <w:sz w:val="21"/>
                    <w:szCs w:val="21"/>
                  </w:rPr>
                </w:rPrChange>
              </w:rPr>
            </w:pPr>
            <w:ins w:id="794" w:author="Francisco Timoni" w:date="2020-10-29T10:56:00Z">
              <w:r w:rsidRPr="002C4FAF">
                <w:rPr>
                  <w:rFonts w:ascii="Open Sans" w:hAnsi="Open Sans" w:cs="Open Sans"/>
                  <w:color w:val="000000"/>
                  <w:sz w:val="21"/>
                  <w:szCs w:val="21"/>
                  <w:rPrChange w:id="795"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79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C83FB5E" w14:textId="77777777" w:rsidR="00E628A4" w:rsidRPr="002C4FAF" w:rsidRDefault="00E628A4" w:rsidP="00F309D1">
            <w:pPr>
              <w:jc w:val="both"/>
              <w:rPr>
                <w:ins w:id="797" w:author="Francisco Timoni" w:date="2020-10-29T10:56:00Z"/>
                <w:rFonts w:ascii="Open Sans" w:hAnsi="Open Sans" w:cs="Open Sans"/>
                <w:color w:val="000000"/>
                <w:sz w:val="21"/>
                <w:szCs w:val="21"/>
                <w:rPrChange w:id="798" w:author="Francisco Timoni" w:date="2020-10-29T14:00:00Z">
                  <w:rPr>
                    <w:ins w:id="799" w:author="Francisco Timoni" w:date="2020-10-29T10:56:00Z"/>
                    <w:rFonts w:ascii="Open Sans" w:hAnsi="Open Sans" w:cs="Open Sans"/>
                    <w:color w:val="000000"/>
                    <w:sz w:val="21"/>
                    <w:szCs w:val="21"/>
                  </w:rPr>
                </w:rPrChange>
              </w:rPr>
            </w:pPr>
            <w:ins w:id="800" w:author="Francisco Timoni" w:date="2020-10-29T10:56:00Z">
              <w:r w:rsidRPr="002C4FAF">
                <w:rPr>
                  <w:rFonts w:ascii="Open Sans" w:hAnsi="Open Sans" w:cs="Open Sans"/>
                  <w:color w:val="000000"/>
                  <w:sz w:val="21"/>
                  <w:szCs w:val="21"/>
                  <w:rPrChange w:id="801" w:author="Francisco Timoni" w:date="2020-10-29T14:00:00Z">
                    <w:rPr>
                      <w:rFonts w:ascii="Open Sans" w:hAnsi="Open Sans" w:cs="Open Sans"/>
                      <w:color w:val="000000"/>
                      <w:sz w:val="21"/>
                      <w:szCs w:val="21"/>
                    </w:rPr>
                  </w:rPrChange>
                </w:rPr>
                <w:t>11. Regime Fiduciário: Sim;</w:t>
              </w:r>
            </w:ins>
          </w:p>
        </w:tc>
      </w:tr>
      <w:tr w:rsidR="00E628A4" w:rsidRPr="002C4FAF" w14:paraId="268D6F76" w14:textId="77777777" w:rsidTr="002C4FAF">
        <w:trPr>
          <w:trHeight w:val="402"/>
          <w:jc w:val="center"/>
          <w:ins w:id="802" w:author="Francisco Timoni" w:date="2020-10-29T10:56:00Z"/>
          <w:trPrChange w:id="803" w:author="Francisco Timoni" w:date="2020-10-29T13:59:00Z">
            <w:trPr>
              <w:trHeight w:val="402"/>
              <w:jc w:val="center"/>
            </w:trPr>
          </w:trPrChange>
        </w:trPr>
        <w:tc>
          <w:tcPr>
            <w:tcW w:w="4060" w:type="dxa"/>
            <w:vMerge/>
            <w:tcBorders>
              <w:top w:val="nil"/>
              <w:left w:val="single" w:sz="8" w:space="0" w:color="auto"/>
              <w:bottom w:val="nil"/>
              <w:right w:val="single" w:sz="8" w:space="0" w:color="auto"/>
            </w:tcBorders>
            <w:vAlign w:val="center"/>
            <w:hideMark/>
            <w:tcPrChange w:id="80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4F80DDC2" w14:textId="77777777" w:rsidR="00E628A4" w:rsidRPr="002C4FAF" w:rsidRDefault="00E628A4" w:rsidP="00F309D1">
            <w:pPr>
              <w:rPr>
                <w:ins w:id="805" w:author="Francisco Timoni" w:date="2020-10-29T10:56:00Z"/>
                <w:rFonts w:ascii="Open Sans" w:hAnsi="Open Sans" w:cs="Open Sans"/>
                <w:color w:val="000000"/>
                <w:sz w:val="21"/>
                <w:szCs w:val="21"/>
                <w:rPrChange w:id="806" w:author="Francisco Timoni" w:date="2020-10-29T14:00:00Z">
                  <w:rPr>
                    <w:ins w:id="80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808" w:author="Francisco Timoni" w:date="2020-10-29T13:59:00Z">
              <w:tcPr>
                <w:tcW w:w="560" w:type="dxa"/>
                <w:tcBorders>
                  <w:top w:val="nil"/>
                  <w:left w:val="nil"/>
                  <w:bottom w:val="nil"/>
                  <w:right w:val="nil"/>
                </w:tcBorders>
                <w:shd w:val="clear" w:color="auto" w:fill="auto"/>
                <w:vAlign w:val="center"/>
                <w:hideMark/>
              </w:tcPr>
            </w:tcPrChange>
          </w:tcPr>
          <w:p w14:paraId="1DC83E3C" w14:textId="77777777" w:rsidR="00E628A4" w:rsidRPr="002C4FAF" w:rsidRDefault="00E628A4" w:rsidP="00F309D1">
            <w:pPr>
              <w:jc w:val="both"/>
              <w:rPr>
                <w:ins w:id="809" w:author="Francisco Timoni" w:date="2020-10-29T10:56:00Z"/>
                <w:rFonts w:ascii="Open Sans" w:hAnsi="Open Sans" w:cs="Open Sans"/>
                <w:color w:val="000000"/>
                <w:sz w:val="21"/>
                <w:szCs w:val="21"/>
                <w:rPrChange w:id="810" w:author="Francisco Timoni" w:date="2020-10-29T14:00:00Z">
                  <w:rPr>
                    <w:ins w:id="811" w:author="Francisco Timoni" w:date="2020-10-29T10:56:00Z"/>
                    <w:rFonts w:ascii="Open Sans" w:hAnsi="Open Sans" w:cs="Open Sans"/>
                    <w:color w:val="000000"/>
                    <w:sz w:val="21"/>
                    <w:szCs w:val="21"/>
                  </w:rPr>
                </w:rPrChange>
              </w:rPr>
            </w:pPr>
            <w:ins w:id="812" w:author="Francisco Timoni" w:date="2020-10-29T10:56:00Z">
              <w:r w:rsidRPr="002C4FAF">
                <w:rPr>
                  <w:rFonts w:ascii="Open Sans" w:hAnsi="Open Sans" w:cs="Open Sans"/>
                  <w:color w:val="000000"/>
                  <w:sz w:val="21"/>
                  <w:szCs w:val="21"/>
                  <w:rPrChange w:id="813"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81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260846B6" w14:textId="77777777" w:rsidR="00E628A4" w:rsidRPr="002C4FAF" w:rsidRDefault="00E628A4" w:rsidP="00F309D1">
            <w:pPr>
              <w:rPr>
                <w:ins w:id="815" w:author="Francisco Timoni" w:date="2020-10-29T10:56:00Z"/>
                <w:rFonts w:ascii="Open Sans" w:hAnsi="Open Sans" w:cs="Open Sans"/>
                <w:color w:val="000000"/>
                <w:sz w:val="21"/>
                <w:szCs w:val="21"/>
                <w:rPrChange w:id="816" w:author="Francisco Timoni" w:date="2020-10-29T14:00:00Z">
                  <w:rPr>
                    <w:ins w:id="817" w:author="Francisco Timoni" w:date="2020-10-29T10:56:00Z"/>
                    <w:rFonts w:ascii="Open Sans" w:hAnsi="Open Sans" w:cs="Open Sans"/>
                    <w:color w:val="000000"/>
                    <w:sz w:val="21"/>
                    <w:szCs w:val="21"/>
                  </w:rPr>
                </w:rPrChange>
              </w:rPr>
            </w:pPr>
          </w:p>
        </w:tc>
      </w:tr>
      <w:tr w:rsidR="00E628A4" w:rsidRPr="002C4FAF" w14:paraId="356C5F9D" w14:textId="77777777" w:rsidTr="002C4FAF">
        <w:trPr>
          <w:trHeight w:val="600"/>
          <w:jc w:val="center"/>
          <w:ins w:id="818" w:author="Francisco Timoni" w:date="2020-10-29T10:56:00Z"/>
          <w:trPrChange w:id="819" w:author="Francisco Timoni" w:date="2020-10-29T13:59:00Z">
            <w:trPr>
              <w:trHeight w:val="600"/>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82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AF9D650" w14:textId="77777777" w:rsidR="00E628A4" w:rsidRPr="002C4FAF" w:rsidRDefault="00E628A4" w:rsidP="00F309D1">
            <w:pPr>
              <w:jc w:val="both"/>
              <w:rPr>
                <w:ins w:id="821" w:author="Francisco Timoni" w:date="2020-10-29T10:56:00Z"/>
                <w:rFonts w:ascii="Open Sans" w:hAnsi="Open Sans" w:cs="Open Sans"/>
                <w:color w:val="000000"/>
                <w:sz w:val="21"/>
                <w:szCs w:val="21"/>
                <w:rPrChange w:id="822" w:author="Francisco Timoni" w:date="2020-10-29T14:00:00Z">
                  <w:rPr>
                    <w:ins w:id="823" w:author="Francisco Timoni" w:date="2020-10-29T10:56:00Z"/>
                    <w:rFonts w:ascii="Open Sans" w:hAnsi="Open Sans" w:cs="Open Sans"/>
                    <w:color w:val="000000"/>
                    <w:sz w:val="21"/>
                    <w:szCs w:val="21"/>
                  </w:rPr>
                </w:rPrChange>
              </w:rPr>
            </w:pPr>
            <w:ins w:id="824" w:author="Francisco Timoni" w:date="2020-10-29T10:56:00Z">
              <w:r w:rsidRPr="002C4FAF">
                <w:rPr>
                  <w:rFonts w:ascii="Open Sans" w:hAnsi="Open Sans" w:cs="Open Sans"/>
                  <w:color w:val="000000"/>
                  <w:sz w:val="21"/>
                  <w:szCs w:val="21"/>
                  <w:rPrChange w:id="825" w:author="Francisco Timoni" w:date="2020-10-29T14:00:00Z">
                    <w:rPr>
                      <w:rFonts w:ascii="Open Sans" w:hAnsi="Open Sans" w:cs="Open Sans"/>
                      <w:color w:val="000000"/>
                      <w:sz w:val="21"/>
                      <w:szCs w:val="21"/>
                    </w:rPr>
                  </w:rPrChange>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Change w:id="826" w:author="Francisco Timoni" w:date="2020-10-29T13:59:00Z">
              <w:tcPr>
                <w:tcW w:w="560" w:type="dxa"/>
                <w:tcBorders>
                  <w:top w:val="nil"/>
                  <w:left w:val="nil"/>
                  <w:bottom w:val="nil"/>
                  <w:right w:val="nil"/>
                </w:tcBorders>
                <w:shd w:val="clear" w:color="auto" w:fill="auto"/>
                <w:vAlign w:val="center"/>
                <w:hideMark/>
              </w:tcPr>
            </w:tcPrChange>
          </w:tcPr>
          <w:p w14:paraId="7D9F89BC" w14:textId="77777777" w:rsidR="00E628A4" w:rsidRPr="002C4FAF" w:rsidRDefault="00E628A4" w:rsidP="00F309D1">
            <w:pPr>
              <w:jc w:val="both"/>
              <w:rPr>
                <w:ins w:id="827" w:author="Francisco Timoni" w:date="2020-10-29T10:56:00Z"/>
                <w:rFonts w:ascii="Open Sans" w:hAnsi="Open Sans" w:cs="Open Sans"/>
                <w:color w:val="000000"/>
                <w:sz w:val="21"/>
                <w:szCs w:val="21"/>
                <w:rPrChange w:id="828" w:author="Francisco Timoni" w:date="2020-10-29T14:00:00Z">
                  <w:rPr>
                    <w:ins w:id="829" w:author="Francisco Timoni" w:date="2020-10-29T10:56:00Z"/>
                    <w:rFonts w:ascii="Open Sans" w:hAnsi="Open Sans" w:cs="Open Sans"/>
                    <w:color w:val="000000"/>
                    <w:sz w:val="21"/>
                    <w:szCs w:val="21"/>
                  </w:rPr>
                </w:rPrChange>
              </w:rPr>
            </w:pPr>
            <w:ins w:id="830" w:author="Francisco Timoni" w:date="2020-10-29T10:56:00Z">
              <w:r w:rsidRPr="002C4FAF">
                <w:rPr>
                  <w:rFonts w:ascii="Open Sans" w:hAnsi="Open Sans" w:cs="Open Sans"/>
                  <w:color w:val="000000"/>
                  <w:sz w:val="21"/>
                  <w:szCs w:val="21"/>
                  <w:rPrChange w:id="831"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83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C73E6DB" w14:textId="77777777" w:rsidR="00E628A4" w:rsidRPr="002C4FAF" w:rsidRDefault="00E628A4" w:rsidP="00F309D1">
            <w:pPr>
              <w:jc w:val="both"/>
              <w:rPr>
                <w:ins w:id="833" w:author="Francisco Timoni" w:date="2020-10-29T10:56:00Z"/>
                <w:rFonts w:ascii="Open Sans" w:hAnsi="Open Sans" w:cs="Open Sans"/>
                <w:color w:val="000000"/>
                <w:sz w:val="21"/>
                <w:szCs w:val="21"/>
                <w:rPrChange w:id="834" w:author="Francisco Timoni" w:date="2020-10-29T14:00:00Z">
                  <w:rPr>
                    <w:ins w:id="835" w:author="Francisco Timoni" w:date="2020-10-29T10:56:00Z"/>
                    <w:rFonts w:ascii="Open Sans" w:hAnsi="Open Sans" w:cs="Open Sans"/>
                    <w:color w:val="000000"/>
                    <w:sz w:val="21"/>
                    <w:szCs w:val="21"/>
                  </w:rPr>
                </w:rPrChange>
              </w:rPr>
            </w:pPr>
            <w:ins w:id="836" w:author="Francisco Timoni" w:date="2020-10-29T10:56:00Z">
              <w:r w:rsidRPr="002C4FAF">
                <w:rPr>
                  <w:rFonts w:ascii="Open Sans" w:hAnsi="Open Sans" w:cs="Open Sans"/>
                  <w:color w:val="000000"/>
                  <w:sz w:val="21"/>
                  <w:szCs w:val="21"/>
                  <w:rPrChange w:id="837" w:author="Francisco Timoni" w:date="2020-10-29T14:00:00Z">
                    <w:rPr>
                      <w:rFonts w:ascii="Open Sans" w:hAnsi="Open Sans" w:cs="Open Sans"/>
                      <w:color w:val="000000"/>
                      <w:sz w:val="21"/>
                      <w:szCs w:val="21"/>
                    </w:rPr>
                  </w:rPrChange>
                </w:rPr>
                <w:t>12. Ambiente de Depósito, Distribuição, Negociação, Custódia Eletrônica e Liquidação Financeira: conforme previsto no item 2.4. do Termo de Securitização;</w:t>
              </w:r>
            </w:ins>
          </w:p>
        </w:tc>
      </w:tr>
      <w:tr w:rsidR="00E628A4" w:rsidRPr="002C4FAF" w14:paraId="7040935C" w14:textId="77777777" w:rsidTr="002C4FAF">
        <w:trPr>
          <w:trHeight w:val="600"/>
          <w:jc w:val="center"/>
          <w:ins w:id="838" w:author="Francisco Timoni" w:date="2020-10-29T10:56:00Z"/>
          <w:trPrChange w:id="839" w:author="Francisco Timoni" w:date="2020-10-29T13:59:00Z">
            <w:trPr>
              <w:trHeight w:val="600"/>
              <w:jc w:val="center"/>
            </w:trPr>
          </w:trPrChange>
        </w:trPr>
        <w:tc>
          <w:tcPr>
            <w:tcW w:w="4060" w:type="dxa"/>
            <w:vMerge/>
            <w:tcBorders>
              <w:top w:val="nil"/>
              <w:left w:val="single" w:sz="8" w:space="0" w:color="auto"/>
              <w:bottom w:val="nil"/>
              <w:right w:val="single" w:sz="8" w:space="0" w:color="auto"/>
            </w:tcBorders>
            <w:vAlign w:val="center"/>
            <w:hideMark/>
            <w:tcPrChange w:id="84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199CCDD9" w14:textId="77777777" w:rsidR="00E628A4" w:rsidRPr="002C4FAF" w:rsidRDefault="00E628A4" w:rsidP="00F309D1">
            <w:pPr>
              <w:rPr>
                <w:ins w:id="841" w:author="Francisco Timoni" w:date="2020-10-29T10:56:00Z"/>
                <w:rFonts w:ascii="Open Sans" w:hAnsi="Open Sans" w:cs="Open Sans"/>
                <w:color w:val="000000"/>
                <w:sz w:val="21"/>
                <w:szCs w:val="21"/>
                <w:rPrChange w:id="842" w:author="Francisco Timoni" w:date="2020-10-29T14:00:00Z">
                  <w:rPr>
                    <w:ins w:id="843"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844" w:author="Francisco Timoni" w:date="2020-10-29T13:59:00Z">
              <w:tcPr>
                <w:tcW w:w="560" w:type="dxa"/>
                <w:tcBorders>
                  <w:top w:val="nil"/>
                  <w:left w:val="nil"/>
                  <w:bottom w:val="nil"/>
                  <w:right w:val="nil"/>
                </w:tcBorders>
                <w:shd w:val="clear" w:color="auto" w:fill="auto"/>
                <w:vAlign w:val="center"/>
                <w:hideMark/>
              </w:tcPr>
            </w:tcPrChange>
          </w:tcPr>
          <w:p w14:paraId="2F91C012" w14:textId="77777777" w:rsidR="00E628A4" w:rsidRPr="002C4FAF" w:rsidRDefault="00E628A4" w:rsidP="00F309D1">
            <w:pPr>
              <w:jc w:val="both"/>
              <w:rPr>
                <w:ins w:id="845" w:author="Francisco Timoni" w:date="2020-10-29T10:56:00Z"/>
                <w:rFonts w:ascii="Open Sans" w:hAnsi="Open Sans" w:cs="Open Sans"/>
                <w:color w:val="000000"/>
                <w:sz w:val="21"/>
                <w:szCs w:val="21"/>
                <w:rPrChange w:id="846" w:author="Francisco Timoni" w:date="2020-10-29T14:00:00Z">
                  <w:rPr>
                    <w:ins w:id="847" w:author="Francisco Timoni" w:date="2020-10-29T10:56:00Z"/>
                    <w:rFonts w:ascii="Open Sans" w:hAnsi="Open Sans" w:cs="Open Sans"/>
                    <w:color w:val="000000"/>
                    <w:sz w:val="21"/>
                    <w:szCs w:val="21"/>
                  </w:rPr>
                </w:rPrChange>
              </w:rPr>
            </w:pPr>
            <w:ins w:id="848" w:author="Francisco Timoni" w:date="2020-10-29T10:56:00Z">
              <w:r w:rsidRPr="002C4FAF">
                <w:rPr>
                  <w:rFonts w:ascii="Open Sans" w:hAnsi="Open Sans" w:cs="Open Sans"/>
                  <w:color w:val="000000"/>
                  <w:sz w:val="21"/>
                  <w:szCs w:val="21"/>
                  <w:rPrChange w:id="849"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850"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5823BE6" w14:textId="77777777" w:rsidR="00E628A4" w:rsidRPr="002C4FAF" w:rsidRDefault="00E628A4" w:rsidP="00F309D1">
            <w:pPr>
              <w:rPr>
                <w:ins w:id="851" w:author="Francisco Timoni" w:date="2020-10-29T10:56:00Z"/>
                <w:rFonts w:ascii="Open Sans" w:hAnsi="Open Sans" w:cs="Open Sans"/>
                <w:color w:val="000000"/>
                <w:sz w:val="21"/>
                <w:szCs w:val="21"/>
                <w:rPrChange w:id="852" w:author="Francisco Timoni" w:date="2020-10-29T14:00:00Z">
                  <w:rPr>
                    <w:ins w:id="853" w:author="Francisco Timoni" w:date="2020-10-29T10:56:00Z"/>
                    <w:rFonts w:ascii="Open Sans" w:hAnsi="Open Sans" w:cs="Open Sans"/>
                    <w:color w:val="000000"/>
                    <w:sz w:val="21"/>
                    <w:szCs w:val="21"/>
                  </w:rPr>
                </w:rPrChange>
              </w:rPr>
            </w:pPr>
          </w:p>
        </w:tc>
      </w:tr>
      <w:tr w:rsidR="00E628A4" w:rsidRPr="002C4FAF" w14:paraId="6869B126" w14:textId="77777777" w:rsidTr="002C4FAF">
        <w:trPr>
          <w:trHeight w:val="402"/>
          <w:jc w:val="center"/>
          <w:ins w:id="854" w:author="Francisco Timoni" w:date="2020-10-29T10:56:00Z"/>
          <w:trPrChange w:id="855" w:author="Francisco Timoni" w:date="2020-10-29T13:59:00Z">
            <w:trPr>
              <w:trHeight w:val="4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85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8622216" w14:textId="77777777" w:rsidR="00E628A4" w:rsidRPr="002C4FAF" w:rsidRDefault="00E628A4" w:rsidP="00F309D1">
            <w:pPr>
              <w:jc w:val="both"/>
              <w:rPr>
                <w:ins w:id="857" w:author="Francisco Timoni" w:date="2020-10-29T10:56:00Z"/>
                <w:rFonts w:ascii="Open Sans" w:hAnsi="Open Sans" w:cs="Open Sans"/>
                <w:color w:val="000000"/>
                <w:sz w:val="21"/>
                <w:szCs w:val="21"/>
                <w:rPrChange w:id="858" w:author="Francisco Timoni" w:date="2020-10-29T14:00:00Z">
                  <w:rPr>
                    <w:ins w:id="859" w:author="Francisco Timoni" w:date="2020-10-29T10:56:00Z"/>
                    <w:rFonts w:ascii="Open Sans" w:hAnsi="Open Sans" w:cs="Open Sans"/>
                    <w:color w:val="000000"/>
                    <w:sz w:val="21"/>
                    <w:szCs w:val="21"/>
                  </w:rPr>
                </w:rPrChange>
              </w:rPr>
            </w:pPr>
            <w:ins w:id="860" w:author="Francisco Timoni" w:date="2020-10-29T10:56:00Z">
              <w:r w:rsidRPr="002C4FAF">
                <w:rPr>
                  <w:rFonts w:ascii="Open Sans" w:hAnsi="Open Sans" w:cs="Open Sans"/>
                  <w:color w:val="000000"/>
                  <w:sz w:val="21"/>
                  <w:szCs w:val="21"/>
                  <w:rPrChange w:id="861" w:author="Francisco Timoni" w:date="2020-10-29T14:00:00Z">
                    <w:rPr>
                      <w:rFonts w:ascii="Open Sans" w:hAnsi="Open Sans" w:cs="Open Sans"/>
                      <w:color w:val="000000"/>
                      <w:sz w:val="21"/>
                      <w:szCs w:val="21"/>
                    </w:rPr>
                  </w:rPrChange>
                </w:rPr>
                <w:t>13. Data de Emissão: 04 de novembro de 2020;;</w:t>
              </w:r>
            </w:ins>
          </w:p>
        </w:tc>
        <w:tc>
          <w:tcPr>
            <w:tcW w:w="560" w:type="dxa"/>
            <w:tcBorders>
              <w:top w:val="nil"/>
              <w:left w:val="nil"/>
              <w:bottom w:val="nil"/>
              <w:right w:val="nil"/>
            </w:tcBorders>
            <w:shd w:val="clear" w:color="auto" w:fill="auto"/>
            <w:vAlign w:val="center"/>
            <w:hideMark/>
            <w:tcPrChange w:id="862" w:author="Francisco Timoni" w:date="2020-10-29T13:59:00Z">
              <w:tcPr>
                <w:tcW w:w="560" w:type="dxa"/>
                <w:tcBorders>
                  <w:top w:val="nil"/>
                  <w:left w:val="nil"/>
                  <w:bottom w:val="nil"/>
                  <w:right w:val="nil"/>
                </w:tcBorders>
                <w:shd w:val="clear" w:color="auto" w:fill="auto"/>
                <w:vAlign w:val="center"/>
                <w:hideMark/>
              </w:tcPr>
            </w:tcPrChange>
          </w:tcPr>
          <w:p w14:paraId="67C294F5" w14:textId="77777777" w:rsidR="00E628A4" w:rsidRPr="002C4FAF" w:rsidRDefault="00E628A4" w:rsidP="00F309D1">
            <w:pPr>
              <w:jc w:val="both"/>
              <w:rPr>
                <w:ins w:id="863" w:author="Francisco Timoni" w:date="2020-10-29T10:56:00Z"/>
                <w:rFonts w:ascii="Open Sans" w:hAnsi="Open Sans" w:cs="Open Sans"/>
                <w:color w:val="000000"/>
                <w:sz w:val="21"/>
                <w:szCs w:val="21"/>
                <w:rPrChange w:id="864" w:author="Francisco Timoni" w:date="2020-10-29T14:00:00Z">
                  <w:rPr>
                    <w:ins w:id="865" w:author="Francisco Timoni" w:date="2020-10-29T10:56:00Z"/>
                    <w:rFonts w:ascii="Open Sans" w:hAnsi="Open Sans" w:cs="Open Sans"/>
                    <w:color w:val="000000"/>
                    <w:sz w:val="21"/>
                    <w:szCs w:val="21"/>
                  </w:rPr>
                </w:rPrChange>
              </w:rPr>
            </w:pPr>
            <w:ins w:id="866" w:author="Francisco Timoni" w:date="2020-10-29T10:56:00Z">
              <w:r w:rsidRPr="002C4FAF">
                <w:rPr>
                  <w:rFonts w:ascii="Open Sans" w:hAnsi="Open Sans" w:cs="Open Sans"/>
                  <w:color w:val="000000"/>
                  <w:sz w:val="21"/>
                  <w:szCs w:val="21"/>
                  <w:rPrChange w:id="867"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86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ED97BA8" w14:textId="77777777" w:rsidR="00E628A4" w:rsidRPr="002C4FAF" w:rsidRDefault="00E628A4" w:rsidP="00F309D1">
            <w:pPr>
              <w:jc w:val="both"/>
              <w:rPr>
                <w:ins w:id="869" w:author="Francisco Timoni" w:date="2020-10-29T10:56:00Z"/>
                <w:rFonts w:ascii="Open Sans" w:hAnsi="Open Sans" w:cs="Open Sans"/>
                <w:color w:val="000000"/>
                <w:sz w:val="21"/>
                <w:szCs w:val="21"/>
                <w:rPrChange w:id="870" w:author="Francisco Timoni" w:date="2020-10-29T14:00:00Z">
                  <w:rPr>
                    <w:ins w:id="871" w:author="Francisco Timoni" w:date="2020-10-29T10:56:00Z"/>
                    <w:rFonts w:ascii="Open Sans" w:hAnsi="Open Sans" w:cs="Open Sans"/>
                    <w:color w:val="000000"/>
                    <w:sz w:val="21"/>
                    <w:szCs w:val="21"/>
                  </w:rPr>
                </w:rPrChange>
              </w:rPr>
            </w:pPr>
            <w:ins w:id="872" w:author="Francisco Timoni" w:date="2020-10-29T10:56:00Z">
              <w:r w:rsidRPr="002C4FAF">
                <w:rPr>
                  <w:rFonts w:ascii="Open Sans" w:hAnsi="Open Sans" w:cs="Open Sans"/>
                  <w:color w:val="000000"/>
                  <w:sz w:val="21"/>
                  <w:szCs w:val="21"/>
                  <w:rPrChange w:id="873" w:author="Francisco Timoni" w:date="2020-10-29T14:00:00Z">
                    <w:rPr>
                      <w:rFonts w:ascii="Open Sans" w:hAnsi="Open Sans" w:cs="Open Sans"/>
                      <w:color w:val="000000"/>
                      <w:sz w:val="21"/>
                      <w:szCs w:val="21"/>
                    </w:rPr>
                  </w:rPrChange>
                </w:rPr>
                <w:t>13. Data de Emissão: 04 de novembro de 2020;;</w:t>
              </w:r>
            </w:ins>
          </w:p>
        </w:tc>
      </w:tr>
      <w:tr w:rsidR="00E628A4" w:rsidRPr="002C4FAF" w14:paraId="58998282" w14:textId="77777777" w:rsidTr="002C4FAF">
        <w:trPr>
          <w:trHeight w:val="402"/>
          <w:jc w:val="center"/>
          <w:ins w:id="874" w:author="Francisco Timoni" w:date="2020-10-29T10:56:00Z"/>
          <w:trPrChange w:id="875" w:author="Francisco Timoni" w:date="2020-10-29T13:59:00Z">
            <w:trPr>
              <w:trHeight w:val="402"/>
              <w:jc w:val="center"/>
            </w:trPr>
          </w:trPrChange>
        </w:trPr>
        <w:tc>
          <w:tcPr>
            <w:tcW w:w="4060" w:type="dxa"/>
            <w:vMerge/>
            <w:tcBorders>
              <w:top w:val="nil"/>
              <w:left w:val="single" w:sz="8" w:space="0" w:color="auto"/>
              <w:bottom w:val="nil"/>
              <w:right w:val="single" w:sz="8" w:space="0" w:color="auto"/>
            </w:tcBorders>
            <w:vAlign w:val="center"/>
            <w:hideMark/>
            <w:tcPrChange w:id="87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39BDE5D5" w14:textId="77777777" w:rsidR="00E628A4" w:rsidRPr="002C4FAF" w:rsidRDefault="00E628A4" w:rsidP="00F309D1">
            <w:pPr>
              <w:rPr>
                <w:ins w:id="877" w:author="Francisco Timoni" w:date="2020-10-29T10:56:00Z"/>
                <w:rFonts w:ascii="Open Sans" w:hAnsi="Open Sans" w:cs="Open Sans"/>
                <w:color w:val="000000"/>
                <w:sz w:val="21"/>
                <w:szCs w:val="21"/>
                <w:rPrChange w:id="878" w:author="Francisco Timoni" w:date="2020-10-29T14:00:00Z">
                  <w:rPr>
                    <w:ins w:id="879"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880" w:author="Francisco Timoni" w:date="2020-10-29T13:59:00Z">
              <w:tcPr>
                <w:tcW w:w="560" w:type="dxa"/>
                <w:tcBorders>
                  <w:top w:val="nil"/>
                  <w:left w:val="nil"/>
                  <w:bottom w:val="nil"/>
                  <w:right w:val="nil"/>
                </w:tcBorders>
                <w:shd w:val="clear" w:color="auto" w:fill="auto"/>
                <w:vAlign w:val="center"/>
                <w:hideMark/>
              </w:tcPr>
            </w:tcPrChange>
          </w:tcPr>
          <w:p w14:paraId="4526ECDA" w14:textId="77777777" w:rsidR="00E628A4" w:rsidRPr="002C4FAF" w:rsidRDefault="00E628A4" w:rsidP="00F309D1">
            <w:pPr>
              <w:jc w:val="both"/>
              <w:rPr>
                <w:ins w:id="881" w:author="Francisco Timoni" w:date="2020-10-29T10:56:00Z"/>
                <w:rFonts w:ascii="Open Sans" w:hAnsi="Open Sans" w:cs="Open Sans"/>
                <w:color w:val="000000"/>
                <w:sz w:val="21"/>
                <w:szCs w:val="21"/>
                <w:rPrChange w:id="882" w:author="Francisco Timoni" w:date="2020-10-29T14:00:00Z">
                  <w:rPr>
                    <w:ins w:id="883" w:author="Francisco Timoni" w:date="2020-10-29T10:56:00Z"/>
                    <w:rFonts w:ascii="Open Sans" w:hAnsi="Open Sans" w:cs="Open Sans"/>
                    <w:color w:val="000000"/>
                    <w:sz w:val="21"/>
                    <w:szCs w:val="21"/>
                  </w:rPr>
                </w:rPrChange>
              </w:rPr>
            </w:pPr>
            <w:ins w:id="884" w:author="Francisco Timoni" w:date="2020-10-29T10:56:00Z">
              <w:r w:rsidRPr="002C4FAF">
                <w:rPr>
                  <w:rFonts w:ascii="Open Sans" w:hAnsi="Open Sans" w:cs="Open Sans"/>
                  <w:color w:val="000000"/>
                  <w:sz w:val="21"/>
                  <w:szCs w:val="21"/>
                  <w:rPrChange w:id="885"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886"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159442F" w14:textId="77777777" w:rsidR="00E628A4" w:rsidRPr="002C4FAF" w:rsidRDefault="00E628A4" w:rsidP="00F309D1">
            <w:pPr>
              <w:rPr>
                <w:ins w:id="887" w:author="Francisco Timoni" w:date="2020-10-29T10:56:00Z"/>
                <w:rFonts w:ascii="Open Sans" w:hAnsi="Open Sans" w:cs="Open Sans"/>
                <w:color w:val="000000"/>
                <w:sz w:val="21"/>
                <w:szCs w:val="21"/>
                <w:rPrChange w:id="888" w:author="Francisco Timoni" w:date="2020-10-29T14:00:00Z">
                  <w:rPr>
                    <w:ins w:id="889" w:author="Francisco Timoni" w:date="2020-10-29T10:56:00Z"/>
                    <w:rFonts w:ascii="Open Sans" w:hAnsi="Open Sans" w:cs="Open Sans"/>
                    <w:color w:val="000000"/>
                    <w:sz w:val="21"/>
                    <w:szCs w:val="21"/>
                  </w:rPr>
                </w:rPrChange>
              </w:rPr>
            </w:pPr>
          </w:p>
        </w:tc>
      </w:tr>
      <w:tr w:rsidR="00E628A4" w:rsidRPr="002C4FAF" w14:paraId="6EBA09AD" w14:textId="77777777" w:rsidTr="002C4FAF">
        <w:trPr>
          <w:trHeight w:val="402"/>
          <w:jc w:val="center"/>
          <w:ins w:id="890" w:author="Francisco Timoni" w:date="2020-10-29T10:56:00Z"/>
          <w:trPrChange w:id="891" w:author="Francisco Timoni" w:date="2020-10-29T13:59:00Z">
            <w:trPr>
              <w:trHeight w:val="4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892"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430A15A" w14:textId="77777777" w:rsidR="00E628A4" w:rsidRPr="002C4FAF" w:rsidRDefault="00E628A4" w:rsidP="00F309D1">
            <w:pPr>
              <w:jc w:val="both"/>
              <w:rPr>
                <w:ins w:id="893" w:author="Francisco Timoni" w:date="2020-10-29T10:56:00Z"/>
                <w:rFonts w:ascii="Open Sans" w:hAnsi="Open Sans" w:cs="Open Sans"/>
                <w:color w:val="000000"/>
                <w:sz w:val="21"/>
                <w:szCs w:val="21"/>
                <w:rPrChange w:id="894" w:author="Francisco Timoni" w:date="2020-10-29T14:00:00Z">
                  <w:rPr>
                    <w:ins w:id="895" w:author="Francisco Timoni" w:date="2020-10-29T10:56:00Z"/>
                    <w:rFonts w:ascii="Open Sans" w:hAnsi="Open Sans" w:cs="Open Sans"/>
                    <w:color w:val="000000"/>
                    <w:sz w:val="21"/>
                    <w:szCs w:val="21"/>
                  </w:rPr>
                </w:rPrChange>
              </w:rPr>
            </w:pPr>
            <w:ins w:id="896" w:author="Francisco Timoni" w:date="2020-10-29T10:56:00Z">
              <w:r w:rsidRPr="002C4FAF">
                <w:rPr>
                  <w:rFonts w:ascii="Open Sans" w:hAnsi="Open Sans" w:cs="Open Sans"/>
                  <w:color w:val="000000"/>
                  <w:sz w:val="21"/>
                  <w:szCs w:val="21"/>
                  <w:rPrChange w:id="897" w:author="Francisco Timoni" w:date="2020-10-29T14:00:00Z">
                    <w:rPr>
                      <w:rFonts w:ascii="Open Sans" w:hAnsi="Open Sans" w:cs="Open Sans"/>
                      <w:color w:val="000000"/>
                      <w:sz w:val="21"/>
                      <w:szCs w:val="21"/>
                    </w:rPr>
                  </w:rPrChange>
                </w:rPr>
                <w:t>14. Local de Emissão:  São Paulo/SP;</w:t>
              </w:r>
            </w:ins>
          </w:p>
        </w:tc>
        <w:tc>
          <w:tcPr>
            <w:tcW w:w="560" w:type="dxa"/>
            <w:tcBorders>
              <w:top w:val="nil"/>
              <w:left w:val="nil"/>
              <w:bottom w:val="nil"/>
              <w:right w:val="nil"/>
            </w:tcBorders>
            <w:shd w:val="clear" w:color="auto" w:fill="auto"/>
            <w:vAlign w:val="center"/>
            <w:hideMark/>
            <w:tcPrChange w:id="898" w:author="Francisco Timoni" w:date="2020-10-29T13:59:00Z">
              <w:tcPr>
                <w:tcW w:w="560" w:type="dxa"/>
                <w:tcBorders>
                  <w:top w:val="nil"/>
                  <w:left w:val="nil"/>
                  <w:bottom w:val="nil"/>
                  <w:right w:val="nil"/>
                </w:tcBorders>
                <w:shd w:val="clear" w:color="auto" w:fill="auto"/>
                <w:vAlign w:val="center"/>
                <w:hideMark/>
              </w:tcPr>
            </w:tcPrChange>
          </w:tcPr>
          <w:p w14:paraId="28AABCC2" w14:textId="77777777" w:rsidR="00E628A4" w:rsidRPr="002C4FAF" w:rsidRDefault="00E628A4" w:rsidP="00F309D1">
            <w:pPr>
              <w:jc w:val="both"/>
              <w:rPr>
                <w:ins w:id="899" w:author="Francisco Timoni" w:date="2020-10-29T10:56:00Z"/>
                <w:rFonts w:ascii="Open Sans" w:hAnsi="Open Sans" w:cs="Open Sans"/>
                <w:color w:val="000000"/>
                <w:sz w:val="21"/>
                <w:szCs w:val="21"/>
                <w:rPrChange w:id="900" w:author="Francisco Timoni" w:date="2020-10-29T14:00:00Z">
                  <w:rPr>
                    <w:ins w:id="901" w:author="Francisco Timoni" w:date="2020-10-29T10:56:00Z"/>
                    <w:rFonts w:ascii="Open Sans" w:hAnsi="Open Sans" w:cs="Open Sans"/>
                    <w:color w:val="000000"/>
                    <w:sz w:val="21"/>
                    <w:szCs w:val="21"/>
                  </w:rPr>
                </w:rPrChange>
              </w:rPr>
            </w:pPr>
            <w:ins w:id="902" w:author="Francisco Timoni" w:date="2020-10-29T10:56:00Z">
              <w:r w:rsidRPr="002C4FAF">
                <w:rPr>
                  <w:rFonts w:ascii="Open Sans" w:hAnsi="Open Sans" w:cs="Open Sans"/>
                  <w:color w:val="000000"/>
                  <w:sz w:val="21"/>
                  <w:szCs w:val="21"/>
                  <w:rPrChange w:id="903"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90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91827C2" w14:textId="77777777" w:rsidR="00E628A4" w:rsidRPr="002C4FAF" w:rsidRDefault="00E628A4" w:rsidP="00F309D1">
            <w:pPr>
              <w:jc w:val="both"/>
              <w:rPr>
                <w:ins w:id="905" w:author="Francisco Timoni" w:date="2020-10-29T10:56:00Z"/>
                <w:rFonts w:ascii="Open Sans" w:hAnsi="Open Sans" w:cs="Open Sans"/>
                <w:color w:val="000000"/>
                <w:sz w:val="21"/>
                <w:szCs w:val="21"/>
                <w:rPrChange w:id="906" w:author="Francisco Timoni" w:date="2020-10-29T14:00:00Z">
                  <w:rPr>
                    <w:ins w:id="907" w:author="Francisco Timoni" w:date="2020-10-29T10:56:00Z"/>
                    <w:rFonts w:ascii="Open Sans" w:hAnsi="Open Sans" w:cs="Open Sans"/>
                    <w:color w:val="000000"/>
                    <w:sz w:val="21"/>
                    <w:szCs w:val="21"/>
                  </w:rPr>
                </w:rPrChange>
              </w:rPr>
            </w:pPr>
            <w:ins w:id="908" w:author="Francisco Timoni" w:date="2020-10-29T10:56:00Z">
              <w:r w:rsidRPr="002C4FAF">
                <w:rPr>
                  <w:rFonts w:ascii="Open Sans" w:hAnsi="Open Sans" w:cs="Open Sans"/>
                  <w:color w:val="000000"/>
                  <w:sz w:val="21"/>
                  <w:szCs w:val="21"/>
                  <w:rPrChange w:id="909" w:author="Francisco Timoni" w:date="2020-10-29T14:00:00Z">
                    <w:rPr>
                      <w:rFonts w:ascii="Open Sans" w:hAnsi="Open Sans" w:cs="Open Sans"/>
                      <w:color w:val="000000"/>
                      <w:sz w:val="21"/>
                      <w:szCs w:val="21"/>
                    </w:rPr>
                  </w:rPrChange>
                </w:rPr>
                <w:t>14. Local de Emissão:  São Paulo/SP;</w:t>
              </w:r>
            </w:ins>
          </w:p>
        </w:tc>
      </w:tr>
      <w:tr w:rsidR="00E628A4" w:rsidRPr="002C4FAF" w14:paraId="59ECB18A" w14:textId="77777777" w:rsidTr="002C4FAF">
        <w:trPr>
          <w:trHeight w:val="402"/>
          <w:jc w:val="center"/>
          <w:ins w:id="910" w:author="Francisco Timoni" w:date="2020-10-29T10:56:00Z"/>
          <w:trPrChange w:id="911" w:author="Francisco Timoni" w:date="2020-10-29T13:59:00Z">
            <w:trPr>
              <w:trHeight w:val="402"/>
              <w:jc w:val="center"/>
            </w:trPr>
          </w:trPrChange>
        </w:trPr>
        <w:tc>
          <w:tcPr>
            <w:tcW w:w="4060" w:type="dxa"/>
            <w:vMerge/>
            <w:tcBorders>
              <w:top w:val="nil"/>
              <w:left w:val="single" w:sz="8" w:space="0" w:color="auto"/>
              <w:bottom w:val="nil"/>
              <w:right w:val="single" w:sz="8" w:space="0" w:color="auto"/>
            </w:tcBorders>
            <w:vAlign w:val="center"/>
            <w:hideMark/>
            <w:tcPrChange w:id="91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721227A2" w14:textId="77777777" w:rsidR="00E628A4" w:rsidRPr="002C4FAF" w:rsidRDefault="00E628A4" w:rsidP="00F309D1">
            <w:pPr>
              <w:rPr>
                <w:ins w:id="913" w:author="Francisco Timoni" w:date="2020-10-29T10:56:00Z"/>
                <w:rFonts w:ascii="Open Sans" w:hAnsi="Open Sans" w:cs="Open Sans"/>
                <w:color w:val="000000"/>
                <w:sz w:val="21"/>
                <w:szCs w:val="21"/>
                <w:rPrChange w:id="914" w:author="Francisco Timoni" w:date="2020-10-29T14:00:00Z">
                  <w:rPr>
                    <w:ins w:id="915"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916" w:author="Francisco Timoni" w:date="2020-10-29T13:59:00Z">
              <w:tcPr>
                <w:tcW w:w="560" w:type="dxa"/>
                <w:tcBorders>
                  <w:top w:val="nil"/>
                  <w:left w:val="nil"/>
                  <w:bottom w:val="nil"/>
                  <w:right w:val="nil"/>
                </w:tcBorders>
                <w:shd w:val="clear" w:color="auto" w:fill="auto"/>
                <w:vAlign w:val="center"/>
                <w:hideMark/>
              </w:tcPr>
            </w:tcPrChange>
          </w:tcPr>
          <w:p w14:paraId="3D87605F" w14:textId="77777777" w:rsidR="00E628A4" w:rsidRPr="002C4FAF" w:rsidRDefault="00E628A4" w:rsidP="00F309D1">
            <w:pPr>
              <w:jc w:val="both"/>
              <w:rPr>
                <w:ins w:id="917" w:author="Francisco Timoni" w:date="2020-10-29T10:56:00Z"/>
                <w:rFonts w:ascii="Open Sans" w:hAnsi="Open Sans" w:cs="Open Sans"/>
                <w:color w:val="000000"/>
                <w:sz w:val="21"/>
                <w:szCs w:val="21"/>
                <w:rPrChange w:id="918" w:author="Francisco Timoni" w:date="2020-10-29T14:00:00Z">
                  <w:rPr>
                    <w:ins w:id="919" w:author="Francisco Timoni" w:date="2020-10-29T10:56:00Z"/>
                    <w:rFonts w:ascii="Open Sans" w:hAnsi="Open Sans" w:cs="Open Sans"/>
                    <w:color w:val="000000"/>
                    <w:sz w:val="21"/>
                    <w:szCs w:val="21"/>
                  </w:rPr>
                </w:rPrChange>
              </w:rPr>
            </w:pPr>
            <w:ins w:id="920" w:author="Francisco Timoni" w:date="2020-10-29T10:56:00Z">
              <w:r w:rsidRPr="002C4FAF">
                <w:rPr>
                  <w:rFonts w:ascii="Open Sans" w:hAnsi="Open Sans" w:cs="Open Sans"/>
                  <w:color w:val="000000"/>
                  <w:sz w:val="21"/>
                  <w:szCs w:val="21"/>
                  <w:rPrChange w:id="921"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922"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0D88F35B" w14:textId="77777777" w:rsidR="00E628A4" w:rsidRPr="002C4FAF" w:rsidRDefault="00E628A4" w:rsidP="00F309D1">
            <w:pPr>
              <w:rPr>
                <w:ins w:id="923" w:author="Francisco Timoni" w:date="2020-10-29T10:56:00Z"/>
                <w:rFonts w:ascii="Open Sans" w:hAnsi="Open Sans" w:cs="Open Sans"/>
                <w:color w:val="000000"/>
                <w:sz w:val="21"/>
                <w:szCs w:val="21"/>
                <w:rPrChange w:id="924" w:author="Francisco Timoni" w:date="2020-10-29T14:00:00Z">
                  <w:rPr>
                    <w:ins w:id="925" w:author="Francisco Timoni" w:date="2020-10-29T10:56:00Z"/>
                    <w:rFonts w:ascii="Open Sans" w:hAnsi="Open Sans" w:cs="Open Sans"/>
                    <w:color w:val="000000"/>
                    <w:sz w:val="21"/>
                    <w:szCs w:val="21"/>
                  </w:rPr>
                </w:rPrChange>
              </w:rPr>
            </w:pPr>
          </w:p>
        </w:tc>
      </w:tr>
      <w:tr w:rsidR="00E628A4" w:rsidRPr="002C4FAF" w14:paraId="7543AA10" w14:textId="77777777" w:rsidTr="002C4FAF">
        <w:trPr>
          <w:trHeight w:val="402"/>
          <w:jc w:val="center"/>
          <w:ins w:id="926" w:author="Francisco Timoni" w:date="2020-10-29T10:56:00Z"/>
          <w:trPrChange w:id="927" w:author="Francisco Timoni" w:date="2020-10-29T13:59:00Z">
            <w:trPr>
              <w:trHeight w:val="402"/>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928"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863DFE9" w14:textId="77777777" w:rsidR="00E628A4" w:rsidRPr="002C4FAF" w:rsidRDefault="00E628A4" w:rsidP="00F309D1">
            <w:pPr>
              <w:jc w:val="both"/>
              <w:rPr>
                <w:ins w:id="929" w:author="Francisco Timoni" w:date="2020-10-29T10:56:00Z"/>
                <w:rFonts w:ascii="Open Sans" w:hAnsi="Open Sans" w:cs="Open Sans"/>
                <w:color w:val="000000"/>
                <w:sz w:val="21"/>
                <w:szCs w:val="21"/>
                <w:rPrChange w:id="930" w:author="Francisco Timoni" w:date="2020-10-29T14:00:00Z">
                  <w:rPr>
                    <w:ins w:id="931" w:author="Francisco Timoni" w:date="2020-10-29T10:56:00Z"/>
                    <w:rFonts w:ascii="Open Sans" w:hAnsi="Open Sans" w:cs="Open Sans"/>
                    <w:color w:val="000000"/>
                    <w:sz w:val="21"/>
                    <w:szCs w:val="21"/>
                  </w:rPr>
                </w:rPrChange>
              </w:rPr>
            </w:pPr>
            <w:ins w:id="932" w:author="Francisco Timoni" w:date="2020-10-29T10:56:00Z">
              <w:r w:rsidRPr="002C4FAF">
                <w:rPr>
                  <w:rFonts w:ascii="Open Sans" w:hAnsi="Open Sans" w:cs="Open Sans"/>
                  <w:color w:val="000000"/>
                  <w:sz w:val="21"/>
                  <w:szCs w:val="21"/>
                  <w:rPrChange w:id="933" w:author="Francisco Timoni" w:date="2020-10-29T14:00:00Z">
                    <w:rPr>
                      <w:rFonts w:ascii="Open Sans" w:hAnsi="Open Sans" w:cs="Open Sans"/>
                      <w:color w:val="000000"/>
                      <w:sz w:val="21"/>
                      <w:szCs w:val="21"/>
                    </w:rPr>
                  </w:rPrChange>
                </w:rPr>
                <w:t>15. Data de Vencimento Final: 20 de outubro de 2033;</w:t>
              </w:r>
            </w:ins>
          </w:p>
        </w:tc>
        <w:tc>
          <w:tcPr>
            <w:tcW w:w="560" w:type="dxa"/>
            <w:tcBorders>
              <w:top w:val="nil"/>
              <w:left w:val="nil"/>
              <w:bottom w:val="nil"/>
              <w:right w:val="nil"/>
            </w:tcBorders>
            <w:shd w:val="clear" w:color="auto" w:fill="auto"/>
            <w:vAlign w:val="center"/>
            <w:hideMark/>
            <w:tcPrChange w:id="934" w:author="Francisco Timoni" w:date="2020-10-29T13:59:00Z">
              <w:tcPr>
                <w:tcW w:w="560" w:type="dxa"/>
                <w:tcBorders>
                  <w:top w:val="nil"/>
                  <w:left w:val="nil"/>
                  <w:bottom w:val="nil"/>
                  <w:right w:val="nil"/>
                </w:tcBorders>
                <w:shd w:val="clear" w:color="auto" w:fill="auto"/>
                <w:vAlign w:val="center"/>
                <w:hideMark/>
              </w:tcPr>
            </w:tcPrChange>
          </w:tcPr>
          <w:p w14:paraId="5A91D33F" w14:textId="77777777" w:rsidR="00E628A4" w:rsidRPr="002C4FAF" w:rsidRDefault="00E628A4" w:rsidP="00F309D1">
            <w:pPr>
              <w:jc w:val="both"/>
              <w:rPr>
                <w:ins w:id="935" w:author="Francisco Timoni" w:date="2020-10-29T10:56:00Z"/>
                <w:rFonts w:ascii="Open Sans" w:hAnsi="Open Sans" w:cs="Open Sans"/>
                <w:color w:val="000000"/>
                <w:sz w:val="21"/>
                <w:szCs w:val="21"/>
                <w:rPrChange w:id="936" w:author="Francisco Timoni" w:date="2020-10-29T14:00:00Z">
                  <w:rPr>
                    <w:ins w:id="937" w:author="Francisco Timoni" w:date="2020-10-29T10:56:00Z"/>
                    <w:rFonts w:ascii="Open Sans" w:hAnsi="Open Sans" w:cs="Open Sans"/>
                    <w:color w:val="000000"/>
                    <w:sz w:val="21"/>
                    <w:szCs w:val="21"/>
                  </w:rPr>
                </w:rPrChange>
              </w:rPr>
            </w:pPr>
            <w:ins w:id="938" w:author="Francisco Timoni" w:date="2020-10-29T10:56:00Z">
              <w:r w:rsidRPr="002C4FAF">
                <w:rPr>
                  <w:rFonts w:ascii="Open Sans" w:hAnsi="Open Sans" w:cs="Open Sans"/>
                  <w:color w:val="000000"/>
                  <w:sz w:val="21"/>
                  <w:szCs w:val="21"/>
                  <w:rPrChange w:id="939"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940"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61FD6B" w14:textId="77777777" w:rsidR="00E628A4" w:rsidRPr="002C4FAF" w:rsidRDefault="00E628A4" w:rsidP="00F309D1">
            <w:pPr>
              <w:jc w:val="both"/>
              <w:rPr>
                <w:ins w:id="941" w:author="Francisco Timoni" w:date="2020-10-29T10:56:00Z"/>
                <w:rFonts w:ascii="Open Sans" w:hAnsi="Open Sans" w:cs="Open Sans"/>
                <w:color w:val="000000"/>
                <w:sz w:val="21"/>
                <w:szCs w:val="21"/>
                <w:rPrChange w:id="942" w:author="Francisco Timoni" w:date="2020-10-29T14:00:00Z">
                  <w:rPr>
                    <w:ins w:id="943" w:author="Francisco Timoni" w:date="2020-10-29T10:56:00Z"/>
                    <w:rFonts w:ascii="Open Sans" w:hAnsi="Open Sans" w:cs="Open Sans"/>
                    <w:color w:val="000000"/>
                    <w:sz w:val="21"/>
                    <w:szCs w:val="21"/>
                  </w:rPr>
                </w:rPrChange>
              </w:rPr>
            </w:pPr>
            <w:ins w:id="944" w:author="Francisco Timoni" w:date="2020-10-29T10:56:00Z">
              <w:r w:rsidRPr="002C4FAF">
                <w:rPr>
                  <w:rFonts w:ascii="Open Sans" w:hAnsi="Open Sans" w:cs="Open Sans"/>
                  <w:color w:val="000000"/>
                  <w:sz w:val="21"/>
                  <w:szCs w:val="21"/>
                  <w:rPrChange w:id="945" w:author="Francisco Timoni" w:date="2020-10-29T14:00:00Z">
                    <w:rPr>
                      <w:rFonts w:ascii="Open Sans" w:hAnsi="Open Sans" w:cs="Open Sans"/>
                      <w:color w:val="000000"/>
                      <w:sz w:val="21"/>
                      <w:szCs w:val="21"/>
                    </w:rPr>
                  </w:rPrChange>
                </w:rPr>
                <w:t>15. Data de Vencimento Final: 20 de outubro de 2033;</w:t>
              </w:r>
            </w:ins>
          </w:p>
        </w:tc>
      </w:tr>
      <w:tr w:rsidR="00E628A4" w:rsidRPr="002C4FAF" w14:paraId="5390857F" w14:textId="77777777" w:rsidTr="002C4FAF">
        <w:trPr>
          <w:trHeight w:val="402"/>
          <w:jc w:val="center"/>
          <w:ins w:id="946" w:author="Francisco Timoni" w:date="2020-10-29T10:56:00Z"/>
          <w:trPrChange w:id="947" w:author="Francisco Timoni" w:date="2020-10-29T13:59:00Z">
            <w:trPr>
              <w:trHeight w:val="402"/>
              <w:jc w:val="center"/>
            </w:trPr>
          </w:trPrChange>
        </w:trPr>
        <w:tc>
          <w:tcPr>
            <w:tcW w:w="4060" w:type="dxa"/>
            <w:vMerge/>
            <w:tcBorders>
              <w:top w:val="nil"/>
              <w:left w:val="single" w:sz="8" w:space="0" w:color="auto"/>
              <w:bottom w:val="nil"/>
              <w:right w:val="single" w:sz="8" w:space="0" w:color="auto"/>
            </w:tcBorders>
            <w:vAlign w:val="center"/>
            <w:hideMark/>
            <w:tcPrChange w:id="94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3FE030DB" w14:textId="77777777" w:rsidR="00E628A4" w:rsidRPr="002C4FAF" w:rsidRDefault="00E628A4" w:rsidP="00F309D1">
            <w:pPr>
              <w:rPr>
                <w:ins w:id="949" w:author="Francisco Timoni" w:date="2020-10-29T10:56:00Z"/>
                <w:rFonts w:ascii="Open Sans" w:hAnsi="Open Sans" w:cs="Open Sans"/>
                <w:color w:val="000000"/>
                <w:sz w:val="21"/>
                <w:szCs w:val="21"/>
                <w:rPrChange w:id="950" w:author="Francisco Timoni" w:date="2020-10-29T14:00:00Z">
                  <w:rPr>
                    <w:ins w:id="951"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952" w:author="Francisco Timoni" w:date="2020-10-29T13:59:00Z">
              <w:tcPr>
                <w:tcW w:w="560" w:type="dxa"/>
                <w:tcBorders>
                  <w:top w:val="nil"/>
                  <w:left w:val="nil"/>
                  <w:bottom w:val="nil"/>
                  <w:right w:val="nil"/>
                </w:tcBorders>
                <w:shd w:val="clear" w:color="auto" w:fill="auto"/>
                <w:vAlign w:val="center"/>
                <w:hideMark/>
              </w:tcPr>
            </w:tcPrChange>
          </w:tcPr>
          <w:p w14:paraId="16BF23F1" w14:textId="77777777" w:rsidR="00E628A4" w:rsidRPr="002C4FAF" w:rsidRDefault="00E628A4" w:rsidP="00F309D1">
            <w:pPr>
              <w:jc w:val="both"/>
              <w:rPr>
                <w:ins w:id="953" w:author="Francisco Timoni" w:date="2020-10-29T10:56:00Z"/>
                <w:rFonts w:ascii="Open Sans" w:hAnsi="Open Sans" w:cs="Open Sans"/>
                <w:color w:val="000000"/>
                <w:sz w:val="21"/>
                <w:szCs w:val="21"/>
                <w:rPrChange w:id="954" w:author="Francisco Timoni" w:date="2020-10-29T14:00:00Z">
                  <w:rPr>
                    <w:ins w:id="955" w:author="Francisco Timoni" w:date="2020-10-29T10:56:00Z"/>
                    <w:rFonts w:ascii="Open Sans" w:hAnsi="Open Sans" w:cs="Open Sans"/>
                    <w:color w:val="000000"/>
                    <w:sz w:val="21"/>
                    <w:szCs w:val="21"/>
                  </w:rPr>
                </w:rPrChange>
              </w:rPr>
            </w:pPr>
            <w:ins w:id="956" w:author="Francisco Timoni" w:date="2020-10-29T10:56:00Z">
              <w:r w:rsidRPr="002C4FAF">
                <w:rPr>
                  <w:rFonts w:ascii="Open Sans" w:hAnsi="Open Sans" w:cs="Open Sans"/>
                  <w:color w:val="000000"/>
                  <w:sz w:val="21"/>
                  <w:szCs w:val="21"/>
                  <w:rPrChange w:id="957"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958"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3DD29AFC" w14:textId="77777777" w:rsidR="00E628A4" w:rsidRPr="002C4FAF" w:rsidRDefault="00E628A4" w:rsidP="00F309D1">
            <w:pPr>
              <w:rPr>
                <w:ins w:id="959" w:author="Francisco Timoni" w:date="2020-10-29T10:56:00Z"/>
                <w:rFonts w:ascii="Open Sans" w:hAnsi="Open Sans" w:cs="Open Sans"/>
                <w:color w:val="000000"/>
                <w:sz w:val="21"/>
                <w:szCs w:val="21"/>
                <w:rPrChange w:id="960" w:author="Francisco Timoni" w:date="2020-10-29T14:00:00Z">
                  <w:rPr>
                    <w:ins w:id="961" w:author="Francisco Timoni" w:date="2020-10-29T10:56:00Z"/>
                    <w:rFonts w:ascii="Open Sans" w:hAnsi="Open Sans" w:cs="Open Sans"/>
                    <w:color w:val="000000"/>
                    <w:sz w:val="21"/>
                    <w:szCs w:val="21"/>
                  </w:rPr>
                </w:rPrChange>
              </w:rPr>
            </w:pPr>
          </w:p>
        </w:tc>
      </w:tr>
      <w:tr w:rsidR="00E628A4" w:rsidRPr="002C4FAF" w14:paraId="7DFB26D0" w14:textId="77777777" w:rsidTr="002C4FAF">
        <w:trPr>
          <w:trHeight w:val="739"/>
          <w:jc w:val="center"/>
          <w:ins w:id="962" w:author="Francisco Timoni" w:date="2020-10-29T10:56:00Z"/>
          <w:trPrChange w:id="963" w:author="Francisco Timoni" w:date="2020-10-29T13:59:00Z">
            <w:trPr>
              <w:trHeight w:val="739"/>
              <w:jc w:val="center"/>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964"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A5E2BB5" w14:textId="77777777" w:rsidR="00E628A4" w:rsidRPr="002C4FAF" w:rsidRDefault="00E628A4" w:rsidP="00F309D1">
            <w:pPr>
              <w:jc w:val="both"/>
              <w:rPr>
                <w:ins w:id="965" w:author="Francisco Timoni" w:date="2020-10-29T10:56:00Z"/>
                <w:rFonts w:ascii="Open Sans" w:hAnsi="Open Sans" w:cs="Open Sans"/>
                <w:color w:val="000000"/>
                <w:sz w:val="21"/>
                <w:szCs w:val="21"/>
                <w:rPrChange w:id="966" w:author="Francisco Timoni" w:date="2020-10-29T14:00:00Z">
                  <w:rPr>
                    <w:ins w:id="967" w:author="Francisco Timoni" w:date="2020-10-29T10:56:00Z"/>
                    <w:rFonts w:ascii="Open Sans" w:hAnsi="Open Sans" w:cs="Open Sans"/>
                    <w:color w:val="000000"/>
                    <w:sz w:val="21"/>
                    <w:szCs w:val="21"/>
                  </w:rPr>
                </w:rPrChange>
              </w:rPr>
            </w:pPr>
            <w:ins w:id="968" w:author="Francisco Timoni" w:date="2020-10-29T10:56:00Z">
              <w:r w:rsidRPr="002C4FAF">
                <w:rPr>
                  <w:rFonts w:ascii="Open Sans" w:hAnsi="Open Sans" w:cs="Open Sans"/>
                  <w:color w:val="000000"/>
                  <w:sz w:val="21"/>
                  <w:szCs w:val="21"/>
                  <w:rPrChange w:id="969" w:author="Francisco Timoni" w:date="2020-10-29T14:00:00Z">
                    <w:rPr>
                      <w:rFonts w:ascii="Open Sans" w:hAnsi="Open Sans" w:cs="Open Sans"/>
                      <w:color w:val="000000"/>
                      <w:sz w:val="21"/>
                      <w:szCs w:val="21"/>
                    </w:rPr>
                  </w:rPrChange>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Change w:id="970" w:author="Francisco Timoni" w:date="2020-10-29T13:59:00Z">
              <w:tcPr>
                <w:tcW w:w="560" w:type="dxa"/>
                <w:tcBorders>
                  <w:top w:val="nil"/>
                  <w:left w:val="nil"/>
                  <w:bottom w:val="nil"/>
                  <w:right w:val="nil"/>
                </w:tcBorders>
                <w:shd w:val="clear" w:color="auto" w:fill="auto"/>
                <w:vAlign w:val="center"/>
                <w:hideMark/>
              </w:tcPr>
            </w:tcPrChange>
          </w:tcPr>
          <w:p w14:paraId="39BF9F0A" w14:textId="77777777" w:rsidR="00E628A4" w:rsidRPr="002C4FAF" w:rsidRDefault="00E628A4" w:rsidP="00F309D1">
            <w:pPr>
              <w:jc w:val="both"/>
              <w:rPr>
                <w:ins w:id="971" w:author="Francisco Timoni" w:date="2020-10-29T10:56:00Z"/>
                <w:rFonts w:ascii="Open Sans" w:hAnsi="Open Sans" w:cs="Open Sans"/>
                <w:color w:val="000000"/>
                <w:sz w:val="21"/>
                <w:szCs w:val="21"/>
                <w:rPrChange w:id="972" w:author="Francisco Timoni" w:date="2020-10-29T14:00:00Z">
                  <w:rPr>
                    <w:ins w:id="973" w:author="Francisco Timoni" w:date="2020-10-29T10:56:00Z"/>
                    <w:rFonts w:ascii="Open Sans" w:hAnsi="Open Sans" w:cs="Open Sans"/>
                    <w:color w:val="000000"/>
                    <w:sz w:val="21"/>
                    <w:szCs w:val="21"/>
                  </w:rPr>
                </w:rPrChange>
              </w:rPr>
            </w:pPr>
            <w:ins w:id="974" w:author="Francisco Timoni" w:date="2020-10-29T10:56:00Z">
              <w:r w:rsidRPr="002C4FAF">
                <w:rPr>
                  <w:rFonts w:ascii="Open Sans" w:hAnsi="Open Sans" w:cs="Open Sans"/>
                  <w:color w:val="000000"/>
                  <w:sz w:val="21"/>
                  <w:szCs w:val="21"/>
                  <w:rPrChange w:id="975" w:author="Francisco Timoni" w:date="2020-10-29T14:00:00Z">
                    <w:rPr>
                      <w:rFonts w:ascii="Open Sans" w:hAnsi="Open Sans" w:cs="Open Sans"/>
                      <w:color w:val="000000"/>
                      <w:sz w:val="21"/>
                      <w:szCs w:val="21"/>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976" w:author="Francisco Timoni" w:date="2020-10-29T13:5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74505C6" w14:textId="77777777" w:rsidR="00E628A4" w:rsidRPr="002C4FAF" w:rsidRDefault="00E628A4" w:rsidP="00F309D1">
            <w:pPr>
              <w:jc w:val="both"/>
              <w:rPr>
                <w:ins w:id="977" w:author="Francisco Timoni" w:date="2020-10-29T10:56:00Z"/>
                <w:rFonts w:ascii="Open Sans" w:hAnsi="Open Sans" w:cs="Open Sans"/>
                <w:color w:val="000000"/>
                <w:sz w:val="21"/>
                <w:szCs w:val="21"/>
                <w:rPrChange w:id="978" w:author="Francisco Timoni" w:date="2020-10-29T14:00:00Z">
                  <w:rPr>
                    <w:ins w:id="979" w:author="Francisco Timoni" w:date="2020-10-29T10:56:00Z"/>
                    <w:rFonts w:ascii="Open Sans" w:hAnsi="Open Sans" w:cs="Open Sans"/>
                    <w:color w:val="000000"/>
                    <w:sz w:val="21"/>
                    <w:szCs w:val="21"/>
                  </w:rPr>
                </w:rPrChange>
              </w:rPr>
            </w:pPr>
            <w:ins w:id="980" w:author="Francisco Timoni" w:date="2020-10-29T10:56:00Z">
              <w:r w:rsidRPr="002C4FAF">
                <w:rPr>
                  <w:rFonts w:ascii="Open Sans" w:hAnsi="Open Sans" w:cs="Open Sans"/>
                  <w:color w:val="000000"/>
                  <w:sz w:val="21"/>
                  <w:szCs w:val="21"/>
                  <w:rPrChange w:id="981" w:author="Francisco Timoni" w:date="2020-10-29T14:00:00Z">
                    <w:rPr>
                      <w:rFonts w:ascii="Open Sans" w:hAnsi="Open Sans" w:cs="Open Sans"/>
                      <w:color w:val="000000"/>
                      <w:sz w:val="21"/>
                      <w:szCs w:val="21"/>
                    </w:rPr>
                  </w:rPrChange>
                </w:rPr>
                <w:t>16. Garantia Flutuante: Não há, ou seja, não existe qualquer tipo de regresso contra o patrimônio da Emissora;</w:t>
              </w:r>
            </w:ins>
          </w:p>
        </w:tc>
      </w:tr>
      <w:tr w:rsidR="00E628A4" w:rsidRPr="002C4FAF" w14:paraId="1801D028" w14:textId="77777777" w:rsidTr="002C4FAF">
        <w:trPr>
          <w:trHeight w:val="739"/>
          <w:jc w:val="center"/>
          <w:ins w:id="982" w:author="Francisco Timoni" w:date="2020-10-29T10:56:00Z"/>
          <w:trPrChange w:id="983" w:author="Francisco Timoni" w:date="2020-10-29T13:59:00Z">
            <w:trPr>
              <w:trHeight w:val="739"/>
              <w:jc w:val="center"/>
            </w:trPr>
          </w:trPrChange>
        </w:trPr>
        <w:tc>
          <w:tcPr>
            <w:tcW w:w="4060" w:type="dxa"/>
            <w:vMerge/>
            <w:tcBorders>
              <w:top w:val="nil"/>
              <w:left w:val="single" w:sz="8" w:space="0" w:color="auto"/>
              <w:bottom w:val="nil"/>
              <w:right w:val="single" w:sz="8" w:space="0" w:color="auto"/>
            </w:tcBorders>
            <w:vAlign w:val="center"/>
            <w:hideMark/>
            <w:tcPrChange w:id="98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270CE802" w14:textId="77777777" w:rsidR="00E628A4" w:rsidRPr="002C4FAF" w:rsidRDefault="00E628A4" w:rsidP="00F309D1">
            <w:pPr>
              <w:rPr>
                <w:ins w:id="985" w:author="Francisco Timoni" w:date="2020-10-29T10:56:00Z"/>
                <w:rFonts w:ascii="Open Sans" w:hAnsi="Open Sans" w:cs="Open Sans"/>
                <w:color w:val="000000"/>
                <w:sz w:val="21"/>
                <w:szCs w:val="21"/>
                <w:rPrChange w:id="986" w:author="Francisco Timoni" w:date="2020-10-29T14:00:00Z">
                  <w:rPr>
                    <w:ins w:id="987" w:author="Francisco Timoni" w:date="2020-10-29T10:56:00Z"/>
                    <w:rFonts w:ascii="Open Sans" w:hAnsi="Open Sans" w:cs="Open Sans"/>
                    <w:color w:val="000000"/>
                    <w:sz w:val="21"/>
                    <w:szCs w:val="21"/>
                  </w:rPr>
                </w:rPrChange>
              </w:rPr>
            </w:pPr>
          </w:p>
        </w:tc>
        <w:tc>
          <w:tcPr>
            <w:tcW w:w="560" w:type="dxa"/>
            <w:tcBorders>
              <w:top w:val="nil"/>
              <w:left w:val="nil"/>
              <w:bottom w:val="nil"/>
              <w:right w:val="nil"/>
            </w:tcBorders>
            <w:shd w:val="clear" w:color="auto" w:fill="auto"/>
            <w:vAlign w:val="center"/>
            <w:hideMark/>
            <w:tcPrChange w:id="988" w:author="Francisco Timoni" w:date="2020-10-29T13:59:00Z">
              <w:tcPr>
                <w:tcW w:w="560" w:type="dxa"/>
                <w:tcBorders>
                  <w:top w:val="nil"/>
                  <w:left w:val="nil"/>
                  <w:bottom w:val="nil"/>
                  <w:right w:val="nil"/>
                </w:tcBorders>
                <w:shd w:val="clear" w:color="auto" w:fill="auto"/>
                <w:vAlign w:val="center"/>
                <w:hideMark/>
              </w:tcPr>
            </w:tcPrChange>
          </w:tcPr>
          <w:p w14:paraId="352D64AD" w14:textId="77777777" w:rsidR="00E628A4" w:rsidRPr="002C4FAF" w:rsidRDefault="00E628A4" w:rsidP="00F309D1">
            <w:pPr>
              <w:jc w:val="both"/>
              <w:rPr>
                <w:ins w:id="989" w:author="Francisco Timoni" w:date="2020-10-29T10:56:00Z"/>
                <w:rFonts w:ascii="Open Sans" w:hAnsi="Open Sans" w:cs="Open Sans"/>
                <w:color w:val="000000"/>
                <w:sz w:val="21"/>
                <w:szCs w:val="21"/>
                <w:rPrChange w:id="990" w:author="Francisco Timoni" w:date="2020-10-29T14:00:00Z">
                  <w:rPr>
                    <w:ins w:id="991" w:author="Francisco Timoni" w:date="2020-10-29T10:56:00Z"/>
                    <w:rFonts w:ascii="Open Sans" w:hAnsi="Open Sans" w:cs="Open Sans"/>
                    <w:color w:val="000000"/>
                    <w:sz w:val="21"/>
                    <w:szCs w:val="21"/>
                  </w:rPr>
                </w:rPrChange>
              </w:rPr>
            </w:pPr>
            <w:ins w:id="992" w:author="Francisco Timoni" w:date="2020-10-29T10:56:00Z">
              <w:r w:rsidRPr="002C4FAF">
                <w:rPr>
                  <w:rFonts w:ascii="Open Sans" w:hAnsi="Open Sans" w:cs="Open Sans"/>
                  <w:color w:val="000000"/>
                  <w:sz w:val="21"/>
                  <w:szCs w:val="21"/>
                  <w:rPrChange w:id="993" w:author="Francisco Timoni" w:date="2020-10-29T14:00:00Z">
                    <w:rPr>
                      <w:rFonts w:ascii="Open Sans" w:hAnsi="Open Sans" w:cs="Open Sans"/>
                      <w:color w:val="000000"/>
                      <w:sz w:val="21"/>
                      <w:szCs w:val="21"/>
                    </w:rPr>
                  </w:rPrChange>
                </w:rPr>
                <w:t> </w:t>
              </w:r>
            </w:ins>
          </w:p>
        </w:tc>
        <w:tc>
          <w:tcPr>
            <w:tcW w:w="4060" w:type="dxa"/>
            <w:vMerge/>
            <w:tcBorders>
              <w:top w:val="nil"/>
              <w:left w:val="single" w:sz="8" w:space="0" w:color="auto"/>
              <w:bottom w:val="nil"/>
              <w:right w:val="single" w:sz="8" w:space="0" w:color="auto"/>
            </w:tcBorders>
            <w:vAlign w:val="center"/>
            <w:hideMark/>
            <w:tcPrChange w:id="994" w:author="Francisco Timoni" w:date="2020-10-29T13:59:00Z">
              <w:tcPr>
                <w:tcW w:w="4060" w:type="dxa"/>
                <w:vMerge/>
                <w:tcBorders>
                  <w:top w:val="nil"/>
                  <w:left w:val="single" w:sz="8" w:space="0" w:color="auto"/>
                  <w:bottom w:val="nil"/>
                  <w:right w:val="single" w:sz="8" w:space="0" w:color="auto"/>
                </w:tcBorders>
                <w:vAlign w:val="center"/>
                <w:hideMark/>
              </w:tcPr>
            </w:tcPrChange>
          </w:tcPr>
          <w:p w14:paraId="297C136C" w14:textId="77777777" w:rsidR="00E628A4" w:rsidRPr="002C4FAF" w:rsidRDefault="00E628A4" w:rsidP="00F309D1">
            <w:pPr>
              <w:rPr>
                <w:ins w:id="995" w:author="Francisco Timoni" w:date="2020-10-29T10:56:00Z"/>
                <w:rFonts w:ascii="Open Sans" w:hAnsi="Open Sans" w:cs="Open Sans"/>
                <w:color w:val="000000"/>
                <w:sz w:val="21"/>
                <w:szCs w:val="21"/>
                <w:rPrChange w:id="996" w:author="Francisco Timoni" w:date="2020-10-29T14:00:00Z">
                  <w:rPr>
                    <w:ins w:id="997" w:author="Francisco Timoni" w:date="2020-10-29T10:56:00Z"/>
                    <w:rFonts w:ascii="Open Sans" w:hAnsi="Open Sans" w:cs="Open Sans"/>
                    <w:color w:val="000000"/>
                    <w:sz w:val="21"/>
                    <w:szCs w:val="21"/>
                  </w:rPr>
                </w:rPrChange>
              </w:rPr>
            </w:pPr>
          </w:p>
        </w:tc>
      </w:tr>
      <w:tr w:rsidR="00E628A4" w:rsidRPr="002C4FAF" w14:paraId="4DBA9004" w14:textId="77777777" w:rsidTr="002C4FAF">
        <w:trPr>
          <w:trHeight w:val="1062"/>
          <w:jc w:val="center"/>
          <w:ins w:id="998" w:author="Francisco Timoni" w:date="2020-10-29T10:56:00Z"/>
          <w:trPrChange w:id="999" w:author="Francisco Timoni" w:date="2020-10-29T13:59:00Z">
            <w:trPr>
              <w:trHeight w:val="1062"/>
              <w:jc w:val="center"/>
            </w:trPr>
          </w:trPrChange>
        </w:trPr>
        <w:tc>
          <w:tcPr>
            <w:tcW w:w="4060" w:type="dxa"/>
            <w:tcBorders>
              <w:top w:val="nil"/>
              <w:left w:val="single" w:sz="8" w:space="0" w:color="auto"/>
              <w:bottom w:val="nil"/>
              <w:right w:val="single" w:sz="8" w:space="0" w:color="auto"/>
            </w:tcBorders>
            <w:shd w:val="clear" w:color="auto" w:fill="auto"/>
            <w:vAlign w:val="center"/>
            <w:hideMark/>
            <w:tcPrChange w:id="1000" w:author="Francisco Timoni" w:date="2020-10-29T13:59:00Z">
              <w:tcPr>
                <w:tcW w:w="4060" w:type="dxa"/>
                <w:tcBorders>
                  <w:top w:val="nil"/>
                  <w:left w:val="single" w:sz="8" w:space="0" w:color="auto"/>
                  <w:bottom w:val="nil"/>
                  <w:right w:val="single" w:sz="8" w:space="0" w:color="auto"/>
                </w:tcBorders>
                <w:shd w:val="clear" w:color="auto" w:fill="auto"/>
                <w:vAlign w:val="center"/>
                <w:hideMark/>
              </w:tcPr>
            </w:tcPrChange>
          </w:tcPr>
          <w:p w14:paraId="189B51AB" w14:textId="77777777" w:rsidR="00E628A4" w:rsidRPr="002C4FAF" w:rsidRDefault="00E628A4" w:rsidP="00F309D1">
            <w:pPr>
              <w:jc w:val="both"/>
              <w:rPr>
                <w:ins w:id="1001" w:author="Francisco Timoni" w:date="2020-10-29T10:56:00Z"/>
                <w:rFonts w:ascii="Open Sans" w:hAnsi="Open Sans" w:cs="Open Sans"/>
                <w:color w:val="000000"/>
                <w:sz w:val="21"/>
                <w:szCs w:val="21"/>
                <w:rPrChange w:id="1002" w:author="Francisco Timoni" w:date="2020-10-29T14:00:00Z">
                  <w:rPr>
                    <w:ins w:id="1003" w:author="Francisco Timoni" w:date="2020-10-29T10:56:00Z"/>
                    <w:rFonts w:ascii="Open Sans" w:hAnsi="Open Sans" w:cs="Open Sans"/>
                    <w:color w:val="000000"/>
                    <w:sz w:val="21"/>
                    <w:szCs w:val="21"/>
                  </w:rPr>
                </w:rPrChange>
              </w:rPr>
            </w:pPr>
            <w:ins w:id="1004" w:author="Francisco Timoni" w:date="2020-10-29T10:56:00Z">
              <w:r w:rsidRPr="002C4FAF">
                <w:rPr>
                  <w:rFonts w:ascii="Open Sans" w:hAnsi="Open Sans" w:cs="Open Sans"/>
                  <w:color w:val="000000"/>
                  <w:sz w:val="21"/>
                  <w:szCs w:val="21"/>
                  <w:rPrChange w:id="1005" w:author="Francisco Timoni" w:date="2020-10-29T14:00:00Z">
                    <w:rPr>
                      <w:rFonts w:ascii="Open Sans" w:hAnsi="Open Sans" w:cs="Open Sans"/>
                      <w:color w:val="000000"/>
                      <w:sz w:val="21"/>
                      <w:szCs w:val="21"/>
                    </w:rPr>
                  </w:rPrChange>
                </w:rPr>
                <w:lastRenderedPageBreak/>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Change w:id="1006" w:author="Francisco Timoni" w:date="2020-10-29T13:59:00Z">
              <w:tcPr>
                <w:tcW w:w="560" w:type="dxa"/>
                <w:tcBorders>
                  <w:top w:val="nil"/>
                  <w:left w:val="nil"/>
                  <w:bottom w:val="nil"/>
                  <w:right w:val="nil"/>
                </w:tcBorders>
                <w:shd w:val="clear" w:color="auto" w:fill="auto"/>
                <w:noWrap/>
                <w:vAlign w:val="bottom"/>
                <w:hideMark/>
              </w:tcPr>
            </w:tcPrChange>
          </w:tcPr>
          <w:p w14:paraId="1998DD5F" w14:textId="77777777" w:rsidR="00E628A4" w:rsidRPr="002C4FAF" w:rsidRDefault="00E628A4" w:rsidP="00F309D1">
            <w:pPr>
              <w:jc w:val="both"/>
              <w:rPr>
                <w:ins w:id="1007" w:author="Francisco Timoni" w:date="2020-10-29T10:56:00Z"/>
                <w:rFonts w:ascii="Open Sans" w:hAnsi="Open Sans" w:cs="Open Sans"/>
                <w:color w:val="000000"/>
                <w:sz w:val="21"/>
                <w:szCs w:val="21"/>
                <w:rPrChange w:id="1008" w:author="Francisco Timoni" w:date="2020-10-29T14:00:00Z">
                  <w:rPr>
                    <w:ins w:id="1009" w:author="Francisco Timoni" w:date="2020-10-29T10:56:00Z"/>
                    <w:rFonts w:ascii="Open Sans" w:hAnsi="Open Sans" w:cs="Open Sans"/>
                    <w:color w:val="000000"/>
                    <w:sz w:val="21"/>
                    <w:szCs w:val="21"/>
                  </w:rPr>
                </w:rPrChange>
              </w:rPr>
            </w:pPr>
          </w:p>
        </w:tc>
        <w:tc>
          <w:tcPr>
            <w:tcW w:w="4060" w:type="dxa"/>
            <w:tcBorders>
              <w:top w:val="nil"/>
              <w:left w:val="single" w:sz="8" w:space="0" w:color="auto"/>
              <w:bottom w:val="nil"/>
              <w:right w:val="single" w:sz="8" w:space="0" w:color="auto"/>
            </w:tcBorders>
            <w:shd w:val="clear" w:color="auto" w:fill="auto"/>
            <w:vAlign w:val="center"/>
            <w:hideMark/>
            <w:tcPrChange w:id="1010" w:author="Francisco Timoni" w:date="2020-10-29T13:59:00Z">
              <w:tcPr>
                <w:tcW w:w="4060" w:type="dxa"/>
                <w:tcBorders>
                  <w:top w:val="nil"/>
                  <w:left w:val="single" w:sz="8" w:space="0" w:color="auto"/>
                  <w:bottom w:val="nil"/>
                  <w:right w:val="single" w:sz="8" w:space="0" w:color="auto"/>
                </w:tcBorders>
                <w:shd w:val="clear" w:color="auto" w:fill="auto"/>
                <w:vAlign w:val="center"/>
                <w:hideMark/>
              </w:tcPr>
            </w:tcPrChange>
          </w:tcPr>
          <w:p w14:paraId="18714D98" w14:textId="77777777" w:rsidR="00E628A4" w:rsidRPr="002C4FAF" w:rsidRDefault="00E628A4" w:rsidP="00F309D1">
            <w:pPr>
              <w:jc w:val="both"/>
              <w:rPr>
                <w:ins w:id="1011" w:author="Francisco Timoni" w:date="2020-10-29T10:56:00Z"/>
                <w:rFonts w:ascii="Open Sans" w:hAnsi="Open Sans" w:cs="Open Sans"/>
                <w:color w:val="000000"/>
                <w:sz w:val="21"/>
                <w:szCs w:val="21"/>
                <w:rPrChange w:id="1012" w:author="Francisco Timoni" w:date="2020-10-29T14:00:00Z">
                  <w:rPr>
                    <w:ins w:id="1013" w:author="Francisco Timoni" w:date="2020-10-29T10:56:00Z"/>
                    <w:rFonts w:ascii="Open Sans" w:hAnsi="Open Sans" w:cs="Open Sans"/>
                    <w:color w:val="000000"/>
                    <w:sz w:val="21"/>
                    <w:szCs w:val="21"/>
                  </w:rPr>
                </w:rPrChange>
              </w:rPr>
            </w:pPr>
            <w:ins w:id="1014" w:author="Francisco Timoni" w:date="2020-10-29T10:56:00Z">
              <w:r w:rsidRPr="002C4FAF">
                <w:rPr>
                  <w:rFonts w:ascii="Open Sans" w:hAnsi="Open Sans" w:cs="Open Sans"/>
                  <w:color w:val="000000"/>
                  <w:sz w:val="21"/>
                  <w:szCs w:val="21"/>
                  <w:rPrChange w:id="1015" w:author="Francisco Timoni" w:date="2020-10-29T14:00:00Z">
                    <w:rPr>
                      <w:rFonts w:ascii="Open Sans" w:hAnsi="Open Sans" w:cs="Open Sans"/>
                      <w:color w:val="000000"/>
                      <w:sz w:val="21"/>
                      <w:szCs w:val="21"/>
                    </w:rPr>
                  </w:rPrChange>
                </w:rPr>
                <w:t>17. Curva de Amortização: de acordo com a tabela de amortização dos CRI, constante do Anexo II do Termo de Securitização.</w:t>
              </w:r>
            </w:ins>
          </w:p>
        </w:tc>
      </w:tr>
      <w:tr w:rsidR="00E628A4" w:rsidRPr="002C4FAF" w14:paraId="62D7627F" w14:textId="77777777" w:rsidTr="002C4FAF">
        <w:trPr>
          <w:trHeight w:val="510"/>
          <w:jc w:val="center"/>
          <w:ins w:id="1016" w:author="Francisco Timoni" w:date="2020-10-29T10:56:00Z"/>
          <w:trPrChange w:id="1017" w:author="Francisco Timoni" w:date="2020-10-29T13:59:00Z">
            <w:trPr>
              <w:trHeight w:val="510"/>
              <w:jc w:val="center"/>
            </w:trPr>
          </w:trPrChange>
        </w:trPr>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1018" w:author="Francisco Timoni" w:date="2020-10-29T13:5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0933D474" w14:textId="77777777" w:rsidR="00E628A4" w:rsidRPr="002C4FAF" w:rsidRDefault="00E628A4" w:rsidP="00F309D1">
            <w:pPr>
              <w:rPr>
                <w:ins w:id="1019" w:author="Francisco Timoni" w:date="2020-10-29T10:56:00Z"/>
                <w:rFonts w:ascii="Open Sans" w:hAnsi="Open Sans" w:cs="Open Sans"/>
                <w:color w:val="000000"/>
                <w:sz w:val="21"/>
                <w:szCs w:val="21"/>
                <w:rPrChange w:id="1020" w:author="Francisco Timoni" w:date="2020-10-29T14:00:00Z">
                  <w:rPr>
                    <w:ins w:id="1021" w:author="Francisco Timoni" w:date="2020-10-29T10:56:00Z"/>
                    <w:rFonts w:ascii="Open Sans" w:hAnsi="Open Sans" w:cs="Open Sans"/>
                    <w:color w:val="000000"/>
                    <w:sz w:val="21"/>
                    <w:szCs w:val="21"/>
                  </w:rPr>
                </w:rPrChange>
              </w:rPr>
            </w:pPr>
            <w:ins w:id="1022" w:author="Francisco Timoni" w:date="2020-10-29T10:56:00Z">
              <w:r w:rsidRPr="002C4FAF">
                <w:rPr>
                  <w:rFonts w:ascii="Open Sans" w:hAnsi="Open Sans" w:cs="Open Sans"/>
                  <w:color w:val="000000"/>
                  <w:sz w:val="21"/>
                  <w:szCs w:val="21"/>
                  <w:rPrChange w:id="1023" w:author="Francisco Timoni" w:date="2020-10-29T14:00:00Z">
                    <w:rPr>
                      <w:rFonts w:ascii="Open Sans" w:hAnsi="Open Sans" w:cs="Open Sans"/>
                      <w:color w:val="000000"/>
                      <w:sz w:val="21"/>
                      <w:szCs w:val="21"/>
                    </w:rPr>
                  </w:rPrChange>
                </w:rPr>
                <w:t>18. Coobrigação da Securitizadora: Não</w:t>
              </w:r>
            </w:ins>
          </w:p>
        </w:tc>
        <w:tc>
          <w:tcPr>
            <w:tcW w:w="560" w:type="dxa"/>
            <w:tcBorders>
              <w:top w:val="nil"/>
              <w:left w:val="nil"/>
              <w:bottom w:val="nil"/>
              <w:right w:val="nil"/>
            </w:tcBorders>
            <w:shd w:val="clear" w:color="auto" w:fill="auto"/>
            <w:noWrap/>
            <w:vAlign w:val="bottom"/>
            <w:hideMark/>
            <w:tcPrChange w:id="1024" w:author="Francisco Timoni" w:date="2020-10-29T13:59:00Z">
              <w:tcPr>
                <w:tcW w:w="560" w:type="dxa"/>
                <w:tcBorders>
                  <w:top w:val="nil"/>
                  <w:left w:val="nil"/>
                  <w:bottom w:val="nil"/>
                  <w:right w:val="nil"/>
                </w:tcBorders>
                <w:shd w:val="clear" w:color="auto" w:fill="auto"/>
                <w:noWrap/>
                <w:vAlign w:val="bottom"/>
                <w:hideMark/>
              </w:tcPr>
            </w:tcPrChange>
          </w:tcPr>
          <w:p w14:paraId="246A284E" w14:textId="77777777" w:rsidR="00E628A4" w:rsidRPr="002C4FAF" w:rsidRDefault="00E628A4" w:rsidP="00F309D1">
            <w:pPr>
              <w:rPr>
                <w:ins w:id="1025" w:author="Francisco Timoni" w:date="2020-10-29T10:56:00Z"/>
                <w:rFonts w:ascii="Open Sans" w:hAnsi="Open Sans" w:cs="Open Sans"/>
                <w:color w:val="000000"/>
                <w:sz w:val="21"/>
                <w:szCs w:val="21"/>
                <w:rPrChange w:id="1026" w:author="Francisco Timoni" w:date="2020-10-29T14:00:00Z">
                  <w:rPr>
                    <w:ins w:id="1027" w:author="Francisco Timoni" w:date="2020-10-29T10:56:00Z"/>
                    <w:rFonts w:ascii="Open Sans" w:hAnsi="Open Sans" w:cs="Open Sans"/>
                    <w:color w:val="000000"/>
                    <w:sz w:val="21"/>
                    <w:szCs w:val="21"/>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1028" w:author="Francisco Timoni" w:date="2020-10-29T13:5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1798FABA" w14:textId="77777777" w:rsidR="00E628A4" w:rsidRPr="002C4FAF" w:rsidRDefault="00E628A4" w:rsidP="00F309D1">
            <w:pPr>
              <w:rPr>
                <w:ins w:id="1029" w:author="Francisco Timoni" w:date="2020-10-29T10:56:00Z"/>
                <w:rFonts w:ascii="Open Sans" w:hAnsi="Open Sans" w:cs="Open Sans"/>
                <w:color w:val="000000"/>
                <w:sz w:val="21"/>
                <w:szCs w:val="21"/>
                <w:rPrChange w:id="1030" w:author="Francisco Timoni" w:date="2020-10-29T14:00:00Z">
                  <w:rPr>
                    <w:ins w:id="1031" w:author="Francisco Timoni" w:date="2020-10-29T10:56:00Z"/>
                    <w:rFonts w:ascii="Open Sans" w:hAnsi="Open Sans" w:cs="Open Sans"/>
                    <w:color w:val="000000"/>
                    <w:sz w:val="21"/>
                    <w:szCs w:val="21"/>
                  </w:rPr>
                </w:rPrChange>
              </w:rPr>
            </w:pPr>
            <w:ins w:id="1032" w:author="Francisco Timoni" w:date="2020-10-29T10:56:00Z">
              <w:r w:rsidRPr="002C4FAF">
                <w:rPr>
                  <w:rFonts w:ascii="Open Sans" w:hAnsi="Open Sans" w:cs="Open Sans"/>
                  <w:color w:val="000000"/>
                  <w:sz w:val="21"/>
                  <w:szCs w:val="21"/>
                  <w:rPrChange w:id="1033" w:author="Francisco Timoni" w:date="2020-10-29T14:00:00Z">
                    <w:rPr>
                      <w:rFonts w:ascii="Open Sans" w:hAnsi="Open Sans" w:cs="Open Sans"/>
                      <w:color w:val="000000"/>
                      <w:sz w:val="21"/>
                      <w:szCs w:val="21"/>
                    </w:rPr>
                  </w:rPrChange>
                </w:rPr>
                <w:t>18. Coobrigação da Securitizadora: Não</w:t>
              </w:r>
            </w:ins>
          </w:p>
        </w:tc>
      </w:tr>
    </w:tbl>
    <w:p w14:paraId="27F95FAE" w14:textId="58D75F7D" w:rsidR="00E628A4" w:rsidRPr="002C4FAF" w:rsidDel="00E628A4" w:rsidRDefault="00E628A4" w:rsidP="00063CD8">
      <w:pPr>
        <w:widowControl w:val="0"/>
        <w:spacing w:line="300" w:lineRule="exact"/>
        <w:rPr>
          <w:del w:id="1034" w:author="Francisco Timoni" w:date="2020-10-29T10:56:00Z"/>
          <w:rFonts w:ascii="Open Sans" w:hAnsi="Open Sans" w:cs="Open Sans"/>
          <w:sz w:val="21"/>
          <w:szCs w:val="21"/>
          <w:rPrChange w:id="1035" w:author="Francisco Timoni" w:date="2020-10-29T14:00:00Z">
            <w:rPr>
              <w:del w:id="1036" w:author="Francisco Timoni" w:date="2020-10-29T10:56:00Z"/>
              <w:rFonts w:ascii="Tahoma" w:hAnsi="Tahoma" w:cs="Tahoma"/>
              <w:sz w:val="21"/>
              <w:szCs w:val="21"/>
            </w:rPr>
          </w:rPrChange>
        </w:rPr>
      </w:pPr>
    </w:p>
    <w:p w14:paraId="6B57A616" w14:textId="7CE4BC56" w:rsidR="00BB0470" w:rsidRPr="002C4FAF" w:rsidDel="00905933" w:rsidRDefault="00154EAD" w:rsidP="00154EAD">
      <w:pPr>
        <w:pStyle w:val="Ttulo5"/>
        <w:widowControl w:val="0"/>
        <w:spacing w:line="300" w:lineRule="exact"/>
        <w:ind w:left="709"/>
        <w:jc w:val="center"/>
        <w:rPr>
          <w:del w:id="1037" w:author="Francisco Timoni" w:date="2020-10-26T12:21:00Z"/>
          <w:rFonts w:ascii="Open Sans" w:hAnsi="Open Sans" w:cs="Open Sans"/>
          <w:b w:val="0"/>
          <w:sz w:val="21"/>
          <w:szCs w:val="21"/>
          <w:lang w:val="pt-BR"/>
          <w:rPrChange w:id="1038" w:author="Francisco Timoni" w:date="2020-10-29T14:00:00Z">
            <w:rPr>
              <w:del w:id="1039" w:author="Francisco Timoni" w:date="2020-10-26T12:21:00Z"/>
              <w:rFonts w:ascii="Tahoma" w:hAnsi="Tahoma" w:cs="Tahoma"/>
              <w:b w:val="0"/>
              <w:sz w:val="21"/>
              <w:szCs w:val="21"/>
              <w:lang w:val="pt-BR"/>
            </w:rPr>
          </w:rPrChange>
        </w:rPr>
      </w:pPr>
      <w:bookmarkStart w:id="1040" w:name="_Toc522079149"/>
      <w:bookmarkEnd w:id="314"/>
      <w:del w:id="1041" w:author="Francisco Timoni" w:date="2020-10-26T12:21:00Z">
        <w:r w:rsidRPr="002C4FAF" w:rsidDel="00905933">
          <w:rPr>
            <w:rFonts w:ascii="Open Sans" w:hAnsi="Open Sans" w:cs="Open Sans"/>
            <w:b w:val="0"/>
            <w:sz w:val="21"/>
            <w:szCs w:val="21"/>
            <w:rPrChange w:id="1042" w:author="Francisco Timoni" w:date="2020-10-29T14:00:00Z">
              <w:rPr>
                <w:rFonts w:ascii="Tahoma" w:hAnsi="Tahoma" w:cs="Tahoma"/>
                <w:b w:val="0"/>
                <w:sz w:val="21"/>
                <w:szCs w:val="21"/>
              </w:rPr>
            </w:rPrChange>
          </w:rPr>
          <w:delText>[</w:delText>
        </w:r>
        <w:r w:rsidRPr="002C4FAF" w:rsidDel="00905933">
          <w:rPr>
            <w:rFonts w:ascii="Open Sans" w:hAnsi="Open Sans" w:cs="Open Sans"/>
            <w:b w:val="0"/>
            <w:sz w:val="21"/>
            <w:szCs w:val="21"/>
            <w:rPrChange w:id="1043" w:author="Francisco Timoni" w:date="2020-10-29T14:00:00Z">
              <w:rPr>
                <w:rFonts w:ascii="Tahoma" w:hAnsi="Tahoma" w:cs="Tahoma"/>
                <w:b w:val="0"/>
                <w:sz w:val="21"/>
                <w:szCs w:val="21"/>
                <w:highlight w:val="yellow"/>
              </w:rPr>
            </w:rPrChange>
          </w:rPr>
          <w:delText>INSERIR</w:delText>
        </w:r>
        <w:r w:rsidRPr="002C4FAF" w:rsidDel="00905933">
          <w:rPr>
            <w:rFonts w:ascii="Open Sans" w:hAnsi="Open Sans" w:cs="Open Sans"/>
            <w:b w:val="0"/>
            <w:sz w:val="21"/>
            <w:szCs w:val="21"/>
            <w:rPrChange w:id="1044" w:author="Francisco Timoni" w:date="2020-10-29T14:00:00Z">
              <w:rPr>
                <w:rFonts w:ascii="Tahoma" w:hAnsi="Tahoma" w:cs="Tahoma"/>
                <w:b w:val="0"/>
                <w:sz w:val="21"/>
                <w:szCs w:val="21"/>
              </w:rPr>
            </w:rPrChange>
          </w:rPr>
          <w:delText>]</w:delText>
        </w:r>
      </w:del>
    </w:p>
    <w:p w14:paraId="1D30BE00" w14:textId="77777777" w:rsidR="002737A0" w:rsidRPr="002C4FAF" w:rsidRDefault="002737A0" w:rsidP="002737A0">
      <w:pPr>
        <w:pStyle w:val="Recuonormal"/>
        <w:rPr>
          <w:rFonts w:ascii="Open Sans" w:hAnsi="Open Sans" w:cs="Open Sans"/>
          <w:sz w:val="21"/>
          <w:szCs w:val="21"/>
          <w:lang w:val="pt-BR"/>
          <w:rPrChange w:id="1045" w:author="Francisco Timoni" w:date="2020-10-29T14:00:00Z">
            <w:rPr>
              <w:lang w:val="pt-BR"/>
            </w:rPr>
          </w:rPrChange>
        </w:rPr>
      </w:pPr>
    </w:p>
    <w:p w14:paraId="1C8B90FB" w14:textId="77777777" w:rsidR="003B4CB3" w:rsidRPr="002C4FAF" w:rsidRDefault="00FF1842" w:rsidP="00063CD8">
      <w:pPr>
        <w:pStyle w:val="Ttulo5"/>
        <w:widowControl w:val="0"/>
        <w:spacing w:line="300" w:lineRule="exact"/>
        <w:ind w:left="0"/>
        <w:jc w:val="both"/>
        <w:rPr>
          <w:rFonts w:ascii="Open Sans" w:hAnsi="Open Sans" w:cs="Open Sans"/>
          <w:sz w:val="21"/>
          <w:szCs w:val="21"/>
          <w:lang w:val="pt-BR"/>
          <w:rPrChange w:id="1046" w:author="Francisco Timoni" w:date="2020-10-29T14:00:00Z">
            <w:rPr>
              <w:rFonts w:ascii="Tahoma" w:hAnsi="Tahoma" w:cs="Tahoma"/>
              <w:sz w:val="21"/>
              <w:szCs w:val="21"/>
              <w:lang w:val="pt-BR"/>
            </w:rPr>
          </w:rPrChange>
        </w:rPr>
      </w:pPr>
      <w:bookmarkStart w:id="1047" w:name="_Hlk13231730"/>
      <w:r w:rsidRPr="002C4FAF">
        <w:rPr>
          <w:rFonts w:ascii="Open Sans" w:hAnsi="Open Sans" w:cs="Open Sans"/>
          <w:sz w:val="21"/>
          <w:szCs w:val="21"/>
          <w:lang w:val="pt-BR"/>
          <w:rPrChange w:id="1048" w:author="Francisco Timoni" w:date="2020-10-29T14:00:00Z">
            <w:rPr>
              <w:rFonts w:ascii="Tahoma" w:hAnsi="Tahoma" w:cs="Tahoma"/>
              <w:sz w:val="21"/>
              <w:szCs w:val="21"/>
              <w:lang w:val="pt-BR"/>
            </w:rPr>
          </w:rPrChange>
        </w:rPr>
        <w:t xml:space="preserve">CLÁUSULA TERCEIRA – </w:t>
      </w:r>
      <w:r w:rsidR="00636B58" w:rsidRPr="002C4FAF">
        <w:rPr>
          <w:rFonts w:ascii="Open Sans" w:hAnsi="Open Sans" w:cs="Open Sans"/>
          <w:sz w:val="21"/>
          <w:szCs w:val="21"/>
          <w:lang w:val="pt-BR"/>
          <w:rPrChange w:id="1049" w:author="Francisco Timoni" w:date="2020-10-29T14:00:00Z">
            <w:rPr>
              <w:rFonts w:ascii="Tahoma" w:hAnsi="Tahoma" w:cs="Tahoma"/>
              <w:sz w:val="21"/>
              <w:szCs w:val="21"/>
              <w:lang w:val="pt-BR"/>
            </w:rPr>
          </w:rPrChange>
        </w:rPr>
        <w:t>CARACTERÍSTICAS DA GARANTIA FIDUCIÁRIA</w:t>
      </w:r>
    </w:p>
    <w:bookmarkEnd w:id="1047"/>
    <w:p w14:paraId="3145B1BF" w14:textId="77777777" w:rsidR="003B4CB3" w:rsidRPr="002C4FAF" w:rsidRDefault="003B4CB3" w:rsidP="00063CD8">
      <w:pPr>
        <w:widowControl w:val="0"/>
        <w:spacing w:line="300" w:lineRule="exact"/>
        <w:jc w:val="both"/>
        <w:rPr>
          <w:rFonts w:ascii="Open Sans" w:hAnsi="Open Sans" w:cs="Open Sans"/>
          <w:sz w:val="21"/>
          <w:szCs w:val="21"/>
          <w:rPrChange w:id="1050" w:author="Francisco Timoni" w:date="2020-10-29T14:00:00Z">
            <w:rPr>
              <w:rFonts w:ascii="Tahoma" w:hAnsi="Tahoma" w:cs="Tahoma"/>
              <w:sz w:val="21"/>
              <w:szCs w:val="21"/>
            </w:rPr>
          </w:rPrChange>
        </w:rPr>
      </w:pPr>
    </w:p>
    <w:p w14:paraId="59C0A794" w14:textId="56C63C5F" w:rsidR="003B4CB3" w:rsidRPr="002C4FAF" w:rsidRDefault="00FF1842" w:rsidP="00063CD8">
      <w:pPr>
        <w:pStyle w:val="Corpodetexto2"/>
        <w:widowControl w:val="0"/>
        <w:spacing w:line="300" w:lineRule="exact"/>
        <w:rPr>
          <w:rFonts w:ascii="Open Sans" w:hAnsi="Open Sans" w:cs="Open Sans"/>
          <w:b w:val="0"/>
          <w:sz w:val="21"/>
          <w:szCs w:val="21"/>
          <w:rPrChange w:id="1051" w:author="Francisco Timoni" w:date="2020-10-29T14:00:00Z">
            <w:rPr>
              <w:rFonts w:cs="Tahoma"/>
              <w:b w:val="0"/>
              <w:sz w:val="21"/>
              <w:szCs w:val="21"/>
            </w:rPr>
          </w:rPrChange>
        </w:rPr>
      </w:pPr>
      <w:bookmarkStart w:id="1052" w:name="_Hlk13231770"/>
      <w:r w:rsidRPr="002C4FAF">
        <w:rPr>
          <w:rFonts w:ascii="Open Sans" w:hAnsi="Open Sans" w:cs="Open Sans"/>
          <w:b w:val="0"/>
          <w:sz w:val="21"/>
          <w:szCs w:val="21"/>
          <w:rPrChange w:id="1053" w:author="Francisco Timoni" w:date="2020-10-29T14:00:00Z">
            <w:rPr>
              <w:rFonts w:cs="Tahoma"/>
              <w:b w:val="0"/>
              <w:sz w:val="21"/>
              <w:szCs w:val="21"/>
            </w:rPr>
          </w:rPrChange>
        </w:rPr>
        <w:t>3.1</w:t>
      </w:r>
      <w:r w:rsidR="00665B5F" w:rsidRPr="002C4FAF">
        <w:rPr>
          <w:rFonts w:ascii="Open Sans" w:hAnsi="Open Sans" w:cs="Open Sans"/>
          <w:b w:val="0"/>
          <w:sz w:val="21"/>
          <w:szCs w:val="21"/>
          <w:rPrChange w:id="1054" w:author="Francisco Timoni" w:date="2020-10-29T14:00:00Z">
            <w:rPr>
              <w:rFonts w:cs="Tahoma"/>
              <w:b w:val="0"/>
              <w:sz w:val="21"/>
              <w:szCs w:val="21"/>
            </w:rPr>
          </w:rPrChange>
        </w:rPr>
        <w:t>.</w:t>
      </w:r>
      <w:r w:rsidR="001F7674" w:rsidRPr="002C4FAF">
        <w:rPr>
          <w:rFonts w:ascii="Open Sans" w:hAnsi="Open Sans" w:cs="Open Sans"/>
          <w:b w:val="0"/>
          <w:sz w:val="21"/>
          <w:szCs w:val="21"/>
          <w:rPrChange w:id="1055" w:author="Francisco Timoni" w:date="2020-10-29T14:00:00Z">
            <w:rPr>
              <w:rFonts w:cs="Tahoma"/>
              <w:b w:val="0"/>
              <w:sz w:val="21"/>
              <w:szCs w:val="21"/>
            </w:rPr>
          </w:rPrChange>
        </w:rPr>
        <w:tab/>
      </w:r>
      <w:r w:rsidRPr="002C4FAF">
        <w:rPr>
          <w:rFonts w:ascii="Open Sans" w:hAnsi="Open Sans" w:cs="Open Sans"/>
          <w:b w:val="0"/>
          <w:sz w:val="21"/>
          <w:szCs w:val="21"/>
          <w:rPrChange w:id="1056" w:author="Francisco Timoni" w:date="2020-10-29T14:00:00Z">
            <w:rPr>
              <w:rFonts w:cs="Tahoma"/>
              <w:b w:val="0"/>
              <w:sz w:val="21"/>
              <w:szCs w:val="21"/>
            </w:rPr>
          </w:rPrChange>
        </w:rPr>
        <w:t xml:space="preserve">As </w:t>
      </w:r>
      <w:r w:rsidR="0013606D" w:rsidRPr="002C4FAF">
        <w:rPr>
          <w:rFonts w:ascii="Open Sans" w:hAnsi="Open Sans" w:cs="Open Sans"/>
          <w:b w:val="0"/>
          <w:sz w:val="21"/>
          <w:szCs w:val="21"/>
          <w:rPrChange w:id="1057" w:author="Francisco Timoni" w:date="2020-10-29T14:00:00Z">
            <w:rPr>
              <w:rFonts w:cs="Tahoma"/>
              <w:b w:val="0"/>
              <w:sz w:val="21"/>
              <w:szCs w:val="21"/>
            </w:rPr>
          </w:rPrChange>
        </w:rPr>
        <w:t>Quotas</w:t>
      </w:r>
      <w:r w:rsidR="008D57BA" w:rsidRPr="002C4FAF">
        <w:rPr>
          <w:rFonts w:ascii="Open Sans" w:hAnsi="Open Sans" w:cs="Open Sans"/>
          <w:b w:val="0"/>
          <w:sz w:val="21"/>
          <w:szCs w:val="21"/>
          <w:rPrChange w:id="1058" w:author="Francisco Timoni" w:date="2020-10-29T14:00:00Z">
            <w:rPr>
              <w:rFonts w:cs="Tahoma"/>
              <w:b w:val="0"/>
              <w:sz w:val="21"/>
              <w:szCs w:val="21"/>
            </w:rPr>
          </w:rPrChange>
        </w:rPr>
        <w:t xml:space="preserve"> Alienadas Fiduciariamente</w:t>
      </w:r>
      <w:r w:rsidRPr="002C4FAF">
        <w:rPr>
          <w:rFonts w:ascii="Open Sans" w:hAnsi="Open Sans" w:cs="Open Sans"/>
          <w:b w:val="0"/>
          <w:sz w:val="21"/>
          <w:szCs w:val="21"/>
          <w:rPrChange w:id="1059" w:author="Francisco Timoni" w:date="2020-10-29T14:00:00Z">
            <w:rPr>
              <w:rFonts w:cs="Tahoma"/>
              <w:b w:val="0"/>
              <w:sz w:val="21"/>
              <w:szCs w:val="21"/>
            </w:rPr>
          </w:rPrChange>
        </w:rPr>
        <w:t>, objeto d</w:t>
      </w:r>
      <w:r w:rsidR="00636B58" w:rsidRPr="002C4FAF">
        <w:rPr>
          <w:rFonts w:ascii="Open Sans" w:hAnsi="Open Sans" w:cs="Open Sans"/>
          <w:b w:val="0"/>
          <w:sz w:val="21"/>
          <w:szCs w:val="21"/>
          <w:rPrChange w:id="1060" w:author="Francisco Timoni" w:date="2020-10-29T14:00:00Z">
            <w:rPr>
              <w:rFonts w:cs="Tahoma"/>
              <w:b w:val="0"/>
              <w:sz w:val="21"/>
              <w:szCs w:val="21"/>
            </w:rPr>
          </w:rPrChange>
        </w:rPr>
        <w:t>est</w:t>
      </w:r>
      <w:r w:rsidR="001F7674" w:rsidRPr="002C4FAF">
        <w:rPr>
          <w:rFonts w:ascii="Open Sans" w:hAnsi="Open Sans" w:cs="Open Sans"/>
          <w:b w:val="0"/>
          <w:sz w:val="21"/>
          <w:szCs w:val="21"/>
          <w:rPrChange w:id="1061" w:author="Francisco Timoni" w:date="2020-10-29T14:00:00Z">
            <w:rPr>
              <w:rFonts w:cs="Tahoma"/>
              <w:b w:val="0"/>
              <w:sz w:val="21"/>
              <w:szCs w:val="21"/>
            </w:rPr>
          </w:rPrChange>
        </w:rPr>
        <w:t>a</w:t>
      </w:r>
      <w:r w:rsidR="00BE602A" w:rsidRPr="002C4FAF">
        <w:rPr>
          <w:rFonts w:ascii="Open Sans" w:hAnsi="Open Sans" w:cs="Open Sans"/>
          <w:b w:val="0"/>
          <w:sz w:val="21"/>
          <w:szCs w:val="21"/>
          <w:rPrChange w:id="1062" w:author="Francisco Timoni" w:date="2020-10-29T14:00:00Z">
            <w:rPr>
              <w:rFonts w:cs="Tahoma"/>
              <w:b w:val="0"/>
              <w:sz w:val="21"/>
              <w:szCs w:val="21"/>
            </w:rPr>
          </w:rPrChange>
        </w:rPr>
        <w:t xml:space="preserve"> </w:t>
      </w:r>
      <w:r w:rsidR="000E60C5" w:rsidRPr="002C4FAF">
        <w:rPr>
          <w:rFonts w:ascii="Open Sans" w:hAnsi="Open Sans" w:cs="Open Sans"/>
          <w:b w:val="0"/>
          <w:sz w:val="21"/>
          <w:szCs w:val="21"/>
          <w:rPrChange w:id="1063" w:author="Francisco Timoni" w:date="2020-10-29T14:00:00Z">
            <w:rPr>
              <w:rFonts w:cs="Tahoma"/>
              <w:b w:val="0"/>
              <w:sz w:val="21"/>
              <w:szCs w:val="21"/>
            </w:rPr>
          </w:rPrChange>
        </w:rPr>
        <w:t>G</w:t>
      </w:r>
      <w:r w:rsidR="008D57BA" w:rsidRPr="002C4FAF">
        <w:rPr>
          <w:rFonts w:ascii="Open Sans" w:hAnsi="Open Sans" w:cs="Open Sans"/>
          <w:b w:val="0"/>
          <w:sz w:val="21"/>
          <w:szCs w:val="21"/>
          <w:rPrChange w:id="1064" w:author="Francisco Timoni" w:date="2020-10-29T14:00:00Z">
            <w:rPr>
              <w:rFonts w:cs="Tahoma"/>
              <w:b w:val="0"/>
              <w:sz w:val="21"/>
              <w:szCs w:val="21"/>
            </w:rPr>
          </w:rPrChange>
        </w:rPr>
        <w:t>arantia</w:t>
      </w:r>
      <w:r w:rsidR="001F7674" w:rsidRPr="002C4FAF">
        <w:rPr>
          <w:rFonts w:ascii="Open Sans" w:hAnsi="Open Sans" w:cs="Open Sans"/>
          <w:b w:val="0"/>
          <w:sz w:val="21"/>
          <w:szCs w:val="21"/>
          <w:rPrChange w:id="1065" w:author="Francisco Timoni" w:date="2020-10-29T14:00:00Z">
            <w:rPr>
              <w:rFonts w:cs="Tahoma"/>
              <w:b w:val="0"/>
              <w:sz w:val="21"/>
              <w:szCs w:val="21"/>
            </w:rPr>
          </w:rPrChange>
        </w:rPr>
        <w:t xml:space="preserve"> </w:t>
      </w:r>
      <w:r w:rsidR="000E60C5" w:rsidRPr="002C4FAF">
        <w:rPr>
          <w:rFonts w:ascii="Open Sans" w:hAnsi="Open Sans" w:cs="Open Sans"/>
          <w:b w:val="0"/>
          <w:sz w:val="21"/>
          <w:szCs w:val="21"/>
          <w:rPrChange w:id="1066" w:author="Francisco Timoni" w:date="2020-10-29T14:00:00Z">
            <w:rPr>
              <w:rFonts w:cs="Tahoma"/>
              <w:b w:val="0"/>
              <w:sz w:val="21"/>
              <w:szCs w:val="21"/>
            </w:rPr>
          </w:rPrChange>
        </w:rPr>
        <w:t>F</w:t>
      </w:r>
      <w:r w:rsidR="001F7674" w:rsidRPr="002C4FAF">
        <w:rPr>
          <w:rFonts w:ascii="Open Sans" w:hAnsi="Open Sans" w:cs="Open Sans"/>
          <w:b w:val="0"/>
          <w:sz w:val="21"/>
          <w:szCs w:val="21"/>
          <w:rPrChange w:id="1067" w:author="Francisco Timoni" w:date="2020-10-29T14:00:00Z">
            <w:rPr>
              <w:rFonts w:cs="Tahoma"/>
              <w:b w:val="0"/>
              <w:sz w:val="21"/>
              <w:szCs w:val="21"/>
            </w:rPr>
          </w:rPrChange>
        </w:rPr>
        <w:t>iduciária</w:t>
      </w:r>
      <w:r w:rsidRPr="002C4FAF">
        <w:rPr>
          <w:rFonts w:ascii="Open Sans" w:hAnsi="Open Sans" w:cs="Open Sans"/>
          <w:b w:val="0"/>
          <w:sz w:val="21"/>
          <w:szCs w:val="21"/>
          <w:rPrChange w:id="1068" w:author="Francisco Timoni" w:date="2020-10-29T14:00:00Z">
            <w:rPr>
              <w:rFonts w:cs="Tahoma"/>
              <w:b w:val="0"/>
              <w:sz w:val="21"/>
              <w:szCs w:val="21"/>
            </w:rPr>
          </w:rPrChange>
        </w:rPr>
        <w:t xml:space="preserve">, correspondem </w:t>
      </w:r>
      <w:r w:rsidR="008D57BA" w:rsidRPr="002C4FAF">
        <w:rPr>
          <w:rFonts w:ascii="Open Sans" w:hAnsi="Open Sans" w:cs="Open Sans"/>
          <w:b w:val="0"/>
          <w:sz w:val="21"/>
          <w:szCs w:val="21"/>
          <w:rPrChange w:id="1069" w:author="Francisco Timoni" w:date="2020-10-29T14:00:00Z">
            <w:rPr>
              <w:rFonts w:cs="Tahoma"/>
              <w:b w:val="0"/>
              <w:sz w:val="21"/>
              <w:szCs w:val="21"/>
            </w:rPr>
          </w:rPrChange>
        </w:rPr>
        <w:t xml:space="preserve">e deverão sempre corresponder </w:t>
      </w:r>
      <w:r w:rsidR="004F0863" w:rsidRPr="002C4FAF">
        <w:rPr>
          <w:rFonts w:ascii="Open Sans" w:hAnsi="Open Sans" w:cs="Open Sans"/>
          <w:b w:val="0"/>
          <w:sz w:val="21"/>
          <w:szCs w:val="21"/>
          <w:rPrChange w:id="1070" w:author="Francisco Timoni" w:date="2020-10-29T14:00:00Z">
            <w:rPr>
              <w:rFonts w:cs="Tahoma"/>
              <w:b w:val="0"/>
              <w:sz w:val="21"/>
              <w:szCs w:val="21"/>
            </w:rPr>
          </w:rPrChange>
        </w:rPr>
        <w:t xml:space="preserve">à </w:t>
      </w:r>
      <w:r w:rsidR="004F0863" w:rsidRPr="002C4FAF">
        <w:rPr>
          <w:rFonts w:ascii="Open Sans" w:hAnsi="Open Sans" w:cs="Open Sans"/>
          <w:b w:val="0"/>
          <w:sz w:val="21"/>
          <w:szCs w:val="21"/>
          <w:rPrChange w:id="1071" w:author="Francisco Timoni" w:date="2020-10-29T14:00:00Z">
            <w:rPr>
              <w:rFonts w:cs="Tahoma"/>
              <w:b w:val="0"/>
              <w:sz w:val="21"/>
              <w:szCs w:val="21"/>
              <w:highlight w:val="lightGray"/>
            </w:rPr>
          </w:rPrChange>
        </w:rPr>
        <w:t>totalidade</w:t>
      </w:r>
      <w:r w:rsidR="004F0863" w:rsidRPr="002C4FAF">
        <w:rPr>
          <w:rFonts w:ascii="Open Sans" w:hAnsi="Open Sans" w:cs="Open Sans"/>
          <w:b w:val="0"/>
          <w:sz w:val="21"/>
          <w:szCs w:val="21"/>
          <w:rPrChange w:id="1072" w:author="Francisco Timoni" w:date="2020-10-29T14:00:00Z">
            <w:rPr>
              <w:rFonts w:cs="Tahoma"/>
              <w:b w:val="0"/>
              <w:sz w:val="21"/>
              <w:szCs w:val="21"/>
            </w:rPr>
          </w:rPrChange>
        </w:rPr>
        <w:t xml:space="preserve"> das </w:t>
      </w:r>
      <w:r w:rsidR="0013606D" w:rsidRPr="002C4FAF">
        <w:rPr>
          <w:rFonts w:ascii="Open Sans" w:hAnsi="Open Sans" w:cs="Open Sans"/>
          <w:b w:val="0"/>
          <w:sz w:val="21"/>
          <w:szCs w:val="21"/>
          <w:rPrChange w:id="1073" w:author="Francisco Timoni" w:date="2020-10-29T14:00:00Z">
            <w:rPr>
              <w:rFonts w:cs="Tahoma"/>
              <w:b w:val="0"/>
              <w:sz w:val="21"/>
              <w:szCs w:val="21"/>
            </w:rPr>
          </w:rPrChange>
        </w:rPr>
        <w:t>Quotas</w:t>
      </w:r>
      <w:r w:rsidR="004F0863" w:rsidRPr="002C4FAF">
        <w:rPr>
          <w:rFonts w:ascii="Open Sans" w:hAnsi="Open Sans" w:cs="Open Sans"/>
          <w:b w:val="0"/>
          <w:sz w:val="21"/>
          <w:szCs w:val="21"/>
          <w:rPrChange w:id="1074" w:author="Francisco Timoni" w:date="2020-10-29T14:00:00Z">
            <w:rPr>
              <w:rFonts w:cs="Tahoma"/>
              <w:b w:val="0"/>
              <w:sz w:val="21"/>
              <w:szCs w:val="21"/>
            </w:rPr>
          </w:rPrChange>
        </w:rPr>
        <w:t xml:space="preserve"> </w:t>
      </w:r>
      <w:r w:rsidR="00645984" w:rsidRPr="002C4FAF">
        <w:rPr>
          <w:rFonts w:ascii="Open Sans" w:hAnsi="Open Sans" w:cs="Open Sans"/>
          <w:b w:val="0"/>
          <w:sz w:val="21"/>
          <w:szCs w:val="21"/>
          <w:rPrChange w:id="1075" w:author="Francisco Timoni" w:date="2020-10-29T14:00:00Z">
            <w:rPr>
              <w:rFonts w:cs="Tahoma"/>
              <w:b w:val="0"/>
              <w:sz w:val="21"/>
              <w:szCs w:val="21"/>
            </w:rPr>
          </w:rPrChange>
        </w:rPr>
        <w:t xml:space="preserve">de emissão da </w:t>
      </w:r>
      <w:r w:rsidR="00E174C2" w:rsidRPr="002C4FAF">
        <w:rPr>
          <w:rFonts w:ascii="Open Sans" w:hAnsi="Open Sans" w:cs="Open Sans"/>
          <w:b w:val="0"/>
          <w:sz w:val="21"/>
          <w:szCs w:val="21"/>
          <w:rPrChange w:id="1076" w:author="Francisco Timoni" w:date="2020-10-29T14:00:00Z">
            <w:rPr>
              <w:rFonts w:cs="Tahoma"/>
              <w:b w:val="0"/>
              <w:sz w:val="21"/>
              <w:szCs w:val="21"/>
            </w:rPr>
          </w:rPrChange>
        </w:rPr>
        <w:t>Sociedade</w:t>
      </w:r>
      <w:r w:rsidR="00636B58" w:rsidRPr="002C4FAF">
        <w:rPr>
          <w:rFonts w:ascii="Open Sans" w:hAnsi="Open Sans" w:cs="Open Sans"/>
          <w:b w:val="0"/>
          <w:sz w:val="21"/>
          <w:szCs w:val="21"/>
          <w:rPrChange w:id="1077" w:author="Francisco Timoni" w:date="2020-10-29T14:00:00Z">
            <w:rPr>
              <w:rFonts w:cs="Tahoma"/>
              <w:b w:val="0"/>
              <w:sz w:val="21"/>
              <w:szCs w:val="21"/>
            </w:rPr>
          </w:rPrChange>
        </w:rPr>
        <w:t>.</w:t>
      </w:r>
    </w:p>
    <w:p w14:paraId="4EE9C5A3" w14:textId="77777777" w:rsidR="003B4CB3" w:rsidRPr="002C4FAF" w:rsidRDefault="003B4CB3" w:rsidP="00063CD8">
      <w:pPr>
        <w:pStyle w:val="Corpodetexto2"/>
        <w:widowControl w:val="0"/>
        <w:spacing w:line="300" w:lineRule="exact"/>
        <w:rPr>
          <w:rFonts w:ascii="Open Sans" w:hAnsi="Open Sans" w:cs="Open Sans"/>
          <w:b w:val="0"/>
          <w:sz w:val="21"/>
          <w:szCs w:val="21"/>
          <w:rPrChange w:id="1078" w:author="Francisco Timoni" w:date="2020-10-29T14:00:00Z">
            <w:rPr>
              <w:rFonts w:cs="Tahoma"/>
              <w:b w:val="0"/>
              <w:sz w:val="21"/>
              <w:szCs w:val="21"/>
            </w:rPr>
          </w:rPrChange>
        </w:rPr>
      </w:pPr>
    </w:p>
    <w:p w14:paraId="794FD521" w14:textId="77777777" w:rsidR="003B4CB3" w:rsidRPr="002C4FAF" w:rsidRDefault="00341EDA" w:rsidP="00063CD8">
      <w:pPr>
        <w:widowControl w:val="0"/>
        <w:tabs>
          <w:tab w:val="left" w:pos="1134"/>
        </w:tabs>
        <w:spacing w:line="300" w:lineRule="exact"/>
        <w:ind w:left="709"/>
        <w:jc w:val="both"/>
        <w:rPr>
          <w:rFonts w:ascii="Open Sans" w:hAnsi="Open Sans" w:cs="Open Sans"/>
          <w:sz w:val="21"/>
          <w:szCs w:val="21"/>
          <w:rPrChange w:id="1079" w:author="Francisco Timoni" w:date="2020-10-29T14:00:00Z">
            <w:rPr>
              <w:rFonts w:ascii="Tahoma" w:hAnsi="Tahoma" w:cs="Tahoma"/>
              <w:sz w:val="21"/>
              <w:szCs w:val="21"/>
            </w:rPr>
          </w:rPrChange>
        </w:rPr>
      </w:pPr>
      <w:r w:rsidRPr="002C4FAF">
        <w:rPr>
          <w:rFonts w:ascii="Open Sans" w:hAnsi="Open Sans" w:cs="Open Sans"/>
          <w:sz w:val="21"/>
          <w:szCs w:val="21"/>
          <w:rPrChange w:id="1080" w:author="Francisco Timoni" w:date="2020-10-29T14:00:00Z">
            <w:rPr>
              <w:rFonts w:ascii="Tahoma" w:hAnsi="Tahoma" w:cs="Tahoma"/>
              <w:sz w:val="21"/>
              <w:szCs w:val="21"/>
            </w:rPr>
          </w:rPrChange>
        </w:rPr>
        <w:t>3.1.1</w:t>
      </w:r>
      <w:r w:rsidR="00ED0B2C" w:rsidRPr="002C4FAF">
        <w:rPr>
          <w:rFonts w:ascii="Open Sans" w:hAnsi="Open Sans" w:cs="Open Sans"/>
          <w:sz w:val="21"/>
          <w:szCs w:val="21"/>
          <w:rPrChange w:id="1081" w:author="Francisco Timoni" w:date="2020-10-29T14:00:00Z">
            <w:rPr>
              <w:rFonts w:ascii="Tahoma" w:hAnsi="Tahoma" w:cs="Tahoma"/>
              <w:sz w:val="21"/>
              <w:szCs w:val="21"/>
            </w:rPr>
          </w:rPrChange>
        </w:rPr>
        <w:tab/>
      </w:r>
      <w:r w:rsidR="008D57BA" w:rsidRPr="002C4FAF">
        <w:rPr>
          <w:rFonts w:ascii="Open Sans" w:hAnsi="Open Sans" w:cs="Open Sans"/>
          <w:sz w:val="21"/>
          <w:szCs w:val="21"/>
          <w:rPrChange w:id="1082" w:author="Francisco Timoni" w:date="2020-10-29T14:00:00Z">
            <w:rPr>
              <w:rFonts w:ascii="Tahoma" w:hAnsi="Tahoma" w:cs="Tahoma"/>
              <w:sz w:val="21"/>
              <w:szCs w:val="21"/>
            </w:rPr>
          </w:rPrChange>
        </w:rPr>
        <w:t xml:space="preserve">Quaisquer Novas Quotas que venham a ser emitidas pela </w:t>
      </w:r>
      <w:r w:rsidR="00E174C2" w:rsidRPr="002C4FAF">
        <w:rPr>
          <w:rFonts w:ascii="Open Sans" w:hAnsi="Open Sans" w:cs="Open Sans"/>
          <w:sz w:val="21"/>
          <w:szCs w:val="21"/>
          <w:rPrChange w:id="1083" w:author="Francisco Timoni" w:date="2020-10-29T14:00:00Z">
            <w:rPr>
              <w:rFonts w:ascii="Tahoma" w:hAnsi="Tahoma" w:cs="Tahoma"/>
              <w:sz w:val="21"/>
              <w:szCs w:val="21"/>
            </w:rPr>
          </w:rPrChange>
        </w:rPr>
        <w:t>Sociedade</w:t>
      </w:r>
      <w:r w:rsidR="008D57BA" w:rsidRPr="002C4FAF">
        <w:rPr>
          <w:rFonts w:ascii="Open Sans" w:hAnsi="Open Sans" w:cs="Open Sans"/>
          <w:sz w:val="21"/>
          <w:szCs w:val="21"/>
          <w:rPrChange w:id="1084" w:author="Francisco Timoni" w:date="2020-10-29T14:00:00Z">
            <w:rPr>
              <w:rFonts w:ascii="Tahoma" w:hAnsi="Tahoma" w:cs="Tahoma"/>
              <w:sz w:val="21"/>
              <w:szCs w:val="21"/>
            </w:rPr>
          </w:rPrChange>
        </w:rPr>
        <w:t xml:space="preserve"> em aumentos de capital</w:t>
      </w:r>
      <w:r w:rsidR="006F440C" w:rsidRPr="002C4FAF">
        <w:rPr>
          <w:rFonts w:ascii="Open Sans" w:hAnsi="Open Sans" w:cs="Open Sans"/>
          <w:sz w:val="21"/>
          <w:szCs w:val="21"/>
          <w:rPrChange w:id="1085" w:author="Francisco Timoni" w:date="2020-10-29T14:00:00Z">
            <w:rPr>
              <w:rFonts w:ascii="Tahoma" w:hAnsi="Tahoma" w:cs="Tahoma"/>
              <w:sz w:val="21"/>
              <w:szCs w:val="21"/>
            </w:rPr>
          </w:rPrChange>
        </w:rPr>
        <w:t>,</w:t>
      </w:r>
      <w:r w:rsidR="008D57BA" w:rsidRPr="002C4FAF">
        <w:rPr>
          <w:rFonts w:ascii="Open Sans" w:hAnsi="Open Sans" w:cs="Open Sans"/>
          <w:sz w:val="21"/>
          <w:szCs w:val="21"/>
          <w:rPrChange w:id="1086" w:author="Francisco Timoni" w:date="2020-10-29T14:00:00Z">
            <w:rPr>
              <w:rFonts w:ascii="Tahoma" w:hAnsi="Tahoma" w:cs="Tahoma"/>
              <w:sz w:val="21"/>
              <w:szCs w:val="21"/>
            </w:rPr>
          </w:rPrChange>
        </w:rPr>
        <w:t xml:space="preserve"> decorrentes de quaisquer desdobramentos</w:t>
      </w:r>
      <w:r w:rsidR="006F440C" w:rsidRPr="002C4FAF">
        <w:rPr>
          <w:rFonts w:ascii="Open Sans" w:hAnsi="Open Sans" w:cs="Open Sans"/>
          <w:sz w:val="21"/>
          <w:szCs w:val="21"/>
          <w:rPrChange w:id="1087" w:author="Francisco Timoni" w:date="2020-10-29T14:00:00Z">
            <w:rPr>
              <w:rFonts w:ascii="Tahoma" w:hAnsi="Tahoma" w:cs="Tahoma"/>
              <w:sz w:val="21"/>
              <w:szCs w:val="21"/>
            </w:rPr>
          </w:rPrChange>
        </w:rPr>
        <w:t xml:space="preserve"> ou provenientes de qualquer outra origem </w:t>
      </w:r>
      <w:r w:rsidR="008D57BA" w:rsidRPr="002C4FAF">
        <w:rPr>
          <w:rFonts w:ascii="Open Sans" w:hAnsi="Open Sans" w:cs="Open Sans"/>
          <w:sz w:val="21"/>
          <w:szCs w:val="21"/>
          <w:rPrChange w:id="1088" w:author="Francisco Timoni" w:date="2020-10-29T14:00:00Z">
            <w:rPr>
              <w:rFonts w:ascii="Tahoma" w:hAnsi="Tahoma" w:cs="Tahoma"/>
              <w:sz w:val="21"/>
              <w:szCs w:val="21"/>
            </w:rPr>
          </w:rPrChange>
        </w:rPr>
        <w:t>incorporar-se-ão automaticamente à presente garantia, passando, para todos os fins de direito, a integrar a definição de “</w:t>
      </w:r>
      <w:r w:rsidR="0013606D" w:rsidRPr="002C4FAF">
        <w:rPr>
          <w:rFonts w:ascii="Open Sans" w:hAnsi="Open Sans" w:cs="Open Sans"/>
          <w:sz w:val="21"/>
          <w:szCs w:val="21"/>
          <w:u w:val="single"/>
          <w:rPrChange w:id="1089" w:author="Francisco Timoni" w:date="2020-10-29T14:00:00Z">
            <w:rPr>
              <w:rFonts w:ascii="Tahoma" w:hAnsi="Tahoma" w:cs="Tahoma"/>
              <w:sz w:val="21"/>
              <w:szCs w:val="21"/>
              <w:u w:val="single"/>
            </w:rPr>
          </w:rPrChange>
        </w:rPr>
        <w:t>Quotas</w:t>
      </w:r>
      <w:r w:rsidR="006F440C" w:rsidRPr="002C4FAF">
        <w:rPr>
          <w:rFonts w:ascii="Open Sans" w:hAnsi="Open Sans" w:cs="Open Sans"/>
          <w:sz w:val="21"/>
          <w:szCs w:val="21"/>
          <w:u w:val="single"/>
          <w:rPrChange w:id="1090" w:author="Francisco Timoni" w:date="2020-10-29T14:00:00Z">
            <w:rPr>
              <w:rFonts w:ascii="Tahoma" w:hAnsi="Tahoma" w:cs="Tahoma"/>
              <w:sz w:val="21"/>
              <w:szCs w:val="21"/>
              <w:u w:val="single"/>
            </w:rPr>
          </w:rPrChange>
        </w:rPr>
        <w:t xml:space="preserve"> Alienada</w:t>
      </w:r>
      <w:r w:rsidR="008D57BA" w:rsidRPr="002C4FAF">
        <w:rPr>
          <w:rFonts w:ascii="Open Sans" w:hAnsi="Open Sans" w:cs="Open Sans"/>
          <w:sz w:val="21"/>
          <w:szCs w:val="21"/>
          <w:u w:val="single"/>
          <w:rPrChange w:id="1091" w:author="Francisco Timoni" w:date="2020-10-29T14:00:00Z">
            <w:rPr>
              <w:rFonts w:ascii="Tahoma" w:hAnsi="Tahoma" w:cs="Tahoma"/>
              <w:sz w:val="21"/>
              <w:szCs w:val="21"/>
              <w:u w:val="single"/>
            </w:rPr>
          </w:rPrChange>
        </w:rPr>
        <w:t>s Fiduciariamente</w:t>
      </w:r>
      <w:r w:rsidR="008D57BA" w:rsidRPr="002C4FAF">
        <w:rPr>
          <w:rFonts w:ascii="Open Sans" w:hAnsi="Open Sans" w:cs="Open Sans"/>
          <w:sz w:val="21"/>
          <w:szCs w:val="21"/>
          <w:rPrChange w:id="1092" w:author="Francisco Timoni" w:date="2020-10-29T14:00:00Z">
            <w:rPr>
              <w:rFonts w:ascii="Tahoma" w:hAnsi="Tahoma" w:cs="Tahoma"/>
              <w:sz w:val="21"/>
              <w:szCs w:val="21"/>
            </w:rPr>
          </w:rPrChange>
        </w:rPr>
        <w:t>”</w:t>
      </w:r>
      <w:r w:rsidR="00F50C5C" w:rsidRPr="002C4FAF">
        <w:rPr>
          <w:rFonts w:ascii="Open Sans" w:hAnsi="Open Sans" w:cs="Open Sans"/>
          <w:sz w:val="21"/>
          <w:szCs w:val="21"/>
          <w:rPrChange w:id="1093" w:author="Francisco Timoni" w:date="2020-10-29T14:00:00Z">
            <w:rPr>
              <w:rFonts w:ascii="Tahoma" w:hAnsi="Tahoma" w:cs="Tahoma"/>
              <w:sz w:val="21"/>
              <w:szCs w:val="21"/>
            </w:rPr>
          </w:rPrChange>
        </w:rPr>
        <w:t>.</w:t>
      </w:r>
      <w:r w:rsidR="0068133D" w:rsidRPr="002C4FAF">
        <w:rPr>
          <w:rFonts w:ascii="Open Sans" w:hAnsi="Open Sans" w:cs="Open Sans"/>
          <w:sz w:val="21"/>
          <w:szCs w:val="21"/>
          <w:rPrChange w:id="1094" w:author="Francisco Timoni" w:date="2020-10-29T14:00:00Z">
            <w:rPr>
              <w:rFonts w:ascii="Tahoma" w:hAnsi="Tahoma" w:cs="Tahoma"/>
              <w:sz w:val="21"/>
              <w:szCs w:val="21"/>
            </w:rPr>
          </w:rPrChange>
        </w:rPr>
        <w:t xml:space="preserve"> </w:t>
      </w:r>
    </w:p>
    <w:p w14:paraId="06B047CE" w14:textId="77777777" w:rsidR="00E174C2" w:rsidRPr="002C4FAF" w:rsidRDefault="00E174C2" w:rsidP="00063CD8">
      <w:pPr>
        <w:widowControl w:val="0"/>
        <w:spacing w:line="300" w:lineRule="exact"/>
        <w:ind w:left="709"/>
        <w:jc w:val="both"/>
        <w:rPr>
          <w:rFonts w:ascii="Open Sans" w:hAnsi="Open Sans" w:cs="Open Sans"/>
          <w:sz w:val="21"/>
          <w:szCs w:val="21"/>
          <w:rPrChange w:id="1095" w:author="Francisco Timoni" w:date="2020-10-29T14:00:00Z">
            <w:rPr>
              <w:rFonts w:ascii="Tahoma" w:hAnsi="Tahoma" w:cs="Tahoma"/>
              <w:sz w:val="21"/>
              <w:szCs w:val="21"/>
            </w:rPr>
          </w:rPrChange>
        </w:rPr>
      </w:pPr>
    </w:p>
    <w:p w14:paraId="33BF6435" w14:textId="6D2F1D61" w:rsidR="003B4CB3" w:rsidRPr="002C4FAF" w:rsidRDefault="00AE37C4" w:rsidP="00063CD8">
      <w:pPr>
        <w:widowControl w:val="0"/>
        <w:tabs>
          <w:tab w:val="left" w:pos="1134"/>
        </w:tabs>
        <w:spacing w:line="300" w:lineRule="exact"/>
        <w:ind w:left="709"/>
        <w:jc w:val="both"/>
        <w:rPr>
          <w:rFonts w:ascii="Open Sans" w:hAnsi="Open Sans" w:cs="Open Sans"/>
          <w:sz w:val="21"/>
          <w:szCs w:val="21"/>
          <w:rPrChange w:id="1096" w:author="Francisco Timoni" w:date="2020-10-29T14:00:00Z">
            <w:rPr>
              <w:rFonts w:ascii="Tahoma" w:hAnsi="Tahoma" w:cs="Tahoma"/>
              <w:sz w:val="21"/>
              <w:szCs w:val="21"/>
            </w:rPr>
          </w:rPrChange>
        </w:rPr>
      </w:pPr>
      <w:r w:rsidRPr="002C4FAF">
        <w:rPr>
          <w:rFonts w:ascii="Open Sans" w:hAnsi="Open Sans" w:cs="Open Sans"/>
          <w:sz w:val="21"/>
          <w:szCs w:val="21"/>
          <w:rPrChange w:id="1097" w:author="Francisco Timoni" w:date="2020-10-29T14:00:00Z">
            <w:rPr>
              <w:rFonts w:ascii="Tahoma" w:hAnsi="Tahoma" w:cs="Tahoma"/>
              <w:sz w:val="21"/>
              <w:szCs w:val="21"/>
            </w:rPr>
          </w:rPrChange>
        </w:rPr>
        <w:t>3.1.</w:t>
      </w:r>
      <w:r w:rsidR="00B24A63" w:rsidRPr="002C4FAF">
        <w:rPr>
          <w:rFonts w:ascii="Open Sans" w:hAnsi="Open Sans" w:cs="Open Sans"/>
          <w:sz w:val="21"/>
          <w:szCs w:val="21"/>
          <w:rPrChange w:id="1098" w:author="Francisco Timoni" w:date="2020-10-29T14:00:00Z">
            <w:rPr>
              <w:rFonts w:ascii="Tahoma" w:hAnsi="Tahoma" w:cs="Tahoma"/>
              <w:sz w:val="21"/>
              <w:szCs w:val="21"/>
            </w:rPr>
          </w:rPrChange>
        </w:rPr>
        <w:t>2</w:t>
      </w:r>
      <w:r w:rsidRPr="002C4FAF">
        <w:rPr>
          <w:rFonts w:ascii="Open Sans" w:hAnsi="Open Sans" w:cs="Open Sans"/>
          <w:sz w:val="21"/>
          <w:szCs w:val="21"/>
          <w:rPrChange w:id="1099" w:author="Francisco Timoni" w:date="2020-10-29T14:00:00Z">
            <w:rPr>
              <w:rFonts w:ascii="Tahoma" w:hAnsi="Tahoma" w:cs="Tahoma"/>
              <w:sz w:val="21"/>
              <w:szCs w:val="21"/>
            </w:rPr>
          </w:rPrChange>
        </w:rPr>
        <w:tab/>
        <w:t xml:space="preserve">Para os fins do disposto acima, </w:t>
      </w:r>
      <w:r w:rsidR="00E174C2" w:rsidRPr="002C4FAF">
        <w:rPr>
          <w:rFonts w:ascii="Open Sans" w:hAnsi="Open Sans" w:cs="Open Sans"/>
          <w:sz w:val="21"/>
          <w:szCs w:val="21"/>
          <w:rPrChange w:id="1100" w:author="Francisco Timoni" w:date="2020-10-29T14:00:00Z">
            <w:rPr>
              <w:rFonts w:ascii="Tahoma" w:hAnsi="Tahoma" w:cs="Tahoma"/>
              <w:sz w:val="21"/>
              <w:szCs w:val="21"/>
            </w:rPr>
          </w:rPrChange>
        </w:rPr>
        <w:t xml:space="preserve">sempre que forem emitidas </w:t>
      </w:r>
      <w:r w:rsidR="00E07D8E" w:rsidRPr="002C4FAF">
        <w:rPr>
          <w:rFonts w:ascii="Open Sans" w:hAnsi="Open Sans" w:cs="Open Sans"/>
          <w:sz w:val="21"/>
          <w:szCs w:val="21"/>
          <w:rPrChange w:id="1101" w:author="Francisco Timoni" w:date="2020-10-29T14:00:00Z">
            <w:rPr>
              <w:rFonts w:ascii="Tahoma" w:hAnsi="Tahoma" w:cs="Tahoma"/>
              <w:sz w:val="21"/>
              <w:szCs w:val="21"/>
            </w:rPr>
          </w:rPrChange>
        </w:rPr>
        <w:t>Novas Quotas</w:t>
      </w:r>
      <w:r w:rsidR="00EA6DDE" w:rsidRPr="002C4FAF">
        <w:rPr>
          <w:rFonts w:ascii="Open Sans" w:hAnsi="Open Sans" w:cs="Open Sans"/>
          <w:sz w:val="21"/>
          <w:szCs w:val="21"/>
          <w:rPrChange w:id="1102" w:author="Francisco Timoni" w:date="2020-10-29T14:00:00Z">
            <w:rPr>
              <w:rFonts w:ascii="Tahoma" w:hAnsi="Tahoma" w:cs="Tahoma"/>
              <w:sz w:val="21"/>
              <w:szCs w:val="21"/>
            </w:rPr>
          </w:rPrChange>
        </w:rPr>
        <w:t xml:space="preserve"> </w:t>
      </w:r>
      <w:r w:rsidR="00E174C2" w:rsidRPr="002C4FAF">
        <w:rPr>
          <w:rFonts w:ascii="Open Sans" w:hAnsi="Open Sans" w:cs="Open Sans"/>
          <w:sz w:val="21"/>
          <w:szCs w:val="21"/>
          <w:rPrChange w:id="1103" w:author="Francisco Timoni" w:date="2020-10-29T14:00:00Z">
            <w:rPr>
              <w:rFonts w:ascii="Tahoma" w:hAnsi="Tahoma" w:cs="Tahoma"/>
              <w:sz w:val="21"/>
              <w:szCs w:val="21"/>
            </w:rPr>
          </w:rPrChange>
        </w:rPr>
        <w:t xml:space="preserve">pela Sociedade </w:t>
      </w:r>
      <w:r w:rsidR="00D15FD9" w:rsidRPr="002C4FAF">
        <w:rPr>
          <w:rFonts w:ascii="Open Sans" w:hAnsi="Open Sans" w:cs="Open Sans"/>
          <w:sz w:val="21"/>
          <w:szCs w:val="21"/>
          <w:rPrChange w:id="1104" w:author="Francisco Timoni" w:date="2020-10-29T14:00:00Z">
            <w:rPr>
              <w:rFonts w:ascii="Tahoma" w:hAnsi="Tahoma" w:cs="Tahoma"/>
              <w:sz w:val="21"/>
              <w:szCs w:val="21"/>
            </w:rPr>
          </w:rPrChange>
        </w:rPr>
        <w:t>fica</w:t>
      </w:r>
      <w:r w:rsidR="00E174C2" w:rsidRPr="002C4FAF">
        <w:rPr>
          <w:rFonts w:ascii="Open Sans" w:hAnsi="Open Sans" w:cs="Open Sans"/>
          <w:sz w:val="21"/>
          <w:szCs w:val="21"/>
          <w:rPrChange w:id="1105" w:author="Francisco Timoni" w:date="2020-10-29T14:00:00Z">
            <w:rPr>
              <w:rFonts w:ascii="Tahoma" w:hAnsi="Tahoma" w:cs="Tahoma"/>
              <w:sz w:val="21"/>
              <w:szCs w:val="21"/>
            </w:rPr>
          </w:rPrChange>
        </w:rPr>
        <w:t>m</w:t>
      </w:r>
      <w:r w:rsidR="00D15FD9" w:rsidRPr="002C4FAF">
        <w:rPr>
          <w:rFonts w:ascii="Open Sans" w:hAnsi="Open Sans" w:cs="Open Sans"/>
          <w:sz w:val="21"/>
          <w:szCs w:val="21"/>
          <w:rPrChange w:id="1106" w:author="Francisco Timoni" w:date="2020-10-29T14:00:00Z">
            <w:rPr>
              <w:rFonts w:ascii="Tahoma" w:hAnsi="Tahoma" w:cs="Tahoma"/>
              <w:sz w:val="21"/>
              <w:szCs w:val="21"/>
            </w:rPr>
          </w:rPrChange>
        </w:rPr>
        <w:t xml:space="preserve"> </w:t>
      </w:r>
      <w:r w:rsidR="00D9277D" w:rsidRPr="002C4FAF">
        <w:rPr>
          <w:rFonts w:ascii="Open Sans" w:hAnsi="Open Sans" w:cs="Open Sans"/>
          <w:sz w:val="21"/>
          <w:szCs w:val="21"/>
          <w:rPrChange w:id="1107"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108" w:author="Francisco Timoni" w:date="2020-10-29T14:00:00Z">
            <w:rPr>
              <w:rFonts w:ascii="Tahoma" w:hAnsi="Tahoma" w:cs="Tahoma"/>
              <w:sz w:val="21"/>
              <w:szCs w:val="21"/>
            </w:rPr>
          </w:rPrChange>
        </w:rPr>
        <w:t xml:space="preserve"> </w:t>
      </w:r>
      <w:r w:rsidR="00E07D8E" w:rsidRPr="002C4FAF">
        <w:rPr>
          <w:rFonts w:ascii="Open Sans" w:hAnsi="Open Sans" w:cs="Open Sans"/>
          <w:sz w:val="21"/>
          <w:szCs w:val="21"/>
          <w:rPrChange w:id="1109" w:author="Francisco Timoni" w:date="2020-10-29T14:00:00Z">
            <w:rPr>
              <w:rFonts w:ascii="Tahoma" w:hAnsi="Tahoma" w:cs="Tahoma"/>
              <w:sz w:val="21"/>
              <w:szCs w:val="21"/>
            </w:rPr>
          </w:rPrChange>
        </w:rPr>
        <w:t>obrigados</w:t>
      </w:r>
      <w:r w:rsidR="00C80E3E" w:rsidRPr="002C4FAF">
        <w:rPr>
          <w:rFonts w:ascii="Open Sans" w:hAnsi="Open Sans" w:cs="Open Sans"/>
          <w:sz w:val="21"/>
          <w:szCs w:val="21"/>
          <w:rPrChange w:id="1110" w:author="Francisco Timoni" w:date="2020-10-29T14:00:00Z">
            <w:rPr>
              <w:rFonts w:ascii="Tahoma" w:hAnsi="Tahoma" w:cs="Tahoma"/>
              <w:sz w:val="21"/>
              <w:szCs w:val="21"/>
            </w:rPr>
          </w:rPrChange>
        </w:rPr>
        <w:t xml:space="preserve"> </w:t>
      </w:r>
      <w:r w:rsidR="00CA032D" w:rsidRPr="002C4FAF">
        <w:rPr>
          <w:rFonts w:ascii="Open Sans" w:hAnsi="Open Sans" w:cs="Open Sans"/>
          <w:sz w:val="21"/>
          <w:szCs w:val="21"/>
          <w:rPrChange w:id="1111" w:author="Francisco Timoni" w:date="2020-10-29T14:00:00Z">
            <w:rPr>
              <w:rFonts w:ascii="Tahoma" w:hAnsi="Tahoma" w:cs="Tahoma"/>
              <w:sz w:val="21"/>
              <w:szCs w:val="21"/>
            </w:rPr>
          </w:rPrChange>
        </w:rPr>
        <w:t xml:space="preserve">a </w:t>
      </w:r>
      <w:r w:rsidR="00E174C2" w:rsidRPr="002C4FAF">
        <w:rPr>
          <w:rFonts w:ascii="Open Sans" w:hAnsi="Open Sans" w:cs="Open Sans"/>
          <w:sz w:val="21"/>
          <w:szCs w:val="21"/>
          <w:rPrChange w:id="1112" w:author="Francisco Timoni" w:date="2020-10-29T14:00:00Z">
            <w:rPr>
              <w:rFonts w:ascii="Tahoma" w:hAnsi="Tahoma" w:cs="Tahoma"/>
              <w:sz w:val="21"/>
              <w:szCs w:val="21"/>
            </w:rPr>
          </w:rPrChange>
        </w:rPr>
        <w:t>subscrever e integralizar tais Quotas de forma a fazer</w:t>
      </w:r>
      <w:r w:rsidRPr="002C4FAF">
        <w:rPr>
          <w:rFonts w:ascii="Open Sans" w:hAnsi="Open Sans" w:cs="Open Sans"/>
          <w:sz w:val="21"/>
          <w:szCs w:val="21"/>
          <w:rPrChange w:id="1113" w:author="Francisco Timoni" w:date="2020-10-29T14:00:00Z">
            <w:rPr>
              <w:rFonts w:ascii="Tahoma" w:hAnsi="Tahoma" w:cs="Tahoma"/>
              <w:sz w:val="21"/>
              <w:szCs w:val="21"/>
            </w:rPr>
          </w:rPrChange>
        </w:rPr>
        <w:t xml:space="preserve"> com que esteja</w:t>
      </w:r>
      <w:r w:rsidR="00CA032D" w:rsidRPr="002C4FAF">
        <w:rPr>
          <w:rFonts w:ascii="Open Sans" w:hAnsi="Open Sans" w:cs="Open Sans"/>
          <w:sz w:val="21"/>
          <w:szCs w:val="21"/>
          <w:rPrChange w:id="1114" w:author="Francisco Timoni" w:date="2020-10-29T14:00:00Z">
            <w:rPr>
              <w:rFonts w:ascii="Tahoma" w:hAnsi="Tahoma" w:cs="Tahoma"/>
              <w:sz w:val="21"/>
              <w:szCs w:val="21"/>
            </w:rPr>
          </w:rPrChange>
        </w:rPr>
        <w:t>m</w:t>
      </w:r>
      <w:r w:rsidRPr="002C4FAF">
        <w:rPr>
          <w:rFonts w:ascii="Open Sans" w:hAnsi="Open Sans" w:cs="Open Sans"/>
          <w:sz w:val="21"/>
          <w:szCs w:val="21"/>
          <w:rPrChange w:id="1115" w:author="Francisco Timoni" w:date="2020-10-29T14:00:00Z">
            <w:rPr>
              <w:rFonts w:ascii="Tahoma" w:hAnsi="Tahoma" w:cs="Tahoma"/>
              <w:sz w:val="21"/>
              <w:szCs w:val="21"/>
            </w:rPr>
          </w:rPrChange>
        </w:rPr>
        <w:t xml:space="preserve"> alienada</w:t>
      </w:r>
      <w:r w:rsidR="00CA032D" w:rsidRPr="002C4FAF">
        <w:rPr>
          <w:rFonts w:ascii="Open Sans" w:hAnsi="Open Sans" w:cs="Open Sans"/>
          <w:sz w:val="21"/>
          <w:szCs w:val="21"/>
          <w:rPrChange w:id="1116" w:author="Francisco Timoni" w:date="2020-10-29T14:00:00Z">
            <w:rPr>
              <w:rFonts w:ascii="Tahoma" w:hAnsi="Tahoma" w:cs="Tahoma"/>
              <w:sz w:val="21"/>
              <w:szCs w:val="21"/>
            </w:rPr>
          </w:rPrChange>
        </w:rPr>
        <w:t>s</w:t>
      </w:r>
      <w:r w:rsidRPr="002C4FAF">
        <w:rPr>
          <w:rFonts w:ascii="Open Sans" w:hAnsi="Open Sans" w:cs="Open Sans"/>
          <w:sz w:val="21"/>
          <w:szCs w:val="21"/>
          <w:rPrChange w:id="1117" w:author="Francisco Timoni" w:date="2020-10-29T14:00:00Z">
            <w:rPr>
              <w:rFonts w:ascii="Tahoma" w:hAnsi="Tahoma" w:cs="Tahoma"/>
              <w:sz w:val="21"/>
              <w:szCs w:val="21"/>
            </w:rPr>
          </w:rPrChange>
        </w:rPr>
        <w:t xml:space="preserve"> fiduciariamente em favor d</w:t>
      </w:r>
      <w:r w:rsidR="00F63B29" w:rsidRPr="002C4FAF">
        <w:rPr>
          <w:rFonts w:ascii="Open Sans" w:hAnsi="Open Sans" w:cs="Open Sans"/>
          <w:sz w:val="21"/>
          <w:szCs w:val="21"/>
          <w:rPrChange w:id="1118" w:author="Francisco Timoni" w:date="2020-10-29T14:00:00Z">
            <w:rPr>
              <w:rFonts w:ascii="Tahoma" w:hAnsi="Tahoma" w:cs="Tahoma"/>
              <w:sz w:val="21"/>
              <w:szCs w:val="21"/>
            </w:rPr>
          </w:rPrChange>
        </w:rPr>
        <w:t>a</w:t>
      </w:r>
      <w:r w:rsidRPr="002C4FAF">
        <w:rPr>
          <w:rFonts w:ascii="Open Sans" w:hAnsi="Open Sans" w:cs="Open Sans"/>
          <w:sz w:val="21"/>
          <w:szCs w:val="21"/>
          <w:rPrChange w:id="1119" w:author="Francisco Timoni" w:date="2020-10-29T14:00:00Z">
            <w:rPr>
              <w:rFonts w:ascii="Tahoma" w:hAnsi="Tahoma" w:cs="Tahoma"/>
              <w:sz w:val="21"/>
              <w:szCs w:val="21"/>
            </w:rPr>
          </w:rPrChange>
        </w:rPr>
        <w:t xml:space="preserve"> Fiduciári</w:t>
      </w:r>
      <w:r w:rsidR="00F63B29" w:rsidRPr="002C4FAF">
        <w:rPr>
          <w:rFonts w:ascii="Open Sans" w:hAnsi="Open Sans" w:cs="Open Sans"/>
          <w:sz w:val="21"/>
          <w:szCs w:val="21"/>
          <w:rPrChange w:id="1120" w:author="Francisco Timoni" w:date="2020-10-29T14:00:00Z">
            <w:rPr>
              <w:rFonts w:ascii="Tahoma" w:hAnsi="Tahoma" w:cs="Tahoma"/>
              <w:sz w:val="21"/>
              <w:szCs w:val="21"/>
            </w:rPr>
          </w:rPrChange>
        </w:rPr>
        <w:t>a</w:t>
      </w:r>
      <w:r w:rsidRPr="002C4FAF">
        <w:rPr>
          <w:rFonts w:ascii="Open Sans" w:hAnsi="Open Sans" w:cs="Open Sans"/>
          <w:sz w:val="21"/>
          <w:szCs w:val="21"/>
          <w:rPrChange w:id="1121" w:author="Francisco Timoni" w:date="2020-10-29T14:00:00Z">
            <w:rPr>
              <w:rFonts w:ascii="Tahoma" w:hAnsi="Tahoma" w:cs="Tahoma"/>
              <w:sz w:val="21"/>
              <w:szCs w:val="21"/>
            </w:rPr>
          </w:rPrChange>
        </w:rPr>
        <w:t xml:space="preserve"> sempre 100% (cem por cento) dos direitos de participação de </w:t>
      </w:r>
      <w:r w:rsidR="00CA032D" w:rsidRPr="002C4FAF">
        <w:rPr>
          <w:rFonts w:ascii="Open Sans" w:hAnsi="Open Sans" w:cs="Open Sans"/>
          <w:sz w:val="21"/>
          <w:szCs w:val="21"/>
          <w:rPrChange w:id="1122" w:author="Francisco Timoni" w:date="2020-10-29T14:00:00Z">
            <w:rPr>
              <w:rFonts w:ascii="Tahoma" w:hAnsi="Tahoma" w:cs="Tahoma"/>
              <w:sz w:val="21"/>
              <w:szCs w:val="21"/>
            </w:rPr>
          </w:rPrChange>
        </w:rPr>
        <w:t xml:space="preserve">sua </w:t>
      </w:r>
      <w:r w:rsidRPr="002C4FAF">
        <w:rPr>
          <w:rFonts w:ascii="Open Sans" w:hAnsi="Open Sans" w:cs="Open Sans"/>
          <w:sz w:val="21"/>
          <w:szCs w:val="21"/>
          <w:rPrChange w:id="1123" w:author="Francisco Timoni" w:date="2020-10-29T14:00:00Z">
            <w:rPr>
              <w:rFonts w:ascii="Tahoma" w:hAnsi="Tahoma" w:cs="Tahoma"/>
              <w:sz w:val="21"/>
              <w:szCs w:val="21"/>
            </w:rPr>
          </w:rPrChange>
        </w:rPr>
        <w:t xml:space="preserve">emissão. Quaisquer Novas </w:t>
      </w:r>
      <w:r w:rsidR="0013606D" w:rsidRPr="002C4FAF">
        <w:rPr>
          <w:rFonts w:ascii="Open Sans" w:hAnsi="Open Sans" w:cs="Open Sans"/>
          <w:sz w:val="21"/>
          <w:szCs w:val="21"/>
          <w:rPrChange w:id="1124" w:author="Francisco Timoni" w:date="2020-10-29T14:00:00Z">
            <w:rPr>
              <w:rFonts w:ascii="Tahoma" w:hAnsi="Tahoma" w:cs="Tahoma"/>
              <w:sz w:val="21"/>
              <w:szCs w:val="21"/>
            </w:rPr>
          </w:rPrChange>
        </w:rPr>
        <w:t>Quotas</w:t>
      </w:r>
      <w:r w:rsidRPr="002C4FAF">
        <w:rPr>
          <w:rFonts w:ascii="Open Sans" w:hAnsi="Open Sans" w:cs="Open Sans"/>
          <w:sz w:val="21"/>
          <w:szCs w:val="21"/>
          <w:rPrChange w:id="1125" w:author="Francisco Timoni" w:date="2020-10-29T14:00:00Z">
            <w:rPr>
              <w:rFonts w:ascii="Tahoma" w:hAnsi="Tahoma" w:cs="Tahoma"/>
              <w:sz w:val="21"/>
              <w:szCs w:val="21"/>
            </w:rPr>
          </w:rPrChange>
        </w:rPr>
        <w:t xml:space="preserve"> </w:t>
      </w:r>
      <w:r w:rsidR="00B24A63" w:rsidRPr="002C4FAF">
        <w:rPr>
          <w:rFonts w:ascii="Open Sans" w:hAnsi="Open Sans" w:cs="Open Sans"/>
          <w:sz w:val="21"/>
          <w:szCs w:val="21"/>
          <w:rPrChange w:id="1126" w:author="Francisco Timoni" w:date="2020-10-29T14:00:00Z">
            <w:rPr>
              <w:rFonts w:ascii="Tahoma" w:hAnsi="Tahoma" w:cs="Tahoma"/>
              <w:sz w:val="21"/>
              <w:szCs w:val="21"/>
            </w:rPr>
          </w:rPrChange>
        </w:rPr>
        <w:t>subscritas e integralizadas</w:t>
      </w:r>
      <w:r w:rsidR="00CA032D" w:rsidRPr="002C4FAF">
        <w:rPr>
          <w:rFonts w:ascii="Open Sans" w:hAnsi="Open Sans" w:cs="Open Sans"/>
          <w:sz w:val="21"/>
          <w:szCs w:val="21"/>
          <w:rPrChange w:id="1127" w:author="Francisco Timoni" w:date="2020-10-29T14:00:00Z">
            <w:rPr>
              <w:rFonts w:ascii="Tahoma" w:hAnsi="Tahoma" w:cs="Tahoma"/>
              <w:sz w:val="21"/>
              <w:szCs w:val="21"/>
            </w:rPr>
          </w:rPrChange>
        </w:rPr>
        <w:t xml:space="preserve"> </w:t>
      </w:r>
      <w:r w:rsidR="00C80E3E" w:rsidRPr="002C4FAF">
        <w:rPr>
          <w:rFonts w:ascii="Open Sans" w:hAnsi="Open Sans" w:cs="Open Sans"/>
          <w:sz w:val="21"/>
          <w:szCs w:val="21"/>
          <w:rPrChange w:id="1128" w:author="Francisco Timoni" w:date="2020-10-29T14:00:00Z">
            <w:rPr>
              <w:rFonts w:ascii="Tahoma" w:hAnsi="Tahoma" w:cs="Tahoma"/>
              <w:sz w:val="21"/>
              <w:szCs w:val="21"/>
            </w:rPr>
          </w:rPrChange>
        </w:rPr>
        <w:t>pel</w:t>
      </w:r>
      <w:r w:rsidR="00D9277D" w:rsidRPr="002C4FAF">
        <w:rPr>
          <w:rFonts w:ascii="Open Sans" w:hAnsi="Open Sans" w:cs="Open Sans"/>
          <w:sz w:val="21"/>
          <w:szCs w:val="21"/>
          <w:rPrChange w:id="1129"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130" w:author="Francisco Timoni" w:date="2020-10-29T14:00:00Z">
            <w:rPr>
              <w:rFonts w:ascii="Tahoma" w:hAnsi="Tahoma" w:cs="Tahoma"/>
              <w:sz w:val="21"/>
              <w:szCs w:val="21"/>
            </w:rPr>
          </w:rPrChange>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2C4FAF" w:rsidRDefault="003B4CB3" w:rsidP="00063CD8">
      <w:pPr>
        <w:widowControl w:val="0"/>
        <w:spacing w:line="300" w:lineRule="exact"/>
        <w:ind w:left="709"/>
        <w:jc w:val="both"/>
        <w:rPr>
          <w:rFonts w:ascii="Open Sans" w:hAnsi="Open Sans" w:cs="Open Sans"/>
          <w:sz w:val="21"/>
          <w:szCs w:val="21"/>
          <w:rPrChange w:id="1131" w:author="Francisco Timoni" w:date="2020-10-29T14:00:00Z">
            <w:rPr>
              <w:rFonts w:ascii="Tahoma" w:hAnsi="Tahoma" w:cs="Tahoma"/>
              <w:sz w:val="21"/>
              <w:szCs w:val="21"/>
            </w:rPr>
          </w:rPrChange>
        </w:rPr>
      </w:pPr>
    </w:p>
    <w:p w14:paraId="0EF6EEA1" w14:textId="77777777" w:rsidR="003B4CB3" w:rsidRPr="002C4FAF" w:rsidRDefault="002A7B08" w:rsidP="00063CD8">
      <w:pPr>
        <w:widowControl w:val="0"/>
        <w:tabs>
          <w:tab w:val="left" w:pos="1134"/>
        </w:tabs>
        <w:spacing w:line="300" w:lineRule="exact"/>
        <w:ind w:left="709"/>
        <w:jc w:val="both"/>
        <w:rPr>
          <w:rFonts w:ascii="Open Sans" w:hAnsi="Open Sans" w:cs="Open Sans"/>
          <w:sz w:val="21"/>
          <w:szCs w:val="21"/>
          <w:rPrChange w:id="1132" w:author="Francisco Timoni" w:date="2020-10-29T14:00:00Z">
            <w:rPr>
              <w:rFonts w:ascii="Tahoma" w:hAnsi="Tahoma" w:cs="Tahoma"/>
              <w:sz w:val="21"/>
              <w:szCs w:val="21"/>
            </w:rPr>
          </w:rPrChange>
        </w:rPr>
      </w:pPr>
      <w:r w:rsidRPr="002C4FAF">
        <w:rPr>
          <w:rFonts w:ascii="Open Sans" w:hAnsi="Open Sans" w:cs="Open Sans"/>
          <w:sz w:val="21"/>
          <w:szCs w:val="21"/>
          <w:rPrChange w:id="1133" w:author="Francisco Timoni" w:date="2020-10-29T14:00:00Z">
            <w:rPr>
              <w:rFonts w:ascii="Tahoma" w:hAnsi="Tahoma" w:cs="Tahoma"/>
              <w:sz w:val="21"/>
              <w:szCs w:val="21"/>
            </w:rPr>
          </w:rPrChange>
        </w:rPr>
        <w:t>3.1.</w:t>
      </w:r>
      <w:r w:rsidR="00B24A63" w:rsidRPr="002C4FAF">
        <w:rPr>
          <w:rFonts w:ascii="Open Sans" w:hAnsi="Open Sans" w:cs="Open Sans"/>
          <w:sz w:val="21"/>
          <w:szCs w:val="21"/>
          <w:rPrChange w:id="1134" w:author="Francisco Timoni" w:date="2020-10-29T14:00:00Z">
            <w:rPr>
              <w:rFonts w:ascii="Tahoma" w:hAnsi="Tahoma" w:cs="Tahoma"/>
              <w:sz w:val="21"/>
              <w:szCs w:val="21"/>
            </w:rPr>
          </w:rPrChange>
        </w:rPr>
        <w:t>3</w:t>
      </w:r>
      <w:r w:rsidR="00E5159F" w:rsidRPr="002C4FAF">
        <w:rPr>
          <w:rFonts w:ascii="Open Sans" w:hAnsi="Open Sans" w:cs="Open Sans"/>
          <w:sz w:val="21"/>
          <w:szCs w:val="21"/>
          <w:rPrChange w:id="1135" w:author="Francisco Timoni" w:date="2020-10-29T14:00:00Z">
            <w:rPr>
              <w:rFonts w:ascii="Tahoma" w:hAnsi="Tahoma" w:cs="Tahoma"/>
              <w:sz w:val="21"/>
              <w:szCs w:val="21"/>
            </w:rPr>
          </w:rPrChange>
        </w:rPr>
        <w:tab/>
      </w:r>
      <w:r w:rsidRPr="002C4FAF">
        <w:rPr>
          <w:rFonts w:ascii="Open Sans" w:hAnsi="Open Sans" w:cs="Open Sans"/>
          <w:sz w:val="21"/>
          <w:szCs w:val="21"/>
          <w:rPrChange w:id="1136" w:author="Francisco Timoni" w:date="2020-10-29T14:00:00Z">
            <w:rPr>
              <w:rFonts w:ascii="Tahoma" w:hAnsi="Tahoma" w:cs="Tahoma"/>
              <w:sz w:val="21"/>
              <w:szCs w:val="21"/>
            </w:rPr>
          </w:rPrChange>
        </w:rPr>
        <w:t xml:space="preserve">Até o cumprimento da totalidade das Obrigações Garantidas, as </w:t>
      </w:r>
      <w:r w:rsidR="0013606D" w:rsidRPr="002C4FAF">
        <w:rPr>
          <w:rFonts w:ascii="Open Sans" w:hAnsi="Open Sans" w:cs="Open Sans"/>
          <w:sz w:val="21"/>
          <w:szCs w:val="21"/>
          <w:rPrChange w:id="1137" w:author="Francisco Timoni" w:date="2020-10-29T14:00:00Z">
            <w:rPr>
              <w:rFonts w:ascii="Tahoma" w:hAnsi="Tahoma" w:cs="Tahoma"/>
              <w:sz w:val="21"/>
              <w:szCs w:val="21"/>
            </w:rPr>
          </w:rPrChange>
        </w:rPr>
        <w:t>Quotas</w:t>
      </w:r>
      <w:r w:rsidRPr="002C4FAF">
        <w:rPr>
          <w:rFonts w:ascii="Open Sans" w:hAnsi="Open Sans" w:cs="Open Sans"/>
          <w:sz w:val="21"/>
          <w:szCs w:val="21"/>
          <w:rPrChange w:id="1138" w:author="Francisco Timoni" w:date="2020-10-29T14:00:00Z">
            <w:rPr>
              <w:rFonts w:ascii="Tahoma" w:hAnsi="Tahoma" w:cs="Tahoma"/>
              <w:sz w:val="21"/>
              <w:szCs w:val="21"/>
            </w:rPr>
          </w:rPrChange>
        </w:rPr>
        <w:t xml:space="preserve">, </w:t>
      </w:r>
      <w:r w:rsidR="00E5159F" w:rsidRPr="002C4FAF">
        <w:rPr>
          <w:rFonts w:ascii="Open Sans" w:hAnsi="Open Sans" w:cs="Open Sans"/>
          <w:sz w:val="21"/>
          <w:szCs w:val="21"/>
          <w:rPrChange w:id="1139" w:author="Francisco Timoni" w:date="2020-10-29T14:00:00Z">
            <w:rPr>
              <w:rFonts w:ascii="Tahoma" w:hAnsi="Tahoma" w:cs="Tahoma"/>
              <w:sz w:val="21"/>
              <w:szCs w:val="21"/>
            </w:rPr>
          </w:rPrChange>
        </w:rPr>
        <w:t xml:space="preserve">as Novas </w:t>
      </w:r>
      <w:r w:rsidR="0013606D" w:rsidRPr="002C4FAF">
        <w:rPr>
          <w:rFonts w:ascii="Open Sans" w:hAnsi="Open Sans" w:cs="Open Sans"/>
          <w:sz w:val="21"/>
          <w:szCs w:val="21"/>
          <w:rPrChange w:id="1140" w:author="Francisco Timoni" w:date="2020-10-29T14:00:00Z">
            <w:rPr>
              <w:rFonts w:ascii="Tahoma" w:hAnsi="Tahoma" w:cs="Tahoma"/>
              <w:sz w:val="21"/>
              <w:szCs w:val="21"/>
            </w:rPr>
          </w:rPrChange>
        </w:rPr>
        <w:t>Quotas</w:t>
      </w:r>
      <w:r w:rsidR="008D57BA" w:rsidRPr="002C4FAF">
        <w:rPr>
          <w:rFonts w:ascii="Open Sans" w:hAnsi="Open Sans" w:cs="Open Sans"/>
          <w:sz w:val="21"/>
          <w:szCs w:val="21"/>
          <w:rPrChange w:id="1141" w:author="Francisco Timoni" w:date="2020-10-29T14:00:00Z">
            <w:rPr>
              <w:rFonts w:ascii="Tahoma" w:hAnsi="Tahoma" w:cs="Tahoma"/>
              <w:sz w:val="21"/>
              <w:szCs w:val="21"/>
            </w:rPr>
          </w:rPrChange>
        </w:rPr>
        <w:t xml:space="preserve"> e os Direitos</w:t>
      </w:r>
      <w:r w:rsidRPr="002C4FAF">
        <w:rPr>
          <w:rFonts w:ascii="Open Sans" w:hAnsi="Open Sans" w:cs="Open Sans"/>
          <w:sz w:val="21"/>
          <w:szCs w:val="21"/>
          <w:rPrChange w:id="1142" w:author="Francisco Timoni" w:date="2020-10-29T14:00:00Z">
            <w:rPr>
              <w:rFonts w:ascii="Tahoma" w:hAnsi="Tahoma" w:cs="Tahoma"/>
              <w:sz w:val="21"/>
              <w:szCs w:val="21"/>
            </w:rPr>
          </w:rPrChange>
        </w:rPr>
        <w:t xml:space="preserve"> considerar-se-ão incorporados a </w:t>
      </w:r>
      <w:r w:rsidR="008D57BA" w:rsidRPr="002C4FAF">
        <w:rPr>
          <w:rFonts w:ascii="Open Sans" w:hAnsi="Open Sans" w:cs="Open Sans"/>
          <w:sz w:val="21"/>
          <w:szCs w:val="21"/>
          <w:rPrChange w:id="1143" w:author="Francisco Timoni" w:date="2020-10-29T14:00:00Z">
            <w:rPr>
              <w:rFonts w:ascii="Tahoma" w:hAnsi="Tahoma" w:cs="Tahoma"/>
              <w:sz w:val="21"/>
              <w:szCs w:val="21"/>
            </w:rPr>
          </w:rPrChange>
        </w:rPr>
        <w:t>este Contrato</w:t>
      </w:r>
      <w:r w:rsidRPr="002C4FAF">
        <w:rPr>
          <w:rFonts w:ascii="Open Sans" w:hAnsi="Open Sans" w:cs="Open Sans"/>
          <w:sz w:val="21"/>
          <w:szCs w:val="21"/>
          <w:rPrChange w:id="1144" w:author="Francisco Timoni" w:date="2020-10-29T14:00:00Z">
            <w:rPr>
              <w:rFonts w:ascii="Tahoma" w:hAnsi="Tahoma" w:cs="Tahoma"/>
              <w:sz w:val="21"/>
              <w:szCs w:val="21"/>
            </w:rPr>
          </w:rPrChange>
        </w:rPr>
        <w:t xml:space="preserve"> e del</w:t>
      </w:r>
      <w:r w:rsidR="00BE602A" w:rsidRPr="002C4FAF">
        <w:rPr>
          <w:rFonts w:ascii="Open Sans" w:hAnsi="Open Sans" w:cs="Open Sans"/>
          <w:sz w:val="21"/>
          <w:szCs w:val="21"/>
          <w:rPrChange w:id="1145" w:author="Francisco Timoni" w:date="2020-10-29T14:00:00Z">
            <w:rPr>
              <w:rFonts w:ascii="Tahoma" w:hAnsi="Tahoma" w:cs="Tahoma"/>
              <w:sz w:val="21"/>
              <w:szCs w:val="21"/>
            </w:rPr>
          </w:rPrChange>
        </w:rPr>
        <w:t>e</w:t>
      </w:r>
      <w:r w:rsidRPr="002C4FAF">
        <w:rPr>
          <w:rFonts w:ascii="Open Sans" w:hAnsi="Open Sans" w:cs="Open Sans"/>
          <w:sz w:val="21"/>
          <w:szCs w:val="21"/>
          <w:rPrChange w:id="1146" w:author="Francisco Timoni" w:date="2020-10-29T14:00:00Z">
            <w:rPr>
              <w:rFonts w:ascii="Tahoma" w:hAnsi="Tahoma" w:cs="Tahoma"/>
              <w:sz w:val="21"/>
              <w:szCs w:val="21"/>
            </w:rPr>
          </w:rPrChange>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2C4FAF" w:rsidRDefault="00FD2BAB" w:rsidP="00063CD8">
      <w:pPr>
        <w:pStyle w:val="Corpodetexto2"/>
        <w:widowControl w:val="0"/>
        <w:spacing w:line="300" w:lineRule="exact"/>
        <w:ind w:left="567"/>
        <w:rPr>
          <w:rFonts w:ascii="Open Sans" w:hAnsi="Open Sans" w:cs="Open Sans"/>
          <w:b w:val="0"/>
          <w:sz w:val="21"/>
          <w:szCs w:val="21"/>
          <w:rPrChange w:id="1147" w:author="Francisco Timoni" w:date="2020-10-29T14:00:00Z">
            <w:rPr>
              <w:rFonts w:cs="Tahoma"/>
              <w:b w:val="0"/>
              <w:sz w:val="21"/>
              <w:szCs w:val="21"/>
            </w:rPr>
          </w:rPrChange>
        </w:rPr>
      </w:pPr>
    </w:p>
    <w:p w14:paraId="02F1C176" w14:textId="49E61138" w:rsidR="007C12AF" w:rsidRPr="002C4FAF" w:rsidRDefault="007C12AF" w:rsidP="00063CD8">
      <w:pPr>
        <w:widowControl w:val="0"/>
        <w:tabs>
          <w:tab w:val="left" w:pos="1134"/>
        </w:tabs>
        <w:spacing w:line="300" w:lineRule="exact"/>
        <w:ind w:left="709"/>
        <w:jc w:val="both"/>
        <w:rPr>
          <w:rFonts w:ascii="Open Sans" w:hAnsi="Open Sans" w:cs="Open Sans"/>
          <w:sz w:val="21"/>
          <w:szCs w:val="21"/>
          <w:rPrChange w:id="1148" w:author="Francisco Timoni" w:date="2020-10-29T14:00:00Z">
            <w:rPr>
              <w:rFonts w:ascii="Tahoma" w:hAnsi="Tahoma" w:cs="Tahoma"/>
              <w:sz w:val="21"/>
              <w:szCs w:val="21"/>
            </w:rPr>
          </w:rPrChange>
        </w:rPr>
      </w:pPr>
      <w:r w:rsidRPr="002C4FAF">
        <w:rPr>
          <w:rFonts w:ascii="Open Sans" w:hAnsi="Open Sans" w:cs="Open Sans"/>
          <w:sz w:val="21"/>
          <w:szCs w:val="21"/>
          <w:rPrChange w:id="1149" w:author="Francisco Timoni" w:date="2020-10-29T14:00:00Z">
            <w:rPr>
              <w:rFonts w:ascii="Tahoma" w:hAnsi="Tahoma" w:cs="Tahoma"/>
              <w:sz w:val="21"/>
              <w:szCs w:val="21"/>
            </w:rPr>
          </w:rPrChange>
        </w:rPr>
        <w:t>3.1.4</w:t>
      </w:r>
      <w:r w:rsidRPr="002C4FAF">
        <w:rPr>
          <w:rFonts w:ascii="Open Sans" w:hAnsi="Open Sans" w:cs="Open Sans"/>
          <w:sz w:val="21"/>
          <w:szCs w:val="21"/>
          <w:rPrChange w:id="1150" w:author="Francisco Timoni" w:date="2020-10-29T14:00:00Z">
            <w:rPr>
              <w:rFonts w:ascii="Tahoma" w:hAnsi="Tahoma" w:cs="Tahoma"/>
              <w:sz w:val="21"/>
              <w:szCs w:val="21"/>
            </w:rPr>
          </w:rPrChange>
        </w:rPr>
        <w:tab/>
        <w:t>Sem prejuízo do disposto acima, mediante solicitação d</w:t>
      </w:r>
      <w:r w:rsidR="00BC1490" w:rsidRPr="002C4FAF">
        <w:rPr>
          <w:rFonts w:ascii="Open Sans" w:hAnsi="Open Sans" w:cs="Open Sans"/>
          <w:sz w:val="21"/>
          <w:szCs w:val="21"/>
          <w:rPrChange w:id="1151" w:author="Francisco Timoni" w:date="2020-10-29T14:00:00Z">
            <w:rPr>
              <w:rFonts w:ascii="Tahoma" w:hAnsi="Tahoma" w:cs="Tahoma"/>
              <w:sz w:val="21"/>
              <w:szCs w:val="21"/>
            </w:rPr>
          </w:rPrChange>
        </w:rPr>
        <w:t>a</w:t>
      </w:r>
      <w:r w:rsidRPr="002C4FAF">
        <w:rPr>
          <w:rFonts w:ascii="Open Sans" w:hAnsi="Open Sans" w:cs="Open Sans"/>
          <w:sz w:val="21"/>
          <w:szCs w:val="21"/>
          <w:rPrChange w:id="1152" w:author="Francisco Timoni" w:date="2020-10-29T14:00:00Z">
            <w:rPr>
              <w:rFonts w:ascii="Tahoma" w:hAnsi="Tahoma" w:cs="Tahoma"/>
              <w:sz w:val="21"/>
              <w:szCs w:val="21"/>
            </w:rPr>
          </w:rPrChange>
        </w:rPr>
        <w:t xml:space="preserve"> Fiduciári</w:t>
      </w:r>
      <w:r w:rsidR="00BC1490" w:rsidRPr="002C4FAF">
        <w:rPr>
          <w:rFonts w:ascii="Open Sans" w:hAnsi="Open Sans" w:cs="Open Sans"/>
          <w:sz w:val="21"/>
          <w:szCs w:val="21"/>
          <w:rPrChange w:id="1153" w:author="Francisco Timoni" w:date="2020-10-29T14:00:00Z">
            <w:rPr>
              <w:rFonts w:ascii="Tahoma" w:hAnsi="Tahoma" w:cs="Tahoma"/>
              <w:sz w:val="21"/>
              <w:szCs w:val="21"/>
            </w:rPr>
          </w:rPrChange>
        </w:rPr>
        <w:t>a</w:t>
      </w:r>
      <w:r w:rsidRPr="002C4FAF">
        <w:rPr>
          <w:rFonts w:ascii="Open Sans" w:hAnsi="Open Sans" w:cs="Open Sans"/>
          <w:sz w:val="21"/>
          <w:szCs w:val="21"/>
          <w:rPrChange w:id="1154" w:author="Francisco Timoni" w:date="2020-10-29T14:00:00Z">
            <w:rPr>
              <w:rFonts w:ascii="Tahoma" w:hAnsi="Tahoma" w:cs="Tahoma"/>
              <w:sz w:val="21"/>
              <w:szCs w:val="21"/>
            </w:rPr>
          </w:rPrChange>
        </w:rPr>
        <w:t>, ficam obrigados os Fiduciantes a promover o aditamento deste Contrato para formalizar extensão da Garantia Fiduciária sobre as Novas Quotas.</w:t>
      </w:r>
    </w:p>
    <w:p w14:paraId="0F978E08" w14:textId="77777777" w:rsidR="003B4CB3" w:rsidRPr="002C4FAF" w:rsidRDefault="003B4CB3" w:rsidP="00063CD8">
      <w:pPr>
        <w:pStyle w:val="Corpodetexto2"/>
        <w:widowControl w:val="0"/>
        <w:spacing w:line="300" w:lineRule="exact"/>
        <w:ind w:left="567"/>
        <w:rPr>
          <w:rFonts w:ascii="Open Sans" w:hAnsi="Open Sans" w:cs="Open Sans"/>
          <w:b w:val="0"/>
          <w:sz w:val="21"/>
          <w:szCs w:val="21"/>
          <w:rPrChange w:id="1155" w:author="Francisco Timoni" w:date="2020-10-29T14:00:00Z">
            <w:rPr>
              <w:rFonts w:cs="Tahoma"/>
              <w:b w:val="0"/>
              <w:sz w:val="21"/>
              <w:szCs w:val="21"/>
            </w:rPr>
          </w:rPrChange>
        </w:rPr>
      </w:pPr>
    </w:p>
    <w:bookmarkEnd w:id="1052"/>
    <w:p w14:paraId="030ABCC3" w14:textId="0AD75A11" w:rsidR="00746BA0" w:rsidRPr="002C4FAF" w:rsidRDefault="00746BA0" w:rsidP="00746BA0">
      <w:pPr>
        <w:pStyle w:val="Corpodetexto2"/>
        <w:widowControl w:val="0"/>
        <w:tabs>
          <w:tab w:val="left" w:pos="709"/>
        </w:tabs>
        <w:spacing w:line="300" w:lineRule="exact"/>
        <w:rPr>
          <w:rFonts w:ascii="Open Sans" w:hAnsi="Open Sans" w:cs="Open Sans"/>
          <w:b w:val="0"/>
          <w:sz w:val="21"/>
          <w:szCs w:val="21"/>
          <w:rPrChange w:id="1156" w:author="Francisco Timoni" w:date="2020-10-29T14:00:00Z">
            <w:rPr>
              <w:rFonts w:cs="Tahoma"/>
              <w:b w:val="0"/>
              <w:sz w:val="21"/>
              <w:szCs w:val="21"/>
            </w:rPr>
          </w:rPrChange>
        </w:rPr>
      </w:pPr>
      <w:r w:rsidRPr="002C4FAF">
        <w:rPr>
          <w:rFonts w:ascii="Open Sans" w:hAnsi="Open Sans" w:cs="Open Sans"/>
          <w:b w:val="0"/>
          <w:sz w:val="21"/>
          <w:szCs w:val="21"/>
          <w:rPrChange w:id="1157" w:author="Francisco Timoni" w:date="2020-10-29T14:00:00Z">
            <w:rPr>
              <w:rFonts w:cs="Tahoma"/>
              <w:b w:val="0"/>
              <w:sz w:val="21"/>
              <w:szCs w:val="21"/>
            </w:rPr>
          </w:rPrChange>
        </w:rPr>
        <w:t>3.2.</w:t>
      </w:r>
      <w:r w:rsidRPr="002C4FAF">
        <w:rPr>
          <w:rFonts w:ascii="Open Sans" w:hAnsi="Open Sans" w:cs="Open Sans"/>
          <w:b w:val="0"/>
          <w:sz w:val="21"/>
          <w:szCs w:val="21"/>
          <w:rPrChange w:id="1158" w:author="Francisco Timoni" w:date="2020-10-29T14:00:00Z">
            <w:rPr>
              <w:rFonts w:cs="Tahoma"/>
              <w:b w:val="0"/>
              <w:sz w:val="21"/>
              <w:szCs w:val="21"/>
            </w:rPr>
          </w:rPrChange>
        </w:rPr>
        <w:tab/>
        <w:t xml:space="preserve">Sem prejuízo das demais obrigações previstas neste Contrato e no Contrato de Cessão, os Fiduciantes obrigam-se, ainda, a transferir a totalidade do produto do pagamento dos Direitos para a </w:t>
      </w:r>
      <w:ins w:id="1159" w:author="Francisco Timoni" w:date="2020-10-26T12:23:00Z">
        <w:r w:rsidR="00905933" w:rsidRPr="002C4FAF">
          <w:rPr>
            <w:rFonts w:ascii="Open Sans" w:hAnsi="Open Sans" w:cs="Open Sans"/>
            <w:b w:val="0"/>
            <w:sz w:val="21"/>
            <w:szCs w:val="21"/>
            <w:rPrChange w:id="1160" w:author="Francisco Timoni" w:date="2020-10-29T14:00:00Z">
              <w:rPr>
                <w:rFonts w:cs="Tahoma"/>
                <w:b w:val="0"/>
                <w:sz w:val="21"/>
                <w:szCs w:val="21"/>
              </w:rPr>
            </w:rPrChange>
          </w:rPr>
          <w:t>conta corrente nº 28246-2, agência 0393, no Banco Itaú Unibanco S/A - 341</w:t>
        </w:r>
      </w:ins>
      <w:del w:id="1161" w:author="Francisco Timoni" w:date="2020-10-26T12:24:00Z">
        <w:r w:rsidR="0013743E" w:rsidRPr="002C4FAF" w:rsidDel="00905933">
          <w:rPr>
            <w:rFonts w:ascii="Open Sans" w:hAnsi="Open Sans" w:cs="Open Sans"/>
            <w:b w:val="0"/>
            <w:sz w:val="21"/>
            <w:szCs w:val="21"/>
            <w:rPrChange w:id="1162" w:author="Francisco Timoni" w:date="2020-10-29T14:00:00Z">
              <w:rPr>
                <w:rFonts w:cs="Tahoma"/>
                <w:b w:val="0"/>
                <w:sz w:val="21"/>
                <w:szCs w:val="21"/>
              </w:rPr>
            </w:rPrChange>
          </w:rPr>
          <w:delText xml:space="preserve">conta nº </w:delText>
        </w:r>
        <w:r w:rsidR="0013743E" w:rsidRPr="002C4FAF" w:rsidDel="00905933">
          <w:rPr>
            <w:rFonts w:ascii="Open Sans" w:hAnsi="Open Sans" w:cs="Open Sans"/>
            <w:b w:val="0"/>
            <w:sz w:val="21"/>
            <w:szCs w:val="21"/>
            <w:rPrChange w:id="1163" w:author="Francisco Timoni" w:date="2020-10-29T14:00:00Z">
              <w:rPr>
                <w:rFonts w:cs="Tahoma"/>
                <w:b w:val="0"/>
                <w:sz w:val="21"/>
                <w:szCs w:val="21"/>
                <w:highlight w:val="yellow"/>
              </w:rPr>
            </w:rPrChange>
          </w:rPr>
          <w:delText>[=]</w:delText>
        </w:r>
        <w:r w:rsidR="0013743E" w:rsidRPr="002C4FAF" w:rsidDel="00905933">
          <w:rPr>
            <w:rFonts w:ascii="Open Sans" w:hAnsi="Open Sans" w:cs="Open Sans"/>
            <w:b w:val="0"/>
            <w:sz w:val="21"/>
            <w:szCs w:val="21"/>
            <w:rPrChange w:id="1164" w:author="Francisco Timoni" w:date="2020-10-29T14:00:00Z">
              <w:rPr>
                <w:rFonts w:cs="Tahoma"/>
                <w:b w:val="0"/>
                <w:sz w:val="21"/>
                <w:szCs w:val="21"/>
              </w:rPr>
            </w:rPrChange>
          </w:rPr>
          <w:delText xml:space="preserve">, agência </w:delText>
        </w:r>
        <w:r w:rsidR="0013743E" w:rsidRPr="002C4FAF" w:rsidDel="00905933">
          <w:rPr>
            <w:rFonts w:ascii="Open Sans" w:hAnsi="Open Sans" w:cs="Open Sans"/>
            <w:b w:val="0"/>
            <w:sz w:val="21"/>
            <w:szCs w:val="21"/>
            <w:rPrChange w:id="1165" w:author="Francisco Timoni" w:date="2020-10-29T14:00:00Z">
              <w:rPr>
                <w:rFonts w:cs="Tahoma"/>
                <w:b w:val="0"/>
                <w:sz w:val="21"/>
                <w:szCs w:val="21"/>
                <w:highlight w:val="yellow"/>
              </w:rPr>
            </w:rPrChange>
          </w:rPr>
          <w:delText>[=]</w:delText>
        </w:r>
        <w:r w:rsidR="0013743E" w:rsidRPr="002C4FAF" w:rsidDel="00905933">
          <w:rPr>
            <w:rFonts w:ascii="Open Sans" w:hAnsi="Open Sans" w:cs="Open Sans"/>
            <w:b w:val="0"/>
            <w:sz w:val="21"/>
            <w:szCs w:val="21"/>
            <w:rPrChange w:id="1166" w:author="Francisco Timoni" w:date="2020-10-29T14:00:00Z">
              <w:rPr>
                <w:rFonts w:cs="Tahoma"/>
                <w:b w:val="0"/>
                <w:sz w:val="21"/>
                <w:szCs w:val="21"/>
              </w:rPr>
            </w:rPrChange>
          </w:rPr>
          <w:delText xml:space="preserve">, mantida junto ao Banco Itaú Unibanco S/A – </w:delText>
        </w:r>
        <w:r w:rsidR="0013743E" w:rsidRPr="002C4FAF" w:rsidDel="00905933">
          <w:rPr>
            <w:rFonts w:ascii="Open Sans" w:hAnsi="Open Sans" w:cs="Open Sans"/>
            <w:b w:val="0"/>
            <w:sz w:val="21"/>
            <w:szCs w:val="21"/>
            <w:rPrChange w:id="1167" w:author="Francisco Timoni" w:date="2020-10-29T14:00:00Z">
              <w:rPr>
                <w:rFonts w:cs="Tahoma"/>
                <w:b w:val="0"/>
                <w:sz w:val="21"/>
                <w:szCs w:val="21"/>
              </w:rPr>
            </w:rPrChange>
          </w:rPr>
          <w:lastRenderedPageBreak/>
          <w:delText>341</w:delText>
        </w:r>
      </w:del>
      <w:r w:rsidR="0013743E" w:rsidRPr="002C4FAF">
        <w:rPr>
          <w:rFonts w:ascii="Open Sans" w:hAnsi="Open Sans" w:cs="Open Sans"/>
          <w:b w:val="0"/>
          <w:sz w:val="21"/>
          <w:szCs w:val="21"/>
          <w:rPrChange w:id="1168" w:author="Francisco Timoni" w:date="2020-10-29T14:00:00Z">
            <w:rPr>
              <w:rFonts w:cs="Tahoma"/>
              <w:b w:val="0"/>
              <w:sz w:val="21"/>
              <w:szCs w:val="21"/>
            </w:rPr>
          </w:rPrChange>
        </w:rPr>
        <w:t xml:space="preserve">, </w:t>
      </w:r>
      <w:r w:rsidRPr="002C4FAF">
        <w:rPr>
          <w:rFonts w:ascii="Open Sans" w:hAnsi="Open Sans" w:cs="Open Sans"/>
          <w:b w:val="0"/>
          <w:sz w:val="21"/>
          <w:szCs w:val="21"/>
          <w:rPrChange w:id="1169" w:author="Francisco Timoni" w:date="2020-10-29T14:00:00Z">
            <w:rPr>
              <w:rFonts w:cs="Tahoma"/>
              <w:b w:val="0"/>
              <w:sz w:val="21"/>
              <w:szCs w:val="21"/>
            </w:rPr>
          </w:rPrChange>
        </w:rPr>
        <w:t>de titularidade da Fiduciária (“</w:t>
      </w:r>
      <w:r w:rsidRPr="002C4FAF">
        <w:rPr>
          <w:rFonts w:ascii="Open Sans" w:hAnsi="Open Sans" w:cs="Open Sans"/>
          <w:b w:val="0"/>
          <w:sz w:val="21"/>
          <w:szCs w:val="21"/>
          <w:u w:val="single"/>
          <w:rPrChange w:id="1170" w:author="Francisco Timoni" w:date="2020-10-29T14:00:00Z">
            <w:rPr>
              <w:rFonts w:cs="Tahoma"/>
              <w:b w:val="0"/>
              <w:sz w:val="21"/>
              <w:szCs w:val="21"/>
              <w:u w:val="single"/>
            </w:rPr>
          </w:rPrChange>
        </w:rPr>
        <w:t>Conta Centralizadora</w:t>
      </w:r>
      <w:r w:rsidRPr="002C4FAF">
        <w:rPr>
          <w:rFonts w:ascii="Open Sans" w:hAnsi="Open Sans" w:cs="Open Sans"/>
          <w:b w:val="0"/>
          <w:sz w:val="21"/>
          <w:szCs w:val="21"/>
          <w:rPrChange w:id="1171" w:author="Francisco Timoni" w:date="2020-10-29T14:00:00Z">
            <w:rPr>
              <w:rFonts w:cs="Tahoma"/>
              <w:b w:val="0"/>
              <w:sz w:val="21"/>
              <w:szCs w:val="21"/>
            </w:rPr>
          </w:rPrChange>
        </w:rPr>
        <w:t>”), observado o item 5.3. abaixo.</w:t>
      </w:r>
    </w:p>
    <w:p w14:paraId="0F2C2377" w14:textId="77777777" w:rsidR="00EE6464" w:rsidRPr="002C4FAF" w:rsidRDefault="00EE6464" w:rsidP="00063CD8">
      <w:pPr>
        <w:pStyle w:val="Corpodetexto2"/>
        <w:widowControl w:val="0"/>
        <w:spacing w:line="300" w:lineRule="exact"/>
        <w:rPr>
          <w:rFonts w:ascii="Open Sans" w:hAnsi="Open Sans" w:cs="Open Sans"/>
          <w:b w:val="0"/>
          <w:sz w:val="21"/>
          <w:szCs w:val="21"/>
          <w:rPrChange w:id="1172" w:author="Francisco Timoni" w:date="2020-10-29T14:00:00Z">
            <w:rPr>
              <w:rFonts w:cs="Tahoma"/>
              <w:b w:val="0"/>
              <w:sz w:val="21"/>
              <w:szCs w:val="21"/>
              <w:highlight w:val="yellow"/>
            </w:rPr>
          </w:rPrChange>
        </w:rPr>
      </w:pPr>
    </w:p>
    <w:p w14:paraId="2B593345" w14:textId="7221F3C9" w:rsidR="003B4CB3" w:rsidRPr="002C4FAF" w:rsidRDefault="00FF1842" w:rsidP="00063CD8">
      <w:pPr>
        <w:pStyle w:val="Corpodetexto2"/>
        <w:widowControl w:val="0"/>
        <w:tabs>
          <w:tab w:val="left" w:pos="709"/>
        </w:tabs>
        <w:spacing w:line="300" w:lineRule="exact"/>
        <w:rPr>
          <w:rFonts w:ascii="Open Sans" w:hAnsi="Open Sans" w:cs="Open Sans"/>
          <w:b w:val="0"/>
          <w:sz w:val="21"/>
          <w:szCs w:val="21"/>
          <w:rPrChange w:id="1173" w:author="Francisco Timoni" w:date="2020-10-29T14:00:00Z">
            <w:rPr>
              <w:rFonts w:cs="Tahoma"/>
              <w:b w:val="0"/>
              <w:sz w:val="21"/>
              <w:szCs w:val="21"/>
            </w:rPr>
          </w:rPrChange>
        </w:rPr>
      </w:pPr>
      <w:r w:rsidRPr="002C4FAF">
        <w:rPr>
          <w:rFonts w:ascii="Open Sans" w:hAnsi="Open Sans" w:cs="Open Sans"/>
          <w:b w:val="0"/>
          <w:sz w:val="21"/>
          <w:szCs w:val="21"/>
          <w:rPrChange w:id="1174" w:author="Francisco Timoni" w:date="2020-10-29T14:00:00Z">
            <w:rPr>
              <w:rFonts w:cs="Tahoma"/>
              <w:b w:val="0"/>
              <w:sz w:val="21"/>
              <w:szCs w:val="21"/>
            </w:rPr>
          </w:rPrChange>
        </w:rPr>
        <w:t>3.</w:t>
      </w:r>
      <w:r w:rsidR="00764B28" w:rsidRPr="002C4FAF">
        <w:rPr>
          <w:rFonts w:ascii="Open Sans" w:hAnsi="Open Sans" w:cs="Open Sans"/>
          <w:b w:val="0"/>
          <w:sz w:val="21"/>
          <w:szCs w:val="21"/>
          <w:rPrChange w:id="1175" w:author="Francisco Timoni" w:date="2020-10-29T14:00:00Z">
            <w:rPr>
              <w:rFonts w:cs="Tahoma"/>
              <w:b w:val="0"/>
              <w:sz w:val="21"/>
              <w:szCs w:val="21"/>
            </w:rPr>
          </w:rPrChange>
        </w:rPr>
        <w:t>3</w:t>
      </w:r>
      <w:r w:rsidR="00665B5F" w:rsidRPr="002C4FAF">
        <w:rPr>
          <w:rFonts w:ascii="Open Sans" w:hAnsi="Open Sans" w:cs="Open Sans"/>
          <w:b w:val="0"/>
          <w:sz w:val="21"/>
          <w:szCs w:val="21"/>
          <w:rPrChange w:id="1176" w:author="Francisco Timoni" w:date="2020-10-29T14:00:00Z">
            <w:rPr>
              <w:rFonts w:cs="Tahoma"/>
              <w:b w:val="0"/>
              <w:sz w:val="21"/>
              <w:szCs w:val="21"/>
            </w:rPr>
          </w:rPrChange>
        </w:rPr>
        <w:t>.</w:t>
      </w:r>
      <w:r w:rsidR="00E5159F" w:rsidRPr="002C4FAF">
        <w:rPr>
          <w:rFonts w:ascii="Open Sans" w:hAnsi="Open Sans" w:cs="Open Sans"/>
          <w:b w:val="0"/>
          <w:sz w:val="21"/>
          <w:szCs w:val="21"/>
          <w:rPrChange w:id="1177" w:author="Francisco Timoni" w:date="2020-10-29T14:00:00Z">
            <w:rPr>
              <w:rFonts w:cs="Tahoma"/>
              <w:b w:val="0"/>
              <w:sz w:val="21"/>
              <w:szCs w:val="21"/>
            </w:rPr>
          </w:rPrChange>
        </w:rPr>
        <w:tab/>
      </w:r>
      <w:r w:rsidRPr="002C4FAF">
        <w:rPr>
          <w:rFonts w:ascii="Open Sans" w:hAnsi="Open Sans" w:cs="Open Sans"/>
          <w:b w:val="0"/>
          <w:sz w:val="21"/>
          <w:szCs w:val="21"/>
          <w:rPrChange w:id="1178" w:author="Francisco Timoni" w:date="2020-10-29T14:00:00Z">
            <w:rPr>
              <w:rFonts w:cs="Tahoma"/>
              <w:b w:val="0"/>
              <w:sz w:val="21"/>
              <w:szCs w:val="21"/>
            </w:rPr>
          </w:rPrChange>
        </w:rPr>
        <w:t xml:space="preserve">Para fins meramente fiscais, </w:t>
      </w:r>
      <w:r w:rsidR="004D2958" w:rsidRPr="002C4FAF">
        <w:rPr>
          <w:rFonts w:ascii="Open Sans" w:hAnsi="Open Sans" w:cs="Open Sans"/>
          <w:b w:val="0"/>
          <w:sz w:val="21"/>
          <w:szCs w:val="21"/>
          <w:rPrChange w:id="1179" w:author="Francisco Timoni" w:date="2020-10-29T14:00:00Z">
            <w:rPr>
              <w:rFonts w:cs="Tahoma"/>
              <w:b w:val="0"/>
              <w:sz w:val="21"/>
              <w:szCs w:val="21"/>
            </w:rPr>
          </w:rPrChange>
        </w:rPr>
        <w:t>as Partes atribuem à pre</w:t>
      </w:r>
      <w:r w:rsidR="005136E0" w:rsidRPr="002C4FAF">
        <w:rPr>
          <w:rFonts w:ascii="Open Sans" w:hAnsi="Open Sans" w:cs="Open Sans"/>
          <w:b w:val="0"/>
          <w:sz w:val="21"/>
          <w:szCs w:val="21"/>
          <w:rPrChange w:id="1180" w:author="Francisco Timoni" w:date="2020-10-29T14:00:00Z">
            <w:rPr>
              <w:rFonts w:cs="Tahoma"/>
              <w:b w:val="0"/>
              <w:sz w:val="21"/>
              <w:szCs w:val="21"/>
            </w:rPr>
          </w:rPrChange>
        </w:rPr>
        <w:t xml:space="preserve">sente Garantia Fiduciária, nesta data, o valor de </w:t>
      </w:r>
      <w:r w:rsidR="00614793" w:rsidRPr="002C4FAF">
        <w:rPr>
          <w:rFonts w:ascii="Open Sans" w:hAnsi="Open Sans" w:cs="Open Sans"/>
          <w:b w:val="0"/>
          <w:sz w:val="21"/>
          <w:szCs w:val="21"/>
          <w:rPrChange w:id="1181" w:author="Francisco Timoni" w:date="2020-10-29T14:00:00Z">
            <w:rPr>
              <w:rFonts w:cs="Tahoma"/>
              <w:b w:val="0"/>
              <w:sz w:val="21"/>
              <w:szCs w:val="21"/>
              <w:highlight w:val="lightGray"/>
            </w:rPr>
          </w:rPrChange>
        </w:rPr>
        <w:t xml:space="preserve">R$ </w:t>
      </w:r>
      <w:r w:rsidR="0013743E" w:rsidRPr="002C4FAF">
        <w:rPr>
          <w:rFonts w:ascii="Open Sans" w:hAnsi="Open Sans" w:cs="Open Sans"/>
          <w:b w:val="0"/>
          <w:sz w:val="21"/>
          <w:szCs w:val="21"/>
          <w:rPrChange w:id="1182" w:author="Francisco Timoni" w:date="2020-10-29T14:00:00Z">
            <w:rPr>
              <w:rFonts w:cs="Tahoma"/>
              <w:b w:val="0"/>
              <w:sz w:val="21"/>
              <w:szCs w:val="21"/>
              <w:highlight w:val="lightGray"/>
            </w:rPr>
          </w:rPrChange>
        </w:rPr>
        <w:t>920.000,00 (novecentos e vinte mil reais)</w:t>
      </w:r>
      <w:r w:rsidR="008A5027" w:rsidRPr="002C4FAF">
        <w:rPr>
          <w:rFonts w:ascii="Open Sans" w:hAnsi="Open Sans" w:cs="Open Sans"/>
          <w:b w:val="0"/>
          <w:sz w:val="21"/>
          <w:szCs w:val="21"/>
          <w:rPrChange w:id="1183" w:author="Francisco Timoni" w:date="2020-10-29T14:00:00Z">
            <w:rPr>
              <w:rFonts w:cs="Tahoma"/>
              <w:b w:val="0"/>
              <w:sz w:val="21"/>
              <w:szCs w:val="21"/>
            </w:rPr>
          </w:rPrChange>
        </w:rPr>
        <w:t xml:space="preserve">, </w:t>
      </w:r>
      <w:r w:rsidR="005136E0" w:rsidRPr="002C4FAF">
        <w:rPr>
          <w:rFonts w:ascii="Open Sans" w:hAnsi="Open Sans" w:cs="Open Sans"/>
          <w:b w:val="0"/>
          <w:sz w:val="21"/>
          <w:szCs w:val="21"/>
          <w:rPrChange w:id="1184" w:author="Francisco Timoni" w:date="2020-10-29T14:00:00Z">
            <w:rPr>
              <w:rFonts w:cs="Tahoma"/>
              <w:b w:val="0"/>
              <w:sz w:val="21"/>
              <w:szCs w:val="21"/>
            </w:rPr>
          </w:rPrChange>
        </w:rPr>
        <w:t>corr</w:t>
      </w:r>
      <w:r w:rsidR="004D2958" w:rsidRPr="002C4FAF">
        <w:rPr>
          <w:rFonts w:ascii="Open Sans" w:hAnsi="Open Sans" w:cs="Open Sans"/>
          <w:b w:val="0"/>
          <w:sz w:val="21"/>
          <w:szCs w:val="21"/>
          <w:rPrChange w:id="1185" w:author="Francisco Timoni" w:date="2020-10-29T14:00:00Z">
            <w:rPr>
              <w:rFonts w:cs="Tahoma"/>
              <w:b w:val="0"/>
              <w:sz w:val="21"/>
              <w:szCs w:val="21"/>
            </w:rPr>
          </w:rPrChange>
        </w:rPr>
        <w:t xml:space="preserve">espondente ao valor </w:t>
      </w:r>
      <w:r w:rsidR="00E07D8E" w:rsidRPr="002C4FAF">
        <w:rPr>
          <w:rFonts w:ascii="Open Sans" w:hAnsi="Open Sans" w:cs="Open Sans"/>
          <w:b w:val="0"/>
          <w:sz w:val="21"/>
          <w:szCs w:val="21"/>
          <w:rPrChange w:id="1186" w:author="Francisco Timoni" w:date="2020-10-29T14:00:00Z">
            <w:rPr>
              <w:rFonts w:cs="Tahoma"/>
              <w:b w:val="0"/>
              <w:sz w:val="21"/>
              <w:szCs w:val="21"/>
            </w:rPr>
          </w:rPrChange>
        </w:rPr>
        <w:t xml:space="preserve">total </w:t>
      </w:r>
      <w:r w:rsidR="004F1B1A" w:rsidRPr="002C4FAF">
        <w:rPr>
          <w:rFonts w:ascii="Open Sans" w:hAnsi="Open Sans" w:cs="Open Sans"/>
          <w:b w:val="0"/>
          <w:sz w:val="21"/>
          <w:szCs w:val="21"/>
          <w:rPrChange w:id="1187" w:author="Francisco Timoni" w:date="2020-10-29T14:00:00Z">
            <w:rPr>
              <w:rFonts w:cs="Tahoma"/>
              <w:b w:val="0"/>
              <w:sz w:val="21"/>
              <w:szCs w:val="21"/>
            </w:rPr>
          </w:rPrChange>
        </w:rPr>
        <w:t>do capital social da Sociedade</w:t>
      </w:r>
      <w:r w:rsidR="004D2958" w:rsidRPr="002C4FAF">
        <w:rPr>
          <w:rFonts w:ascii="Open Sans" w:hAnsi="Open Sans" w:cs="Open Sans"/>
          <w:b w:val="0"/>
          <w:sz w:val="21"/>
          <w:szCs w:val="21"/>
          <w:rPrChange w:id="1188" w:author="Francisco Timoni" w:date="2020-10-29T14:00:00Z">
            <w:rPr>
              <w:rFonts w:cs="Tahoma"/>
              <w:b w:val="0"/>
              <w:sz w:val="21"/>
              <w:szCs w:val="21"/>
            </w:rPr>
          </w:rPrChange>
        </w:rPr>
        <w:t xml:space="preserve">, </w:t>
      </w:r>
      <w:r w:rsidR="004D41F7" w:rsidRPr="002C4FAF">
        <w:rPr>
          <w:rFonts w:ascii="Open Sans" w:hAnsi="Open Sans" w:cs="Open Sans"/>
          <w:b w:val="0"/>
          <w:sz w:val="21"/>
          <w:szCs w:val="21"/>
          <w:rPrChange w:id="1189" w:author="Francisco Timoni" w:date="2020-10-29T14:00:00Z">
            <w:rPr>
              <w:rFonts w:cs="Tahoma"/>
              <w:b w:val="0"/>
              <w:sz w:val="21"/>
              <w:szCs w:val="21"/>
            </w:rPr>
          </w:rPrChange>
        </w:rPr>
        <w:t>conforme disposto no</w:t>
      </w:r>
      <w:r w:rsidRPr="002C4FAF">
        <w:rPr>
          <w:rFonts w:ascii="Open Sans" w:hAnsi="Open Sans" w:cs="Open Sans"/>
          <w:b w:val="0"/>
          <w:sz w:val="21"/>
          <w:szCs w:val="21"/>
          <w:rPrChange w:id="1190" w:author="Francisco Timoni" w:date="2020-10-29T14:00:00Z">
            <w:rPr>
              <w:rFonts w:cs="Tahoma"/>
              <w:b w:val="0"/>
              <w:sz w:val="21"/>
              <w:szCs w:val="21"/>
            </w:rPr>
          </w:rPrChange>
        </w:rPr>
        <w:t xml:space="preserve"> </w:t>
      </w:r>
      <w:r w:rsidR="004F1B1A" w:rsidRPr="002C4FAF">
        <w:rPr>
          <w:rFonts w:ascii="Open Sans" w:hAnsi="Open Sans" w:cs="Open Sans"/>
          <w:b w:val="0"/>
          <w:sz w:val="21"/>
          <w:szCs w:val="21"/>
          <w:rPrChange w:id="1191" w:author="Francisco Timoni" w:date="2020-10-29T14:00:00Z">
            <w:rPr>
              <w:rFonts w:cs="Tahoma"/>
              <w:b w:val="0"/>
              <w:sz w:val="21"/>
              <w:szCs w:val="21"/>
            </w:rPr>
          </w:rPrChange>
        </w:rPr>
        <w:t xml:space="preserve">seu </w:t>
      </w:r>
      <w:r w:rsidR="00A607E1" w:rsidRPr="002C4FAF">
        <w:rPr>
          <w:rFonts w:ascii="Open Sans" w:hAnsi="Open Sans" w:cs="Open Sans"/>
          <w:b w:val="0"/>
          <w:sz w:val="21"/>
          <w:szCs w:val="21"/>
          <w:rPrChange w:id="1192" w:author="Francisco Timoni" w:date="2020-10-29T14:00:00Z">
            <w:rPr>
              <w:rFonts w:cs="Tahoma"/>
              <w:b w:val="0"/>
              <w:sz w:val="21"/>
              <w:szCs w:val="21"/>
            </w:rPr>
          </w:rPrChange>
        </w:rPr>
        <w:t>Contrato Social</w:t>
      </w:r>
      <w:r w:rsidR="007230A8" w:rsidRPr="002C4FAF">
        <w:rPr>
          <w:rFonts w:ascii="Open Sans" w:hAnsi="Open Sans" w:cs="Open Sans"/>
          <w:b w:val="0"/>
          <w:sz w:val="21"/>
          <w:szCs w:val="21"/>
          <w:rPrChange w:id="1193" w:author="Francisco Timoni" w:date="2020-10-29T14:00:00Z">
            <w:rPr>
              <w:rFonts w:cs="Tahoma"/>
              <w:b w:val="0"/>
              <w:sz w:val="21"/>
              <w:szCs w:val="21"/>
            </w:rPr>
          </w:rPrChange>
        </w:rPr>
        <w:t>, ficando vedada a sua utilização para fins de excussão desta Garantia Fiduciária</w:t>
      </w:r>
      <w:r w:rsidR="00521805" w:rsidRPr="002C4FAF">
        <w:rPr>
          <w:rFonts w:ascii="Open Sans" w:hAnsi="Open Sans" w:cs="Open Sans"/>
          <w:b w:val="0"/>
          <w:sz w:val="21"/>
          <w:szCs w:val="21"/>
          <w:rPrChange w:id="1194" w:author="Francisco Timoni" w:date="2020-10-29T14:00:00Z">
            <w:rPr>
              <w:rFonts w:cs="Tahoma"/>
              <w:b w:val="0"/>
              <w:sz w:val="21"/>
              <w:szCs w:val="21"/>
            </w:rPr>
          </w:rPrChange>
        </w:rPr>
        <w:t>, caso no qual valerá o quanto previsto na cláusula sexta abaixo</w:t>
      </w:r>
      <w:r w:rsidR="00F27C80" w:rsidRPr="002C4FAF">
        <w:rPr>
          <w:rFonts w:ascii="Open Sans" w:hAnsi="Open Sans" w:cs="Open Sans"/>
          <w:b w:val="0"/>
          <w:sz w:val="21"/>
          <w:szCs w:val="21"/>
          <w:rPrChange w:id="1195" w:author="Francisco Timoni" w:date="2020-10-29T14:00:00Z">
            <w:rPr>
              <w:rFonts w:cs="Tahoma"/>
              <w:b w:val="0"/>
              <w:sz w:val="21"/>
              <w:szCs w:val="21"/>
            </w:rPr>
          </w:rPrChange>
        </w:rPr>
        <w:t>.</w:t>
      </w:r>
      <w:r w:rsidR="00621747" w:rsidRPr="002C4FAF">
        <w:rPr>
          <w:rFonts w:ascii="Open Sans" w:hAnsi="Open Sans" w:cs="Open Sans"/>
          <w:b w:val="0"/>
          <w:sz w:val="21"/>
          <w:szCs w:val="21"/>
          <w:rPrChange w:id="1196" w:author="Francisco Timoni" w:date="2020-10-29T14:00:00Z">
            <w:rPr>
              <w:rFonts w:cs="Tahoma"/>
              <w:b w:val="0"/>
              <w:sz w:val="21"/>
              <w:szCs w:val="21"/>
            </w:rPr>
          </w:rPrChange>
        </w:rPr>
        <w:t xml:space="preserve"> </w:t>
      </w:r>
      <w:r w:rsidR="00652E28" w:rsidRPr="002C4FAF">
        <w:rPr>
          <w:rFonts w:ascii="Open Sans" w:hAnsi="Open Sans" w:cs="Open Sans"/>
          <w:b w:val="0"/>
          <w:sz w:val="21"/>
          <w:szCs w:val="21"/>
          <w:rPrChange w:id="1197" w:author="Francisco Timoni" w:date="2020-10-29T14:00:00Z">
            <w:rPr>
              <w:rFonts w:cs="Tahoma"/>
              <w:b w:val="0"/>
              <w:sz w:val="21"/>
              <w:szCs w:val="21"/>
            </w:rPr>
          </w:rPrChange>
        </w:rPr>
        <w:t>Esse valor não será atualizado periodicamente.</w:t>
      </w:r>
    </w:p>
    <w:p w14:paraId="1810A9E6" w14:textId="77777777" w:rsidR="003B4CB3" w:rsidRPr="002C4FAF" w:rsidRDefault="003B4CB3" w:rsidP="00063CD8">
      <w:pPr>
        <w:pStyle w:val="Corpodetexto2"/>
        <w:widowControl w:val="0"/>
        <w:spacing w:line="300" w:lineRule="exact"/>
        <w:rPr>
          <w:rFonts w:ascii="Open Sans" w:hAnsi="Open Sans" w:cs="Open Sans"/>
          <w:b w:val="0"/>
          <w:sz w:val="21"/>
          <w:szCs w:val="21"/>
          <w:rPrChange w:id="1198" w:author="Francisco Timoni" w:date="2020-10-29T14:00:00Z">
            <w:rPr>
              <w:rFonts w:cs="Tahoma"/>
              <w:b w:val="0"/>
              <w:sz w:val="21"/>
              <w:szCs w:val="21"/>
            </w:rPr>
          </w:rPrChange>
        </w:rPr>
      </w:pPr>
    </w:p>
    <w:p w14:paraId="52528923" w14:textId="79AED2C4" w:rsidR="003B4CB3" w:rsidRPr="002C4FAF" w:rsidRDefault="00045BE9" w:rsidP="00063CD8">
      <w:pPr>
        <w:widowControl w:val="0"/>
        <w:spacing w:line="300" w:lineRule="exact"/>
        <w:jc w:val="both"/>
        <w:rPr>
          <w:rFonts w:ascii="Open Sans" w:hAnsi="Open Sans" w:cs="Open Sans"/>
          <w:sz w:val="21"/>
          <w:szCs w:val="21"/>
          <w:rPrChange w:id="1199" w:author="Francisco Timoni" w:date="2020-10-29T14:00:00Z">
            <w:rPr>
              <w:rFonts w:ascii="Tahoma" w:hAnsi="Tahoma" w:cs="Tahoma"/>
              <w:sz w:val="21"/>
              <w:szCs w:val="21"/>
            </w:rPr>
          </w:rPrChange>
        </w:rPr>
      </w:pPr>
      <w:r w:rsidRPr="002C4FAF">
        <w:rPr>
          <w:rFonts w:ascii="Open Sans" w:hAnsi="Open Sans" w:cs="Open Sans"/>
          <w:sz w:val="21"/>
          <w:szCs w:val="21"/>
          <w:rPrChange w:id="1200" w:author="Francisco Timoni" w:date="2020-10-29T14:00:00Z">
            <w:rPr>
              <w:rFonts w:ascii="Tahoma" w:hAnsi="Tahoma" w:cs="Tahoma"/>
              <w:sz w:val="21"/>
              <w:szCs w:val="21"/>
            </w:rPr>
          </w:rPrChange>
        </w:rPr>
        <w:t>3.</w:t>
      </w:r>
      <w:r w:rsidR="00EE6464" w:rsidRPr="002C4FAF">
        <w:rPr>
          <w:rFonts w:ascii="Open Sans" w:hAnsi="Open Sans" w:cs="Open Sans"/>
          <w:sz w:val="21"/>
          <w:szCs w:val="21"/>
          <w:rPrChange w:id="1201" w:author="Francisco Timoni" w:date="2020-10-29T14:00:00Z">
            <w:rPr>
              <w:rFonts w:ascii="Tahoma" w:hAnsi="Tahoma" w:cs="Tahoma"/>
              <w:sz w:val="21"/>
              <w:szCs w:val="21"/>
            </w:rPr>
          </w:rPrChange>
        </w:rPr>
        <w:t>4</w:t>
      </w:r>
      <w:r w:rsidR="00665B5F" w:rsidRPr="002C4FAF">
        <w:rPr>
          <w:rFonts w:ascii="Open Sans" w:hAnsi="Open Sans" w:cs="Open Sans"/>
          <w:sz w:val="21"/>
          <w:szCs w:val="21"/>
          <w:rPrChange w:id="1202" w:author="Francisco Timoni" w:date="2020-10-29T14:00:00Z">
            <w:rPr>
              <w:rFonts w:ascii="Tahoma" w:hAnsi="Tahoma" w:cs="Tahoma"/>
              <w:sz w:val="21"/>
              <w:szCs w:val="21"/>
            </w:rPr>
          </w:rPrChange>
        </w:rPr>
        <w:t>.</w:t>
      </w:r>
      <w:r w:rsidRPr="002C4FAF">
        <w:rPr>
          <w:rFonts w:ascii="Open Sans" w:hAnsi="Open Sans" w:cs="Open Sans"/>
          <w:sz w:val="21"/>
          <w:szCs w:val="21"/>
          <w:rPrChange w:id="1203" w:author="Francisco Timoni" w:date="2020-10-29T14:00:00Z">
            <w:rPr>
              <w:rFonts w:ascii="Tahoma" w:hAnsi="Tahoma" w:cs="Tahoma"/>
              <w:sz w:val="21"/>
              <w:szCs w:val="21"/>
            </w:rPr>
          </w:rPrChange>
        </w:rPr>
        <w:tab/>
        <w:t>A presente garantia vigorará até o efetivo cumprimento da totalidade das Obrigações Garantidas, observado o disposto n</w:t>
      </w:r>
      <w:r w:rsidR="00665B5F" w:rsidRPr="002C4FAF">
        <w:rPr>
          <w:rFonts w:ascii="Open Sans" w:hAnsi="Open Sans" w:cs="Open Sans"/>
          <w:sz w:val="21"/>
          <w:szCs w:val="21"/>
          <w:rPrChange w:id="1204" w:author="Francisco Timoni" w:date="2020-10-29T14:00:00Z">
            <w:rPr>
              <w:rFonts w:ascii="Tahoma" w:hAnsi="Tahoma" w:cs="Tahoma"/>
              <w:sz w:val="21"/>
              <w:szCs w:val="21"/>
            </w:rPr>
          </w:rPrChange>
        </w:rPr>
        <w:t>o item</w:t>
      </w:r>
      <w:r w:rsidR="00B3255C" w:rsidRPr="002C4FAF">
        <w:rPr>
          <w:rFonts w:ascii="Open Sans" w:hAnsi="Open Sans" w:cs="Open Sans"/>
          <w:sz w:val="21"/>
          <w:szCs w:val="21"/>
          <w:rPrChange w:id="1205"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206" w:author="Francisco Timoni" w:date="2020-10-29T14:00:00Z">
            <w:rPr>
              <w:rFonts w:ascii="Tahoma" w:hAnsi="Tahoma" w:cs="Tahoma"/>
              <w:sz w:val="21"/>
              <w:szCs w:val="21"/>
            </w:rPr>
          </w:rPrChange>
        </w:rPr>
        <w:t>6.3 abaixo, sendo certo que o cumprimento parcial das Obrigações Garantidas não importa exoneração correspondente da presente garantia.</w:t>
      </w:r>
    </w:p>
    <w:p w14:paraId="4363E07A" w14:textId="77777777" w:rsidR="003B4CB3" w:rsidRPr="002C4FAF" w:rsidRDefault="003B4CB3" w:rsidP="00063CD8">
      <w:pPr>
        <w:widowControl w:val="0"/>
        <w:spacing w:line="300" w:lineRule="exact"/>
        <w:jc w:val="both"/>
        <w:rPr>
          <w:rFonts w:ascii="Open Sans" w:hAnsi="Open Sans" w:cs="Open Sans"/>
          <w:sz w:val="21"/>
          <w:szCs w:val="21"/>
          <w:rPrChange w:id="1207" w:author="Francisco Timoni" w:date="2020-10-29T14:00:00Z">
            <w:rPr>
              <w:rFonts w:ascii="Tahoma" w:hAnsi="Tahoma" w:cs="Tahoma"/>
              <w:sz w:val="21"/>
              <w:szCs w:val="21"/>
            </w:rPr>
          </w:rPrChange>
        </w:rPr>
      </w:pPr>
    </w:p>
    <w:p w14:paraId="69A77D36" w14:textId="77777777" w:rsidR="003B4CB3" w:rsidRPr="002C4FAF" w:rsidRDefault="00FF1842" w:rsidP="00063CD8">
      <w:pPr>
        <w:pStyle w:val="Ttulo5"/>
        <w:widowControl w:val="0"/>
        <w:spacing w:line="300" w:lineRule="exact"/>
        <w:ind w:left="0"/>
        <w:jc w:val="both"/>
        <w:rPr>
          <w:rFonts w:ascii="Open Sans" w:hAnsi="Open Sans" w:cs="Open Sans"/>
          <w:sz w:val="21"/>
          <w:szCs w:val="21"/>
          <w:lang w:val="pt-BR"/>
          <w:rPrChange w:id="1208" w:author="Francisco Timoni" w:date="2020-10-29T14:00:00Z">
            <w:rPr>
              <w:rFonts w:ascii="Tahoma" w:hAnsi="Tahoma" w:cs="Tahoma"/>
              <w:sz w:val="21"/>
              <w:szCs w:val="21"/>
              <w:lang w:val="pt-BR"/>
            </w:rPr>
          </w:rPrChange>
        </w:rPr>
      </w:pPr>
      <w:bookmarkStart w:id="1209" w:name="_Hlk13232078"/>
      <w:r w:rsidRPr="002C4FAF">
        <w:rPr>
          <w:rFonts w:ascii="Open Sans" w:hAnsi="Open Sans" w:cs="Open Sans"/>
          <w:sz w:val="21"/>
          <w:szCs w:val="21"/>
          <w:lang w:val="pt-BR"/>
          <w:rPrChange w:id="1210" w:author="Francisco Timoni" w:date="2020-10-29T14:00:00Z">
            <w:rPr>
              <w:rFonts w:ascii="Tahoma" w:hAnsi="Tahoma" w:cs="Tahoma"/>
              <w:sz w:val="21"/>
              <w:szCs w:val="21"/>
              <w:lang w:val="pt-BR"/>
            </w:rPr>
          </w:rPrChange>
        </w:rPr>
        <w:t>CLÁUSULA QUARTA – DECLARAÇÕES E GARANTIAS</w:t>
      </w:r>
    </w:p>
    <w:p w14:paraId="597B791A" w14:textId="77777777" w:rsidR="003B4CB3" w:rsidRPr="002C4FAF" w:rsidRDefault="003B4CB3" w:rsidP="00063CD8">
      <w:pPr>
        <w:pStyle w:val="Corpodetexto2"/>
        <w:widowControl w:val="0"/>
        <w:spacing w:line="300" w:lineRule="exact"/>
        <w:rPr>
          <w:rFonts w:ascii="Open Sans" w:hAnsi="Open Sans" w:cs="Open Sans"/>
          <w:sz w:val="21"/>
          <w:szCs w:val="21"/>
          <w:rPrChange w:id="1211" w:author="Francisco Timoni" w:date="2020-10-29T14:00:00Z">
            <w:rPr>
              <w:rFonts w:cs="Tahoma"/>
              <w:sz w:val="21"/>
              <w:szCs w:val="21"/>
            </w:rPr>
          </w:rPrChange>
        </w:rPr>
      </w:pPr>
    </w:p>
    <w:bookmarkEnd w:id="1209"/>
    <w:p w14:paraId="70E1B747" w14:textId="2692FF59" w:rsidR="003B4CB3" w:rsidRPr="002C4FAF" w:rsidRDefault="00C124A0" w:rsidP="00063CD8">
      <w:pPr>
        <w:widowControl w:val="0"/>
        <w:spacing w:line="300" w:lineRule="exact"/>
        <w:jc w:val="both"/>
        <w:rPr>
          <w:rFonts w:ascii="Open Sans" w:hAnsi="Open Sans" w:cs="Open Sans"/>
          <w:sz w:val="21"/>
          <w:szCs w:val="21"/>
          <w:rPrChange w:id="1212" w:author="Francisco Timoni" w:date="2020-10-29T14:00:00Z">
            <w:rPr>
              <w:rFonts w:ascii="Tahoma" w:hAnsi="Tahoma" w:cs="Tahoma"/>
              <w:sz w:val="21"/>
              <w:szCs w:val="21"/>
            </w:rPr>
          </w:rPrChange>
        </w:rPr>
      </w:pPr>
      <w:r w:rsidRPr="002C4FAF">
        <w:rPr>
          <w:rFonts w:ascii="Open Sans" w:hAnsi="Open Sans" w:cs="Open Sans"/>
          <w:sz w:val="21"/>
          <w:szCs w:val="21"/>
          <w:rPrChange w:id="1213" w:author="Francisco Timoni" w:date="2020-10-29T14:00:00Z">
            <w:rPr>
              <w:rFonts w:ascii="Tahoma" w:hAnsi="Tahoma" w:cs="Tahoma"/>
              <w:sz w:val="21"/>
              <w:szCs w:val="21"/>
            </w:rPr>
          </w:rPrChange>
        </w:rPr>
        <w:t>4.1</w:t>
      </w:r>
      <w:r w:rsidR="00665B5F" w:rsidRPr="002C4FAF">
        <w:rPr>
          <w:rFonts w:ascii="Open Sans" w:hAnsi="Open Sans" w:cs="Open Sans"/>
          <w:sz w:val="21"/>
          <w:szCs w:val="21"/>
          <w:rPrChange w:id="1214" w:author="Francisco Timoni" w:date="2020-10-29T14:00:00Z">
            <w:rPr>
              <w:rFonts w:ascii="Tahoma" w:hAnsi="Tahoma" w:cs="Tahoma"/>
              <w:sz w:val="21"/>
              <w:szCs w:val="21"/>
            </w:rPr>
          </w:rPrChange>
        </w:rPr>
        <w:t>.</w:t>
      </w:r>
      <w:r w:rsidRPr="002C4FAF">
        <w:rPr>
          <w:rFonts w:ascii="Open Sans" w:hAnsi="Open Sans" w:cs="Open Sans"/>
          <w:sz w:val="21"/>
          <w:szCs w:val="21"/>
          <w:rPrChange w:id="1215" w:author="Francisco Timoni" w:date="2020-10-29T14:00:00Z">
            <w:rPr>
              <w:rFonts w:ascii="Tahoma" w:hAnsi="Tahoma" w:cs="Tahoma"/>
              <w:sz w:val="21"/>
              <w:szCs w:val="21"/>
            </w:rPr>
          </w:rPrChange>
        </w:rPr>
        <w:tab/>
      </w:r>
      <w:r w:rsidR="00D9277D" w:rsidRPr="002C4FAF">
        <w:rPr>
          <w:rFonts w:ascii="Open Sans" w:hAnsi="Open Sans" w:cs="Open Sans"/>
          <w:sz w:val="21"/>
          <w:szCs w:val="21"/>
          <w:rPrChange w:id="1216" w:author="Francisco Timoni" w:date="2020-10-29T14:00:00Z">
            <w:rPr>
              <w:rFonts w:ascii="Tahoma" w:hAnsi="Tahoma" w:cs="Tahoma"/>
              <w:sz w:val="21"/>
              <w:szCs w:val="21"/>
            </w:rPr>
          </w:rPrChange>
        </w:rPr>
        <w:t>Os Fiduciantes</w:t>
      </w:r>
      <w:r w:rsidR="00E174C2" w:rsidRPr="002C4FAF">
        <w:rPr>
          <w:rFonts w:ascii="Open Sans" w:hAnsi="Open Sans" w:cs="Open Sans"/>
          <w:sz w:val="21"/>
          <w:szCs w:val="21"/>
          <w:rPrChange w:id="1217" w:author="Francisco Timoni" w:date="2020-10-29T14:00:00Z">
            <w:rPr>
              <w:rFonts w:ascii="Tahoma" w:hAnsi="Tahoma" w:cs="Tahoma"/>
              <w:sz w:val="21"/>
              <w:szCs w:val="21"/>
            </w:rPr>
          </w:rPrChange>
        </w:rPr>
        <w:t xml:space="preserve"> e a Sociedade</w:t>
      </w:r>
      <w:r w:rsidR="00F63B29" w:rsidRPr="002C4FAF">
        <w:rPr>
          <w:rFonts w:ascii="Open Sans" w:hAnsi="Open Sans" w:cs="Open Sans"/>
          <w:sz w:val="21"/>
          <w:szCs w:val="21"/>
          <w:rPrChange w:id="1218"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1219" w:author="Francisco Timoni" w:date="2020-10-29T14:00:00Z">
            <w:rPr>
              <w:rFonts w:ascii="Tahoma" w:hAnsi="Tahoma" w:cs="Tahoma"/>
              <w:sz w:val="21"/>
              <w:szCs w:val="21"/>
            </w:rPr>
          </w:rPrChange>
        </w:rPr>
        <w:t>declara</w:t>
      </w:r>
      <w:r w:rsidR="00E174C2" w:rsidRPr="002C4FAF">
        <w:rPr>
          <w:rFonts w:ascii="Open Sans" w:hAnsi="Open Sans" w:cs="Open Sans"/>
          <w:sz w:val="21"/>
          <w:szCs w:val="21"/>
          <w:rPrChange w:id="1220" w:author="Francisco Timoni" w:date="2020-10-29T14:00:00Z">
            <w:rPr>
              <w:rFonts w:ascii="Tahoma" w:hAnsi="Tahoma" w:cs="Tahoma"/>
              <w:sz w:val="21"/>
              <w:szCs w:val="21"/>
            </w:rPr>
          </w:rPrChange>
        </w:rPr>
        <w:t>m</w:t>
      </w:r>
      <w:r w:rsidR="00FF1842" w:rsidRPr="002C4FAF">
        <w:rPr>
          <w:rFonts w:ascii="Open Sans" w:hAnsi="Open Sans" w:cs="Open Sans"/>
          <w:sz w:val="21"/>
          <w:szCs w:val="21"/>
          <w:rPrChange w:id="1221" w:author="Francisco Timoni" w:date="2020-10-29T14:00:00Z">
            <w:rPr>
              <w:rFonts w:ascii="Tahoma" w:hAnsi="Tahoma" w:cs="Tahoma"/>
              <w:sz w:val="21"/>
              <w:szCs w:val="21"/>
            </w:rPr>
          </w:rPrChange>
        </w:rPr>
        <w:t xml:space="preserve"> e garante</w:t>
      </w:r>
      <w:r w:rsidR="00E174C2" w:rsidRPr="002C4FAF">
        <w:rPr>
          <w:rFonts w:ascii="Open Sans" w:hAnsi="Open Sans" w:cs="Open Sans"/>
          <w:sz w:val="21"/>
          <w:szCs w:val="21"/>
          <w:rPrChange w:id="1222" w:author="Francisco Timoni" w:date="2020-10-29T14:00:00Z">
            <w:rPr>
              <w:rFonts w:ascii="Tahoma" w:hAnsi="Tahoma" w:cs="Tahoma"/>
              <w:sz w:val="21"/>
              <w:szCs w:val="21"/>
            </w:rPr>
          </w:rPrChange>
        </w:rPr>
        <w:t>m</w:t>
      </w:r>
      <w:r w:rsidR="00FF1842" w:rsidRPr="002C4FAF">
        <w:rPr>
          <w:rFonts w:ascii="Open Sans" w:hAnsi="Open Sans" w:cs="Open Sans"/>
          <w:sz w:val="21"/>
          <w:szCs w:val="21"/>
          <w:rPrChange w:id="1223" w:author="Francisco Timoni" w:date="2020-10-29T14:00:00Z">
            <w:rPr>
              <w:rFonts w:ascii="Tahoma" w:hAnsi="Tahoma" w:cs="Tahoma"/>
              <w:sz w:val="21"/>
              <w:szCs w:val="21"/>
            </w:rPr>
          </w:rPrChange>
        </w:rPr>
        <w:t xml:space="preserve"> à </w:t>
      </w:r>
      <w:r w:rsidR="00F63B29" w:rsidRPr="002C4FAF">
        <w:rPr>
          <w:rFonts w:ascii="Open Sans" w:hAnsi="Open Sans" w:cs="Open Sans"/>
          <w:sz w:val="21"/>
          <w:szCs w:val="21"/>
          <w:rPrChange w:id="1224" w:author="Francisco Timoni" w:date="2020-10-29T14:00:00Z">
            <w:rPr>
              <w:rFonts w:ascii="Tahoma" w:hAnsi="Tahoma" w:cs="Tahoma"/>
              <w:sz w:val="21"/>
              <w:szCs w:val="21"/>
            </w:rPr>
          </w:rPrChange>
        </w:rPr>
        <w:t>Fiduciária</w:t>
      </w:r>
      <w:r w:rsidR="008D1EF4" w:rsidRPr="002C4FAF">
        <w:rPr>
          <w:rFonts w:ascii="Open Sans" w:hAnsi="Open Sans" w:cs="Open Sans"/>
          <w:sz w:val="21"/>
          <w:szCs w:val="21"/>
          <w:rPrChange w:id="1225" w:author="Francisco Timoni" w:date="2020-10-29T14:00:00Z">
            <w:rPr>
              <w:rFonts w:ascii="Tahoma" w:hAnsi="Tahoma" w:cs="Tahoma"/>
              <w:sz w:val="21"/>
              <w:szCs w:val="21"/>
            </w:rPr>
          </w:rPrChange>
        </w:rPr>
        <w:t>, nesta data,</w:t>
      </w:r>
      <w:r w:rsidR="00F63B29" w:rsidRPr="002C4FAF">
        <w:rPr>
          <w:rFonts w:ascii="Open Sans" w:hAnsi="Open Sans" w:cs="Open Sans"/>
          <w:sz w:val="21"/>
          <w:szCs w:val="21"/>
          <w:rPrChange w:id="1226"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1227" w:author="Francisco Timoni" w:date="2020-10-29T14:00:00Z">
            <w:rPr>
              <w:rFonts w:ascii="Tahoma" w:hAnsi="Tahoma" w:cs="Tahoma"/>
              <w:sz w:val="21"/>
              <w:szCs w:val="21"/>
            </w:rPr>
          </w:rPrChange>
        </w:rPr>
        <w:t xml:space="preserve">que as afirmações que </w:t>
      </w:r>
      <w:r w:rsidR="00F63B29" w:rsidRPr="002C4FAF">
        <w:rPr>
          <w:rFonts w:ascii="Open Sans" w:hAnsi="Open Sans" w:cs="Open Sans"/>
          <w:sz w:val="21"/>
          <w:szCs w:val="21"/>
          <w:rPrChange w:id="1228" w:author="Francisco Timoni" w:date="2020-10-29T14:00:00Z">
            <w:rPr>
              <w:rFonts w:ascii="Tahoma" w:hAnsi="Tahoma" w:cs="Tahoma"/>
              <w:sz w:val="21"/>
              <w:szCs w:val="21"/>
            </w:rPr>
          </w:rPrChange>
        </w:rPr>
        <w:t>presta</w:t>
      </w:r>
      <w:r w:rsidR="00E174C2" w:rsidRPr="002C4FAF">
        <w:rPr>
          <w:rFonts w:ascii="Open Sans" w:hAnsi="Open Sans" w:cs="Open Sans"/>
          <w:sz w:val="21"/>
          <w:szCs w:val="21"/>
          <w:rPrChange w:id="1229" w:author="Francisco Timoni" w:date="2020-10-29T14:00:00Z">
            <w:rPr>
              <w:rFonts w:ascii="Tahoma" w:hAnsi="Tahoma" w:cs="Tahoma"/>
              <w:sz w:val="21"/>
              <w:szCs w:val="21"/>
            </w:rPr>
          </w:rPrChange>
        </w:rPr>
        <w:t>m</w:t>
      </w:r>
      <w:r w:rsidR="00F63B29" w:rsidRPr="002C4FAF">
        <w:rPr>
          <w:rFonts w:ascii="Open Sans" w:hAnsi="Open Sans" w:cs="Open Sans"/>
          <w:sz w:val="21"/>
          <w:szCs w:val="21"/>
          <w:rPrChange w:id="1230"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1231" w:author="Francisco Timoni" w:date="2020-10-29T14:00:00Z">
            <w:rPr>
              <w:rFonts w:ascii="Tahoma" w:hAnsi="Tahoma" w:cs="Tahoma"/>
              <w:sz w:val="21"/>
              <w:szCs w:val="21"/>
            </w:rPr>
          </w:rPrChange>
        </w:rPr>
        <w:t xml:space="preserve">a seguir são verdadeiras </w:t>
      </w:r>
      <w:r w:rsidR="00F63B29" w:rsidRPr="002C4FAF">
        <w:rPr>
          <w:rFonts w:ascii="Open Sans" w:hAnsi="Open Sans" w:cs="Open Sans"/>
          <w:sz w:val="21"/>
          <w:szCs w:val="21"/>
          <w:rPrChange w:id="1232" w:author="Francisco Timoni" w:date="2020-10-29T14:00:00Z">
            <w:rPr>
              <w:rFonts w:ascii="Tahoma" w:hAnsi="Tahoma" w:cs="Tahoma"/>
              <w:sz w:val="21"/>
              <w:szCs w:val="21"/>
            </w:rPr>
          </w:rPrChange>
        </w:rPr>
        <w:t>na presente data</w:t>
      </w:r>
      <w:r w:rsidR="006C1984" w:rsidRPr="002C4FAF">
        <w:rPr>
          <w:rFonts w:ascii="Open Sans" w:hAnsi="Open Sans" w:cs="Open Sans"/>
          <w:sz w:val="21"/>
          <w:szCs w:val="21"/>
          <w:rPrChange w:id="1233" w:author="Francisco Timoni" w:date="2020-10-29T14:00:00Z">
            <w:rPr>
              <w:rFonts w:ascii="Tahoma" w:hAnsi="Tahoma" w:cs="Tahoma"/>
              <w:sz w:val="21"/>
              <w:szCs w:val="21"/>
            </w:rPr>
          </w:rPrChange>
        </w:rPr>
        <w:t xml:space="preserve">, sendo que qualquer alteração na situação atual da </w:t>
      </w:r>
      <w:r w:rsidR="007732A3" w:rsidRPr="002C4FAF">
        <w:rPr>
          <w:rFonts w:ascii="Open Sans" w:hAnsi="Open Sans" w:cs="Open Sans"/>
          <w:sz w:val="21"/>
          <w:szCs w:val="21"/>
          <w:rPrChange w:id="1234" w:author="Francisco Timoni" w:date="2020-10-29T14:00:00Z">
            <w:rPr>
              <w:rFonts w:ascii="Tahoma" w:hAnsi="Tahoma" w:cs="Tahoma"/>
              <w:sz w:val="21"/>
              <w:szCs w:val="21"/>
            </w:rPr>
          </w:rPrChange>
        </w:rPr>
        <w:t xml:space="preserve">Sociedade </w:t>
      </w:r>
      <w:r w:rsidR="006C1984" w:rsidRPr="002C4FAF">
        <w:rPr>
          <w:rFonts w:ascii="Open Sans" w:hAnsi="Open Sans" w:cs="Open Sans"/>
          <w:sz w:val="21"/>
          <w:szCs w:val="21"/>
          <w:rPrChange w:id="1235" w:author="Francisco Timoni" w:date="2020-10-29T14:00:00Z">
            <w:rPr>
              <w:rFonts w:ascii="Tahoma" w:hAnsi="Tahoma" w:cs="Tahoma"/>
              <w:sz w:val="21"/>
              <w:szCs w:val="21"/>
            </w:rPr>
          </w:rPrChange>
        </w:rPr>
        <w:t>deverá ser comunicada à Fiduciária</w:t>
      </w:r>
      <w:r w:rsidR="00154EAD" w:rsidRPr="002C4FAF">
        <w:rPr>
          <w:rFonts w:ascii="Open Sans" w:hAnsi="Open Sans" w:cs="Open Sans"/>
          <w:sz w:val="21"/>
          <w:szCs w:val="21"/>
          <w:rPrChange w:id="1236" w:author="Francisco Timoni" w:date="2020-10-29T14:00:00Z">
            <w:rPr>
              <w:rFonts w:ascii="Tahoma" w:hAnsi="Tahoma" w:cs="Tahoma"/>
              <w:sz w:val="21"/>
              <w:szCs w:val="21"/>
            </w:rPr>
          </w:rPrChange>
        </w:rPr>
        <w:t>:</w:t>
      </w:r>
      <w:del w:id="1237" w:author="Francisco Timoni" w:date="2020-10-29T13:59:00Z">
        <w:r w:rsidR="0013743E" w:rsidRPr="002C4FAF" w:rsidDel="002C4FAF">
          <w:rPr>
            <w:rFonts w:ascii="Open Sans" w:hAnsi="Open Sans" w:cs="Open Sans"/>
            <w:sz w:val="21"/>
            <w:szCs w:val="21"/>
            <w:rPrChange w:id="1238" w:author="Francisco Timoni" w:date="2020-10-29T14:00:00Z">
              <w:rPr>
                <w:rFonts w:ascii="Tahoma" w:hAnsi="Tahoma" w:cs="Tahoma"/>
                <w:sz w:val="21"/>
                <w:szCs w:val="21"/>
              </w:rPr>
            </w:rPrChange>
          </w:rPr>
          <w:delText xml:space="preserve"> </w:delText>
        </w:r>
        <w:r w:rsidR="0013743E" w:rsidRPr="002C4FAF" w:rsidDel="002C4FAF">
          <w:rPr>
            <w:rFonts w:ascii="Open Sans" w:hAnsi="Open Sans" w:cs="Open Sans"/>
            <w:b/>
            <w:bCs/>
            <w:i/>
            <w:iCs/>
            <w:sz w:val="21"/>
            <w:szCs w:val="21"/>
            <w:rPrChange w:id="1239" w:author="Francisco Timoni" w:date="2020-10-29T14:00:00Z">
              <w:rPr>
                <w:rFonts w:ascii="Tahoma" w:hAnsi="Tahoma" w:cs="Tahoma"/>
                <w:b/>
                <w:bCs/>
                <w:i/>
                <w:iCs/>
                <w:sz w:val="21"/>
                <w:szCs w:val="21"/>
                <w:highlight w:val="lightGray"/>
              </w:rPr>
            </w:rPrChange>
          </w:rPr>
          <w:delText>[Nota DTAdvs: Em alguns casos poderão haver fiduciantes pessoas físicas, adaptando-se as declarações]</w:delText>
        </w:r>
      </w:del>
    </w:p>
    <w:p w14:paraId="1E412105" w14:textId="77777777" w:rsidR="003B4CB3" w:rsidRPr="002C4FAF" w:rsidRDefault="003B4CB3" w:rsidP="00063CD8">
      <w:pPr>
        <w:widowControl w:val="0"/>
        <w:spacing w:line="300" w:lineRule="exact"/>
        <w:ind w:left="709"/>
        <w:jc w:val="both"/>
        <w:rPr>
          <w:rFonts w:ascii="Open Sans" w:hAnsi="Open Sans" w:cs="Open Sans"/>
          <w:sz w:val="21"/>
          <w:szCs w:val="21"/>
          <w:rPrChange w:id="1240" w:author="Francisco Timoni" w:date="2020-10-29T14:00:00Z">
            <w:rPr>
              <w:rFonts w:ascii="Tahoma" w:hAnsi="Tahoma" w:cs="Tahoma"/>
              <w:sz w:val="21"/>
              <w:szCs w:val="21"/>
            </w:rPr>
          </w:rPrChange>
        </w:rPr>
      </w:pPr>
    </w:p>
    <w:p w14:paraId="439C8AF7" w14:textId="42D89A45" w:rsidR="003B4CB3" w:rsidRPr="002C4FAF" w:rsidRDefault="004D4954" w:rsidP="00063CD8">
      <w:pPr>
        <w:widowControl w:val="0"/>
        <w:numPr>
          <w:ilvl w:val="0"/>
          <w:numId w:val="17"/>
        </w:numPr>
        <w:spacing w:line="300" w:lineRule="exact"/>
        <w:ind w:left="709" w:firstLine="0"/>
        <w:jc w:val="both"/>
        <w:rPr>
          <w:rFonts w:ascii="Open Sans" w:hAnsi="Open Sans" w:cs="Open Sans"/>
          <w:sz w:val="21"/>
          <w:szCs w:val="21"/>
          <w:rPrChange w:id="1241" w:author="Francisco Timoni" w:date="2020-10-29T14:00:00Z">
            <w:rPr>
              <w:rFonts w:ascii="Tahoma" w:hAnsi="Tahoma" w:cs="Tahoma"/>
              <w:sz w:val="21"/>
              <w:szCs w:val="21"/>
            </w:rPr>
          </w:rPrChange>
        </w:rPr>
      </w:pPr>
      <w:r w:rsidRPr="002C4FAF">
        <w:rPr>
          <w:rFonts w:ascii="Open Sans" w:hAnsi="Open Sans" w:cs="Open Sans"/>
          <w:sz w:val="21"/>
          <w:szCs w:val="21"/>
          <w:rPrChange w:id="1242" w:author="Francisco Timoni" w:date="2020-10-29T14:00:00Z">
            <w:rPr>
              <w:rFonts w:ascii="Tahoma" w:hAnsi="Tahoma" w:cs="Tahoma"/>
              <w:sz w:val="21"/>
              <w:szCs w:val="21"/>
            </w:rPr>
          </w:rPrChange>
        </w:rPr>
        <w:t>são</w:t>
      </w:r>
      <w:r w:rsidR="00FF1842" w:rsidRPr="002C4FAF">
        <w:rPr>
          <w:rFonts w:ascii="Open Sans" w:hAnsi="Open Sans" w:cs="Open Sans"/>
          <w:sz w:val="21"/>
          <w:szCs w:val="21"/>
          <w:rPrChange w:id="1243" w:author="Francisco Timoni" w:date="2020-10-29T14:00:00Z">
            <w:rPr>
              <w:rFonts w:ascii="Tahoma" w:hAnsi="Tahoma" w:cs="Tahoma"/>
              <w:sz w:val="21"/>
              <w:szCs w:val="21"/>
            </w:rPr>
          </w:rPrChange>
        </w:rPr>
        <w:t xml:space="preserve"> sociedade</w:t>
      </w:r>
      <w:r w:rsidRPr="002C4FAF">
        <w:rPr>
          <w:rFonts w:ascii="Open Sans" w:hAnsi="Open Sans" w:cs="Open Sans"/>
          <w:sz w:val="21"/>
          <w:szCs w:val="21"/>
          <w:rPrChange w:id="1244" w:author="Francisco Timoni" w:date="2020-10-29T14:00:00Z">
            <w:rPr>
              <w:rFonts w:ascii="Tahoma" w:hAnsi="Tahoma" w:cs="Tahoma"/>
              <w:sz w:val="21"/>
              <w:szCs w:val="21"/>
            </w:rPr>
          </w:rPrChange>
        </w:rPr>
        <w:t>s</w:t>
      </w:r>
      <w:r w:rsidR="00FF1842" w:rsidRPr="002C4FAF">
        <w:rPr>
          <w:rFonts w:ascii="Open Sans" w:hAnsi="Open Sans" w:cs="Open Sans"/>
          <w:sz w:val="21"/>
          <w:szCs w:val="21"/>
          <w:rPrChange w:id="1245" w:author="Francisco Timoni" w:date="2020-10-29T14:00:00Z">
            <w:rPr>
              <w:rFonts w:ascii="Tahoma" w:hAnsi="Tahoma" w:cs="Tahoma"/>
              <w:sz w:val="21"/>
              <w:szCs w:val="21"/>
            </w:rPr>
          </w:rPrChange>
        </w:rPr>
        <w:t xml:space="preserve"> empresária</w:t>
      </w:r>
      <w:r w:rsidRPr="002C4FAF">
        <w:rPr>
          <w:rFonts w:ascii="Open Sans" w:hAnsi="Open Sans" w:cs="Open Sans"/>
          <w:sz w:val="21"/>
          <w:szCs w:val="21"/>
          <w:rPrChange w:id="1246" w:author="Francisco Timoni" w:date="2020-10-29T14:00:00Z">
            <w:rPr>
              <w:rFonts w:ascii="Tahoma" w:hAnsi="Tahoma" w:cs="Tahoma"/>
              <w:sz w:val="21"/>
              <w:szCs w:val="21"/>
            </w:rPr>
          </w:rPrChange>
        </w:rPr>
        <w:t>s</w:t>
      </w:r>
      <w:r w:rsidR="00FF1842" w:rsidRPr="002C4FAF">
        <w:rPr>
          <w:rFonts w:ascii="Open Sans" w:hAnsi="Open Sans" w:cs="Open Sans"/>
          <w:sz w:val="21"/>
          <w:szCs w:val="21"/>
          <w:rPrChange w:id="1247" w:author="Francisco Timoni" w:date="2020-10-29T14:00:00Z">
            <w:rPr>
              <w:rFonts w:ascii="Tahoma" w:hAnsi="Tahoma" w:cs="Tahoma"/>
              <w:sz w:val="21"/>
              <w:szCs w:val="21"/>
            </w:rPr>
          </w:rPrChange>
        </w:rPr>
        <w:t xml:space="preserve"> legalmente organizada</w:t>
      </w:r>
      <w:r w:rsidRPr="002C4FAF">
        <w:rPr>
          <w:rFonts w:ascii="Open Sans" w:hAnsi="Open Sans" w:cs="Open Sans"/>
          <w:sz w:val="21"/>
          <w:szCs w:val="21"/>
          <w:rPrChange w:id="1248" w:author="Francisco Timoni" w:date="2020-10-29T14:00:00Z">
            <w:rPr>
              <w:rFonts w:ascii="Tahoma" w:hAnsi="Tahoma" w:cs="Tahoma"/>
              <w:sz w:val="21"/>
              <w:szCs w:val="21"/>
            </w:rPr>
          </w:rPrChange>
        </w:rPr>
        <w:t>s</w:t>
      </w:r>
      <w:r w:rsidR="00FF1842" w:rsidRPr="002C4FAF">
        <w:rPr>
          <w:rFonts w:ascii="Open Sans" w:hAnsi="Open Sans" w:cs="Open Sans"/>
          <w:sz w:val="21"/>
          <w:szCs w:val="21"/>
          <w:rPrChange w:id="1249" w:author="Francisco Timoni" w:date="2020-10-29T14:00:00Z">
            <w:rPr>
              <w:rFonts w:ascii="Tahoma" w:hAnsi="Tahoma" w:cs="Tahoma"/>
              <w:sz w:val="21"/>
              <w:szCs w:val="21"/>
            </w:rPr>
          </w:rPrChange>
        </w:rPr>
        <w:t xml:space="preserve"> e existente</w:t>
      </w:r>
      <w:r w:rsidRPr="002C4FAF">
        <w:rPr>
          <w:rFonts w:ascii="Open Sans" w:hAnsi="Open Sans" w:cs="Open Sans"/>
          <w:sz w:val="21"/>
          <w:szCs w:val="21"/>
          <w:rPrChange w:id="1250" w:author="Francisco Timoni" w:date="2020-10-29T14:00:00Z">
            <w:rPr>
              <w:rFonts w:ascii="Tahoma" w:hAnsi="Tahoma" w:cs="Tahoma"/>
              <w:sz w:val="21"/>
              <w:szCs w:val="21"/>
            </w:rPr>
          </w:rPrChange>
        </w:rPr>
        <w:t>s</w:t>
      </w:r>
      <w:r w:rsidR="00FF1842" w:rsidRPr="002C4FAF">
        <w:rPr>
          <w:rFonts w:ascii="Open Sans" w:hAnsi="Open Sans" w:cs="Open Sans"/>
          <w:sz w:val="21"/>
          <w:szCs w:val="21"/>
          <w:rPrChange w:id="1251" w:author="Francisco Timoni" w:date="2020-10-29T14:00:00Z">
            <w:rPr>
              <w:rFonts w:ascii="Tahoma" w:hAnsi="Tahoma" w:cs="Tahoma"/>
              <w:sz w:val="21"/>
              <w:szCs w:val="21"/>
            </w:rPr>
          </w:rPrChange>
        </w:rPr>
        <w:t xml:space="preserve"> de acordo com as leis brasileiras</w:t>
      </w:r>
      <w:r w:rsidR="00597116" w:rsidRPr="002C4FAF">
        <w:rPr>
          <w:rFonts w:ascii="Open Sans" w:hAnsi="Open Sans" w:cs="Open Sans"/>
          <w:sz w:val="21"/>
          <w:szCs w:val="21"/>
          <w:rPrChange w:id="1252" w:author="Francisco Timoni" w:date="2020-10-29T14:00:00Z">
            <w:rPr>
              <w:rFonts w:ascii="Tahoma" w:hAnsi="Tahoma" w:cs="Tahoma"/>
              <w:sz w:val="21"/>
              <w:szCs w:val="21"/>
            </w:rPr>
          </w:rPrChange>
        </w:rPr>
        <w:t>, conforme o caso</w:t>
      </w:r>
      <w:r w:rsidR="00FF1842" w:rsidRPr="002C4FAF">
        <w:rPr>
          <w:rFonts w:ascii="Open Sans" w:hAnsi="Open Sans" w:cs="Open Sans"/>
          <w:sz w:val="21"/>
          <w:szCs w:val="21"/>
          <w:rPrChange w:id="1253" w:author="Francisco Timoni" w:date="2020-10-29T14:00:00Z">
            <w:rPr>
              <w:rFonts w:ascii="Tahoma" w:hAnsi="Tahoma" w:cs="Tahoma"/>
              <w:sz w:val="21"/>
              <w:szCs w:val="21"/>
            </w:rPr>
          </w:rPrChange>
        </w:rPr>
        <w:t>;</w:t>
      </w:r>
    </w:p>
    <w:p w14:paraId="678C10E0" w14:textId="77777777" w:rsidR="003B4CB3" w:rsidRPr="002C4FAF" w:rsidRDefault="003B4CB3" w:rsidP="00063CD8">
      <w:pPr>
        <w:widowControl w:val="0"/>
        <w:spacing w:line="300" w:lineRule="exact"/>
        <w:ind w:left="709"/>
        <w:jc w:val="both"/>
        <w:rPr>
          <w:rFonts w:ascii="Open Sans" w:hAnsi="Open Sans" w:cs="Open Sans"/>
          <w:sz w:val="21"/>
          <w:szCs w:val="21"/>
          <w:rPrChange w:id="1254" w:author="Francisco Timoni" w:date="2020-10-29T14:00:00Z">
            <w:rPr>
              <w:rFonts w:ascii="Tahoma" w:hAnsi="Tahoma" w:cs="Tahoma"/>
              <w:sz w:val="21"/>
              <w:szCs w:val="21"/>
            </w:rPr>
          </w:rPrChange>
        </w:rPr>
      </w:pPr>
    </w:p>
    <w:p w14:paraId="037057D7" w14:textId="77777777" w:rsidR="003B4CB3" w:rsidRPr="002C4FAF" w:rsidRDefault="00FF1842" w:rsidP="00063CD8">
      <w:pPr>
        <w:widowControl w:val="0"/>
        <w:numPr>
          <w:ilvl w:val="0"/>
          <w:numId w:val="17"/>
        </w:numPr>
        <w:spacing w:line="300" w:lineRule="exact"/>
        <w:ind w:left="709" w:firstLine="0"/>
        <w:jc w:val="both"/>
        <w:rPr>
          <w:rFonts w:ascii="Open Sans" w:hAnsi="Open Sans" w:cs="Open Sans"/>
          <w:sz w:val="21"/>
          <w:szCs w:val="21"/>
          <w:rPrChange w:id="1255" w:author="Francisco Timoni" w:date="2020-10-29T14:00:00Z">
            <w:rPr>
              <w:rFonts w:ascii="Tahoma" w:hAnsi="Tahoma" w:cs="Tahoma"/>
              <w:sz w:val="21"/>
              <w:szCs w:val="21"/>
            </w:rPr>
          </w:rPrChange>
        </w:rPr>
      </w:pPr>
      <w:r w:rsidRPr="002C4FAF">
        <w:rPr>
          <w:rFonts w:ascii="Open Sans" w:hAnsi="Open Sans" w:cs="Open Sans"/>
          <w:sz w:val="21"/>
          <w:szCs w:val="21"/>
          <w:rPrChange w:id="1256" w:author="Francisco Timoni" w:date="2020-10-29T14:00:00Z">
            <w:rPr>
              <w:rFonts w:ascii="Tahoma" w:hAnsi="Tahoma" w:cs="Tahoma"/>
              <w:sz w:val="21"/>
              <w:szCs w:val="21"/>
            </w:rPr>
          </w:rPrChange>
        </w:rPr>
        <w:t>possu</w:t>
      </w:r>
      <w:r w:rsidR="004D4954" w:rsidRPr="002C4FAF">
        <w:rPr>
          <w:rFonts w:ascii="Open Sans" w:hAnsi="Open Sans" w:cs="Open Sans"/>
          <w:sz w:val="21"/>
          <w:szCs w:val="21"/>
          <w:rPrChange w:id="1257" w:author="Francisco Timoni" w:date="2020-10-29T14:00:00Z">
            <w:rPr>
              <w:rFonts w:ascii="Tahoma" w:hAnsi="Tahoma" w:cs="Tahoma"/>
              <w:sz w:val="21"/>
              <w:szCs w:val="21"/>
            </w:rPr>
          </w:rPrChange>
        </w:rPr>
        <w:t>em</w:t>
      </w:r>
      <w:r w:rsidRPr="002C4FAF">
        <w:rPr>
          <w:rFonts w:ascii="Open Sans" w:hAnsi="Open Sans" w:cs="Open Sans"/>
          <w:sz w:val="21"/>
          <w:szCs w:val="21"/>
          <w:rPrChange w:id="1258" w:author="Francisco Timoni" w:date="2020-10-29T14:00:00Z">
            <w:rPr>
              <w:rFonts w:ascii="Tahoma" w:hAnsi="Tahoma" w:cs="Tahoma"/>
              <w:sz w:val="21"/>
              <w:szCs w:val="21"/>
            </w:rPr>
          </w:rPrChange>
        </w:rPr>
        <w:t xml:space="preserve"> plena capacidade e legitimidade</w:t>
      </w:r>
      <w:r w:rsidR="00863A52" w:rsidRPr="002C4FAF">
        <w:rPr>
          <w:rFonts w:ascii="Open Sans" w:hAnsi="Open Sans" w:cs="Open Sans"/>
          <w:sz w:val="21"/>
          <w:szCs w:val="21"/>
          <w:rPrChange w:id="1259"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260" w:author="Francisco Timoni" w:date="2020-10-29T14:00:00Z">
            <w:rPr>
              <w:rFonts w:ascii="Tahoma" w:hAnsi="Tahoma" w:cs="Tahoma"/>
              <w:sz w:val="21"/>
              <w:szCs w:val="21"/>
            </w:rPr>
          </w:rPrChange>
        </w:rPr>
        <w:t xml:space="preserve">para celebrar </w:t>
      </w:r>
      <w:r w:rsidR="00863A52" w:rsidRPr="002C4FAF">
        <w:rPr>
          <w:rFonts w:ascii="Open Sans" w:hAnsi="Open Sans" w:cs="Open Sans"/>
          <w:sz w:val="21"/>
          <w:szCs w:val="21"/>
          <w:rPrChange w:id="1261" w:author="Francisco Timoni" w:date="2020-10-29T14:00:00Z">
            <w:rPr>
              <w:rFonts w:ascii="Tahoma" w:hAnsi="Tahoma" w:cs="Tahoma"/>
              <w:sz w:val="21"/>
              <w:szCs w:val="21"/>
            </w:rPr>
          </w:rPrChange>
        </w:rPr>
        <w:t>o</w:t>
      </w:r>
      <w:r w:rsidRPr="002C4FAF">
        <w:rPr>
          <w:rFonts w:ascii="Open Sans" w:hAnsi="Open Sans" w:cs="Open Sans"/>
          <w:sz w:val="21"/>
          <w:szCs w:val="21"/>
          <w:rPrChange w:id="1262" w:author="Francisco Timoni" w:date="2020-10-29T14:00:00Z">
            <w:rPr>
              <w:rFonts w:ascii="Tahoma" w:hAnsi="Tahoma" w:cs="Tahoma"/>
              <w:sz w:val="21"/>
              <w:szCs w:val="21"/>
            </w:rPr>
          </w:rPrChange>
        </w:rPr>
        <w:t xml:space="preserve"> presente </w:t>
      </w:r>
      <w:r w:rsidR="00863A52" w:rsidRPr="002C4FAF">
        <w:rPr>
          <w:rFonts w:ascii="Open Sans" w:hAnsi="Open Sans" w:cs="Open Sans"/>
          <w:sz w:val="21"/>
          <w:szCs w:val="21"/>
          <w:rPrChange w:id="1263" w:author="Francisco Timoni" w:date="2020-10-29T14:00:00Z">
            <w:rPr>
              <w:rFonts w:ascii="Tahoma" w:hAnsi="Tahoma" w:cs="Tahoma"/>
              <w:sz w:val="21"/>
              <w:szCs w:val="21"/>
            </w:rPr>
          </w:rPrChange>
        </w:rPr>
        <w:t xml:space="preserve">Contrato </w:t>
      </w:r>
      <w:r w:rsidRPr="002C4FAF">
        <w:rPr>
          <w:rFonts w:ascii="Open Sans" w:hAnsi="Open Sans" w:cs="Open Sans"/>
          <w:sz w:val="21"/>
          <w:szCs w:val="21"/>
          <w:rPrChange w:id="1264" w:author="Francisco Timoni" w:date="2020-10-29T14:00:00Z">
            <w:rPr>
              <w:rFonts w:ascii="Tahoma" w:hAnsi="Tahoma" w:cs="Tahoma"/>
              <w:sz w:val="21"/>
              <w:szCs w:val="21"/>
            </w:rPr>
          </w:rPrChange>
        </w:rPr>
        <w:t>em todos os seus termos;</w:t>
      </w:r>
    </w:p>
    <w:p w14:paraId="4D08E9FA" w14:textId="77777777" w:rsidR="00FD2BAB" w:rsidRPr="002C4FAF" w:rsidRDefault="00FD2BAB" w:rsidP="00063CD8">
      <w:pPr>
        <w:widowControl w:val="0"/>
        <w:spacing w:line="300" w:lineRule="exact"/>
        <w:ind w:left="709"/>
        <w:jc w:val="both"/>
        <w:rPr>
          <w:rFonts w:ascii="Open Sans" w:hAnsi="Open Sans" w:cs="Open Sans"/>
          <w:sz w:val="21"/>
          <w:szCs w:val="21"/>
          <w:rPrChange w:id="1265" w:author="Francisco Timoni" w:date="2020-10-29T14:00:00Z">
            <w:rPr>
              <w:rFonts w:ascii="Tahoma" w:hAnsi="Tahoma" w:cs="Tahoma"/>
              <w:sz w:val="21"/>
              <w:szCs w:val="21"/>
            </w:rPr>
          </w:rPrChange>
        </w:rPr>
      </w:pPr>
    </w:p>
    <w:p w14:paraId="6A04FDF9" w14:textId="6E5D810C" w:rsidR="00FD2BAB" w:rsidRPr="002C4FAF" w:rsidRDefault="00FD2BAB" w:rsidP="00063CD8">
      <w:pPr>
        <w:widowControl w:val="0"/>
        <w:numPr>
          <w:ilvl w:val="0"/>
          <w:numId w:val="17"/>
        </w:numPr>
        <w:spacing w:line="300" w:lineRule="exact"/>
        <w:ind w:left="709" w:firstLine="0"/>
        <w:jc w:val="both"/>
        <w:rPr>
          <w:rFonts w:ascii="Open Sans" w:hAnsi="Open Sans" w:cs="Open Sans"/>
          <w:sz w:val="21"/>
          <w:szCs w:val="21"/>
          <w:rPrChange w:id="1266" w:author="Francisco Timoni" w:date="2020-10-29T14:00:00Z">
            <w:rPr>
              <w:rFonts w:ascii="Tahoma" w:hAnsi="Tahoma" w:cs="Tahoma"/>
              <w:sz w:val="21"/>
              <w:szCs w:val="21"/>
            </w:rPr>
          </w:rPrChange>
        </w:rPr>
      </w:pPr>
      <w:r w:rsidRPr="002C4FAF">
        <w:rPr>
          <w:rFonts w:ascii="Open Sans" w:hAnsi="Open Sans" w:cs="Open Sans"/>
          <w:sz w:val="21"/>
          <w:szCs w:val="21"/>
          <w:rPrChange w:id="1267" w:author="Francisco Timoni" w:date="2020-10-29T14:00:00Z">
            <w:rPr>
              <w:rFonts w:ascii="Tahoma" w:hAnsi="Tahoma" w:cs="Tahoma"/>
              <w:sz w:val="21"/>
              <w:szCs w:val="21"/>
            </w:rPr>
          </w:rPrChange>
        </w:rPr>
        <w:t xml:space="preserve">a celebração e o cumprimento das obrigações assumidas neste Contrato: </w:t>
      </w:r>
      <w:r w:rsidRPr="002C4FAF">
        <w:rPr>
          <w:rFonts w:ascii="Open Sans" w:hAnsi="Open Sans" w:cs="Open Sans"/>
          <w:b/>
          <w:sz w:val="21"/>
          <w:szCs w:val="21"/>
          <w:rPrChange w:id="1268" w:author="Francisco Timoni" w:date="2020-10-29T14:00:00Z">
            <w:rPr>
              <w:rFonts w:ascii="Tahoma" w:hAnsi="Tahoma" w:cs="Tahoma"/>
              <w:b/>
              <w:sz w:val="21"/>
              <w:szCs w:val="21"/>
            </w:rPr>
          </w:rPrChange>
        </w:rPr>
        <w:t>(i)</w:t>
      </w:r>
      <w:r w:rsidRPr="002C4FAF">
        <w:rPr>
          <w:rFonts w:ascii="Open Sans" w:hAnsi="Open Sans" w:cs="Open Sans"/>
          <w:sz w:val="21"/>
          <w:szCs w:val="21"/>
          <w:rPrChange w:id="1269" w:author="Francisco Timoni" w:date="2020-10-29T14:00:00Z">
            <w:rPr>
              <w:rFonts w:ascii="Tahoma" w:hAnsi="Tahoma" w:cs="Tahoma"/>
              <w:sz w:val="21"/>
              <w:szCs w:val="21"/>
            </w:rPr>
          </w:rPrChange>
        </w:rPr>
        <w:t xml:space="preserve"> não violam qualquer disposição contida em seus documentos societários; </w:t>
      </w:r>
      <w:r w:rsidRPr="002C4FAF">
        <w:rPr>
          <w:rFonts w:ascii="Open Sans" w:hAnsi="Open Sans" w:cs="Open Sans"/>
          <w:b/>
          <w:sz w:val="21"/>
          <w:szCs w:val="21"/>
          <w:rPrChange w:id="1270" w:author="Francisco Timoni" w:date="2020-10-29T14:00:00Z">
            <w:rPr>
              <w:rFonts w:ascii="Tahoma" w:hAnsi="Tahoma" w:cs="Tahoma"/>
              <w:b/>
              <w:sz w:val="21"/>
              <w:szCs w:val="21"/>
            </w:rPr>
          </w:rPrChange>
        </w:rPr>
        <w:t>(</w:t>
      </w:r>
      <w:proofErr w:type="spellStart"/>
      <w:r w:rsidRPr="002C4FAF">
        <w:rPr>
          <w:rFonts w:ascii="Open Sans" w:hAnsi="Open Sans" w:cs="Open Sans"/>
          <w:b/>
          <w:sz w:val="21"/>
          <w:szCs w:val="21"/>
          <w:rPrChange w:id="1271" w:author="Francisco Timoni" w:date="2020-10-29T14:00:00Z">
            <w:rPr>
              <w:rFonts w:ascii="Tahoma" w:hAnsi="Tahoma" w:cs="Tahoma"/>
              <w:b/>
              <w:sz w:val="21"/>
              <w:szCs w:val="21"/>
            </w:rPr>
          </w:rPrChange>
        </w:rPr>
        <w:t>ii</w:t>
      </w:r>
      <w:proofErr w:type="spellEnd"/>
      <w:r w:rsidRPr="002C4FAF">
        <w:rPr>
          <w:rFonts w:ascii="Open Sans" w:hAnsi="Open Sans" w:cs="Open Sans"/>
          <w:b/>
          <w:sz w:val="21"/>
          <w:szCs w:val="21"/>
          <w:rPrChange w:id="1272" w:author="Francisco Timoni" w:date="2020-10-29T14:00:00Z">
            <w:rPr>
              <w:rFonts w:ascii="Tahoma" w:hAnsi="Tahoma" w:cs="Tahoma"/>
              <w:b/>
              <w:sz w:val="21"/>
              <w:szCs w:val="21"/>
            </w:rPr>
          </w:rPrChange>
        </w:rPr>
        <w:t>)</w:t>
      </w:r>
      <w:r w:rsidRPr="002C4FAF">
        <w:rPr>
          <w:rFonts w:ascii="Open Sans" w:hAnsi="Open Sans" w:cs="Open Sans"/>
          <w:sz w:val="21"/>
          <w:szCs w:val="21"/>
          <w:rPrChange w:id="1273" w:author="Francisco Timoni" w:date="2020-10-29T14:00:00Z">
            <w:rPr>
              <w:rFonts w:ascii="Tahoma" w:hAnsi="Tahoma" w:cs="Tahoma"/>
              <w:sz w:val="21"/>
              <w:szCs w:val="21"/>
            </w:rPr>
          </w:rPrChange>
        </w:rPr>
        <w:t xml:space="preserve"> não violam qualquer lei, regulamento, decisão judicial, administrativa ou arbitral a que esteja</w:t>
      </w:r>
      <w:r w:rsidR="00E07D8E" w:rsidRPr="002C4FAF">
        <w:rPr>
          <w:rFonts w:ascii="Open Sans" w:hAnsi="Open Sans" w:cs="Open Sans"/>
          <w:sz w:val="21"/>
          <w:szCs w:val="21"/>
          <w:rPrChange w:id="1274" w:author="Francisco Timoni" w:date="2020-10-29T14:00:00Z">
            <w:rPr>
              <w:rFonts w:ascii="Tahoma" w:hAnsi="Tahoma" w:cs="Tahoma"/>
              <w:sz w:val="21"/>
              <w:szCs w:val="21"/>
            </w:rPr>
          </w:rPrChange>
        </w:rPr>
        <w:t>m</w:t>
      </w:r>
      <w:r w:rsidRPr="002C4FAF">
        <w:rPr>
          <w:rFonts w:ascii="Open Sans" w:hAnsi="Open Sans" w:cs="Open Sans"/>
          <w:sz w:val="21"/>
          <w:szCs w:val="21"/>
          <w:rPrChange w:id="1275" w:author="Francisco Timoni" w:date="2020-10-29T14:00:00Z">
            <w:rPr>
              <w:rFonts w:ascii="Tahoma" w:hAnsi="Tahoma" w:cs="Tahoma"/>
              <w:sz w:val="21"/>
              <w:szCs w:val="21"/>
            </w:rPr>
          </w:rPrChange>
        </w:rPr>
        <w:t xml:space="preserve"> vinculad</w:t>
      </w:r>
      <w:r w:rsidR="00E07D8E" w:rsidRPr="002C4FAF">
        <w:rPr>
          <w:rFonts w:ascii="Open Sans" w:hAnsi="Open Sans" w:cs="Open Sans"/>
          <w:sz w:val="21"/>
          <w:szCs w:val="21"/>
          <w:rPrChange w:id="1276" w:author="Francisco Timoni" w:date="2020-10-29T14:00:00Z">
            <w:rPr>
              <w:rFonts w:ascii="Tahoma" w:hAnsi="Tahoma" w:cs="Tahoma"/>
              <w:sz w:val="21"/>
              <w:szCs w:val="21"/>
            </w:rPr>
          </w:rPrChange>
        </w:rPr>
        <w:t>os</w:t>
      </w:r>
      <w:r w:rsidRPr="002C4FAF">
        <w:rPr>
          <w:rFonts w:ascii="Open Sans" w:hAnsi="Open Sans" w:cs="Open Sans"/>
          <w:sz w:val="21"/>
          <w:szCs w:val="21"/>
          <w:rPrChange w:id="1277" w:author="Francisco Timoni" w:date="2020-10-29T14:00:00Z">
            <w:rPr>
              <w:rFonts w:ascii="Tahoma" w:hAnsi="Tahoma" w:cs="Tahoma"/>
              <w:sz w:val="21"/>
              <w:szCs w:val="21"/>
            </w:rPr>
          </w:rPrChange>
        </w:rPr>
        <w:t xml:space="preserve">; </w:t>
      </w:r>
      <w:r w:rsidRPr="002C4FAF">
        <w:rPr>
          <w:rFonts w:ascii="Open Sans" w:hAnsi="Open Sans" w:cs="Open Sans"/>
          <w:b/>
          <w:sz w:val="21"/>
          <w:szCs w:val="21"/>
          <w:rPrChange w:id="1278" w:author="Francisco Timoni" w:date="2020-10-29T14:00:00Z">
            <w:rPr>
              <w:rFonts w:ascii="Tahoma" w:hAnsi="Tahoma" w:cs="Tahoma"/>
              <w:b/>
              <w:sz w:val="21"/>
              <w:szCs w:val="21"/>
            </w:rPr>
          </w:rPrChange>
        </w:rPr>
        <w:t>(</w:t>
      </w:r>
      <w:proofErr w:type="spellStart"/>
      <w:r w:rsidRPr="002C4FAF">
        <w:rPr>
          <w:rFonts w:ascii="Open Sans" w:hAnsi="Open Sans" w:cs="Open Sans"/>
          <w:b/>
          <w:sz w:val="21"/>
          <w:szCs w:val="21"/>
          <w:rPrChange w:id="1279" w:author="Francisco Timoni" w:date="2020-10-29T14:00:00Z">
            <w:rPr>
              <w:rFonts w:ascii="Tahoma" w:hAnsi="Tahoma" w:cs="Tahoma"/>
              <w:b/>
              <w:sz w:val="21"/>
              <w:szCs w:val="21"/>
            </w:rPr>
          </w:rPrChange>
        </w:rPr>
        <w:t>iii</w:t>
      </w:r>
      <w:proofErr w:type="spellEnd"/>
      <w:r w:rsidRPr="002C4FAF">
        <w:rPr>
          <w:rFonts w:ascii="Open Sans" w:hAnsi="Open Sans" w:cs="Open Sans"/>
          <w:b/>
          <w:sz w:val="21"/>
          <w:szCs w:val="21"/>
          <w:rPrChange w:id="1280" w:author="Francisco Timoni" w:date="2020-10-29T14:00:00Z">
            <w:rPr>
              <w:rFonts w:ascii="Tahoma" w:hAnsi="Tahoma" w:cs="Tahoma"/>
              <w:b/>
              <w:sz w:val="21"/>
              <w:szCs w:val="21"/>
            </w:rPr>
          </w:rPrChange>
        </w:rPr>
        <w:t>)</w:t>
      </w:r>
      <w:r w:rsidRPr="002C4FAF">
        <w:rPr>
          <w:rFonts w:ascii="Open Sans" w:hAnsi="Open Sans" w:cs="Open Sans"/>
          <w:sz w:val="21"/>
          <w:szCs w:val="21"/>
          <w:rPrChange w:id="1281" w:author="Francisco Timoni" w:date="2020-10-29T14:00:00Z">
            <w:rPr>
              <w:rFonts w:ascii="Tahoma" w:hAnsi="Tahoma" w:cs="Tahoma"/>
              <w:sz w:val="21"/>
              <w:szCs w:val="21"/>
            </w:rPr>
          </w:rPrChange>
        </w:rPr>
        <w:t xml:space="preserve"> não constituem inadimplemento de qualquer contrato, acordo (incluindo acordo de quotistas) ou outro instrumento de que seja parte; e </w:t>
      </w:r>
      <w:r w:rsidRPr="002C4FAF">
        <w:rPr>
          <w:rFonts w:ascii="Open Sans" w:hAnsi="Open Sans" w:cs="Open Sans"/>
          <w:b/>
          <w:sz w:val="21"/>
          <w:szCs w:val="21"/>
          <w:rPrChange w:id="1282" w:author="Francisco Timoni" w:date="2020-10-29T14:00:00Z">
            <w:rPr>
              <w:rFonts w:ascii="Tahoma" w:hAnsi="Tahoma" w:cs="Tahoma"/>
              <w:b/>
              <w:sz w:val="21"/>
              <w:szCs w:val="21"/>
            </w:rPr>
          </w:rPrChange>
        </w:rPr>
        <w:t>(</w:t>
      </w:r>
      <w:proofErr w:type="spellStart"/>
      <w:r w:rsidRPr="002C4FAF">
        <w:rPr>
          <w:rFonts w:ascii="Open Sans" w:hAnsi="Open Sans" w:cs="Open Sans"/>
          <w:b/>
          <w:sz w:val="21"/>
          <w:szCs w:val="21"/>
          <w:rPrChange w:id="1283" w:author="Francisco Timoni" w:date="2020-10-29T14:00:00Z">
            <w:rPr>
              <w:rFonts w:ascii="Tahoma" w:hAnsi="Tahoma" w:cs="Tahoma"/>
              <w:b/>
              <w:sz w:val="21"/>
              <w:szCs w:val="21"/>
            </w:rPr>
          </w:rPrChange>
        </w:rPr>
        <w:t>iv</w:t>
      </w:r>
      <w:proofErr w:type="spellEnd"/>
      <w:r w:rsidRPr="002C4FAF">
        <w:rPr>
          <w:rFonts w:ascii="Open Sans" w:hAnsi="Open Sans" w:cs="Open Sans"/>
          <w:b/>
          <w:sz w:val="21"/>
          <w:szCs w:val="21"/>
          <w:rPrChange w:id="1284" w:author="Francisco Timoni" w:date="2020-10-29T14:00:00Z">
            <w:rPr>
              <w:rFonts w:ascii="Tahoma" w:hAnsi="Tahoma" w:cs="Tahoma"/>
              <w:b/>
              <w:sz w:val="21"/>
              <w:szCs w:val="21"/>
            </w:rPr>
          </w:rPrChange>
        </w:rPr>
        <w:t>)</w:t>
      </w:r>
      <w:r w:rsidRPr="002C4FAF">
        <w:rPr>
          <w:rFonts w:ascii="Open Sans" w:hAnsi="Open Sans" w:cs="Open Sans"/>
          <w:sz w:val="21"/>
          <w:szCs w:val="21"/>
          <w:rPrChange w:id="1285" w:author="Francisco Timoni" w:date="2020-10-29T14:00:00Z">
            <w:rPr>
              <w:rFonts w:ascii="Tahoma" w:hAnsi="Tahoma" w:cs="Tahoma"/>
              <w:sz w:val="21"/>
              <w:szCs w:val="21"/>
            </w:rPr>
          </w:rPrChange>
        </w:rPr>
        <w:t xml:space="preserve"> não exigem consentimento, aprovação ou autorização de qualquer natureza, exceto pelas aprovações societárias dos Fiduciantes, caso aplicáveis; </w:t>
      </w:r>
    </w:p>
    <w:p w14:paraId="63D60921" w14:textId="77777777" w:rsidR="003B4CB3" w:rsidRPr="002C4FAF" w:rsidRDefault="003B4CB3" w:rsidP="00063CD8">
      <w:pPr>
        <w:widowControl w:val="0"/>
        <w:spacing w:line="300" w:lineRule="exact"/>
        <w:ind w:left="709"/>
        <w:jc w:val="both"/>
        <w:rPr>
          <w:rFonts w:ascii="Open Sans" w:hAnsi="Open Sans" w:cs="Open Sans"/>
          <w:sz w:val="21"/>
          <w:szCs w:val="21"/>
          <w:rPrChange w:id="1286" w:author="Francisco Timoni" w:date="2020-10-29T14:00:00Z">
            <w:rPr>
              <w:rFonts w:ascii="Tahoma" w:hAnsi="Tahoma" w:cs="Tahoma"/>
              <w:sz w:val="21"/>
              <w:szCs w:val="21"/>
            </w:rPr>
          </w:rPrChange>
        </w:rPr>
      </w:pPr>
    </w:p>
    <w:p w14:paraId="2529268F" w14:textId="77777777" w:rsidR="003B4CB3" w:rsidRPr="002C4FAF" w:rsidRDefault="00863A52" w:rsidP="00063CD8">
      <w:pPr>
        <w:widowControl w:val="0"/>
        <w:numPr>
          <w:ilvl w:val="0"/>
          <w:numId w:val="17"/>
        </w:numPr>
        <w:spacing w:line="300" w:lineRule="exact"/>
        <w:ind w:left="709" w:firstLine="0"/>
        <w:jc w:val="both"/>
        <w:rPr>
          <w:rFonts w:ascii="Open Sans" w:hAnsi="Open Sans" w:cs="Open Sans"/>
          <w:sz w:val="21"/>
          <w:szCs w:val="21"/>
          <w:rPrChange w:id="1287" w:author="Francisco Timoni" w:date="2020-10-29T14:00:00Z">
            <w:rPr>
              <w:rFonts w:ascii="Tahoma" w:hAnsi="Tahoma" w:cs="Tahoma"/>
              <w:sz w:val="21"/>
              <w:szCs w:val="21"/>
            </w:rPr>
          </w:rPrChange>
        </w:rPr>
      </w:pPr>
      <w:r w:rsidRPr="002C4FAF">
        <w:rPr>
          <w:rFonts w:ascii="Open Sans" w:hAnsi="Open Sans" w:cs="Open Sans"/>
          <w:sz w:val="21"/>
          <w:szCs w:val="21"/>
          <w:rPrChange w:id="1288" w:author="Francisco Timoni" w:date="2020-10-29T14:00:00Z">
            <w:rPr>
              <w:rFonts w:ascii="Tahoma" w:hAnsi="Tahoma" w:cs="Tahoma"/>
              <w:sz w:val="21"/>
              <w:szCs w:val="21"/>
            </w:rPr>
          </w:rPrChange>
        </w:rPr>
        <w:t>o</w:t>
      </w:r>
      <w:r w:rsidR="00FF1842" w:rsidRPr="002C4FAF">
        <w:rPr>
          <w:rFonts w:ascii="Open Sans" w:hAnsi="Open Sans" w:cs="Open Sans"/>
          <w:sz w:val="21"/>
          <w:szCs w:val="21"/>
          <w:rPrChange w:id="1289" w:author="Francisco Timoni" w:date="2020-10-29T14:00:00Z">
            <w:rPr>
              <w:rFonts w:ascii="Tahoma" w:hAnsi="Tahoma" w:cs="Tahoma"/>
              <w:sz w:val="21"/>
              <w:szCs w:val="21"/>
            </w:rPr>
          </w:rPrChange>
        </w:rPr>
        <w:t xml:space="preserve"> presente </w:t>
      </w:r>
      <w:r w:rsidRPr="002C4FAF">
        <w:rPr>
          <w:rFonts w:ascii="Open Sans" w:hAnsi="Open Sans" w:cs="Open Sans"/>
          <w:sz w:val="21"/>
          <w:szCs w:val="21"/>
          <w:rPrChange w:id="1290" w:author="Francisco Timoni" w:date="2020-10-29T14:00:00Z">
            <w:rPr>
              <w:rFonts w:ascii="Tahoma" w:hAnsi="Tahoma" w:cs="Tahoma"/>
              <w:sz w:val="21"/>
              <w:szCs w:val="21"/>
            </w:rPr>
          </w:rPrChange>
        </w:rPr>
        <w:t xml:space="preserve">Contrato </w:t>
      </w:r>
      <w:r w:rsidR="00FF1842" w:rsidRPr="002C4FAF">
        <w:rPr>
          <w:rFonts w:ascii="Open Sans" w:hAnsi="Open Sans" w:cs="Open Sans"/>
          <w:sz w:val="21"/>
          <w:szCs w:val="21"/>
          <w:rPrChange w:id="1291" w:author="Francisco Timoni" w:date="2020-10-29T14:00:00Z">
            <w:rPr>
              <w:rFonts w:ascii="Tahoma" w:hAnsi="Tahoma" w:cs="Tahoma"/>
              <w:sz w:val="21"/>
              <w:szCs w:val="21"/>
            </w:rPr>
          </w:rPrChange>
        </w:rPr>
        <w:t>é validamente celebrad</w:t>
      </w:r>
      <w:r w:rsidRPr="002C4FAF">
        <w:rPr>
          <w:rFonts w:ascii="Open Sans" w:hAnsi="Open Sans" w:cs="Open Sans"/>
          <w:sz w:val="21"/>
          <w:szCs w:val="21"/>
          <w:rPrChange w:id="1292" w:author="Francisco Timoni" w:date="2020-10-29T14:00:00Z">
            <w:rPr>
              <w:rFonts w:ascii="Tahoma" w:hAnsi="Tahoma" w:cs="Tahoma"/>
              <w:sz w:val="21"/>
              <w:szCs w:val="21"/>
            </w:rPr>
          </w:rPrChange>
        </w:rPr>
        <w:t>o</w:t>
      </w:r>
      <w:r w:rsidR="00FF1842" w:rsidRPr="002C4FAF">
        <w:rPr>
          <w:rFonts w:ascii="Open Sans" w:hAnsi="Open Sans" w:cs="Open Sans"/>
          <w:sz w:val="21"/>
          <w:szCs w:val="21"/>
          <w:rPrChange w:id="1293" w:author="Francisco Timoni" w:date="2020-10-29T14:00:00Z">
            <w:rPr>
              <w:rFonts w:ascii="Tahoma" w:hAnsi="Tahoma" w:cs="Tahoma"/>
              <w:sz w:val="21"/>
              <w:szCs w:val="21"/>
            </w:rPr>
          </w:rPrChange>
        </w:rPr>
        <w:t xml:space="preserve"> e constitui obrigação legal, válida, vinculante e exeq</w:t>
      </w:r>
      <w:r w:rsidRPr="002C4FAF">
        <w:rPr>
          <w:rFonts w:ascii="Open Sans" w:hAnsi="Open Sans" w:cs="Open Sans"/>
          <w:sz w:val="21"/>
          <w:szCs w:val="21"/>
          <w:rPrChange w:id="1294" w:author="Francisco Timoni" w:date="2020-10-29T14:00:00Z">
            <w:rPr>
              <w:rFonts w:ascii="Tahoma" w:hAnsi="Tahoma" w:cs="Tahoma"/>
              <w:sz w:val="21"/>
              <w:szCs w:val="21"/>
            </w:rPr>
          </w:rPrChange>
        </w:rPr>
        <w:t>u</w:t>
      </w:r>
      <w:r w:rsidR="00FF1842" w:rsidRPr="002C4FAF">
        <w:rPr>
          <w:rFonts w:ascii="Open Sans" w:hAnsi="Open Sans" w:cs="Open Sans"/>
          <w:sz w:val="21"/>
          <w:szCs w:val="21"/>
          <w:rPrChange w:id="1295" w:author="Francisco Timoni" w:date="2020-10-29T14:00:00Z">
            <w:rPr>
              <w:rFonts w:ascii="Tahoma" w:hAnsi="Tahoma" w:cs="Tahoma"/>
              <w:sz w:val="21"/>
              <w:szCs w:val="21"/>
            </w:rPr>
          </w:rPrChange>
        </w:rPr>
        <w:t>ível contra cada Parte, de acordo com os termos aqui estabelecidos;</w:t>
      </w:r>
    </w:p>
    <w:p w14:paraId="36B9012F" w14:textId="77777777" w:rsidR="003B4CB3" w:rsidRPr="002C4FAF" w:rsidRDefault="003B4CB3" w:rsidP="00063CD8">
      <w:pPr>
        <w:widowControl w:val="0"/>
        <w:spacing w:line="300" w:lineRule="exact"/>
        <w:ind w:left="709"/>
        <w:jc w:val="both"/>
        <w:rPr>
          <w:rFonts w:ascii="Open Sans" w:hAnsi="Open Sans" w:cs="Open Sans"/>
          <w:sz w:val="21"/>
          <w:szCs w:val="21"/>
          <w:rPrChange w:id="1296" w:author="Francisco Timoni" w:date="2020-10-29T14:00:00Z">
            <w:rPr>
              <w:rFonts w:ascii="Tahoma" w:hAnsi="Tahoma" w:cs="Tahoma"/>
              <w:sz w:val="21"/>
              <w:szCs w:val="21"/>
            </w:rPr>
          </w:rPrChange>
        </w:rPr>
      </w:pPr>
    </w:p>
    <w:p w14:paraId="726F3B9E" w14:textId="77777777" w:rsidR="003B4CB3" w:rsidRPr="002C4FAF" w:rsidRDefault="00FF1842" w:rsidP="00063CD8">
      <w:pPr>
        <w:widowControl w:val="0"/>
        <w:numPr>
          <w:ilvl w:val="0"/>
          <w:numId w:val="17"/>
        </w:numPr>
        <w:spacing w:line="300" w:lineRule="exact"/>
        <w:ind w:left="709" w:firstLine="0"/>
        <w:jc w:val="both"/>
        <w:rPr>
          <w:rFonts w:ascii="Open Sans" w:hAnsi="Open Sans" w:cs="Open Sans"/>
          <w:sz w:val="21"/>
          <w:szCs w:val="21"/>
          <w:rPrChange w:id="1297" w:author="Francisco Timoni" w:date="2020-10-29T14:00:00Z">
            <w:rPr>
              <w:rFonts w:ascii="Tahoma" w:hAnsi="Tahoma" w:cs="Tahoma"/>
              <w:sz w:val="21"/>
              <w:szCs w:val="21"/>
            </w:rPr>
          </w:rPrChange>
        </w:rPr>
      </w:pPr>
      <w:r w:rsidRPr="002C4FAF">
        <w:rPr>
          <w:rFonts w:ascii="Open Sans" w:hAnsi="Open Sans" w:cs="Open Sans"/>
          <w:sz w:val="21"/>
          <w:szCs w:val="21"/>
          <w:rPrChange w:id="1298" w:author="Francisco Timoni" w:date="2020-10-29T14:00:00Z">
            <w:rPr>
              <w:rFonts w:ascii="Tahoma" w:hAnsi="Tahoma" w:cs="Tahoma"/>
              <w:sz w:val="21"/>
              <w:szCs w:val="21"/>
            </w:rPr>
          </w:rPrChange>
        </w:rPr>
        <w:t>est</w:t>
      </w:r>
      <w:r w:rsidR="00E93115" w:rsidRPr="002C4FAF">
        <w:rPr>
          <w:rFonts w:ascii="Open Sans" w:hAnsi="Open Sans" w:cs="Open Sans"/>
          <w:sz w:val="21"/>
          <w:szCs w:val="21"/>
          <w:rPrChange w:id="1299" w:author="Francisco Timoni" w:date="2020-10-29T14:00:00Z">
            <w:rPr>
              <w:rFonts w:ascii="Tahoma" w:hAnsi="Tahoma" w:cs="Tahoma"/>
              <w:sz w:val="21"/>
              <w:szCs w:val="21"/>
            </w:rPr>
          </w:rPrChange>
        </w:rPr>
        <w:t>ão</w:t>
      </w:r>
      <w:r w:rsidRPr="002C4FAF">
        <w:rPr>
          <w:rFonts w:ascii="Open Sans" w:hAnsi="Open Sans" w:cs="Open Sans"/>
          <w:sz w:val="21"/>
          <w:szCs w:val="21"/>
          <w:rPrChange w:id="1300" w:author="Francisco Timoni" w:date="2020-10-29T14:00:00Z">
            <w:rPr>
              <w:rFonts w:ascii="Tahoma" w:hAnsi="Tahoma" w:cs="Tahoma"/>
              <w:sz w:val="21"/>
              <w:szCs w:val="21"/>
            </w:rPr>
          </w:rPrChange>
        </w:rPr>
        <w:t xml:space="preserve"> apta</w:t>
      </w:r>
      <w:r w:rsidR="00E93115" w:rsidRPr="002C4FAF">
        <w:rPr>
          <w:rFonts w:ascii="Open Sans" w:hAnsi="Open Sans" w:cs="Open Sans"/>
          <w:sz w:val="21"/>
          <w:szCs w:val="21"/>
          <w:rPrChange w:id="1301" w:author="Francisco Timoni" w:date="2020-10-29T14:00:00Z">
            <w:rPr>
              <w:rFonts w:ascii="Tahoma" w:hAnsi="Tahoma" w:cs="Tahoma"/>
              <w:sz w:val="21"/>
              <w:szCs w:val="21"/>
            </w:rPr>
          </w:rPrChange>
        </w:rPr>
        <w:t>s</w:t>
      </w:r>
      <w:r w:rsidRPr="002C4FAF">
        <w:rPr>
          <w:rFonts w:ascii="Open Sans" w:hAnsi="Open Sans" w:cs="Open Sans"/>
          <w:sz w:val="21"/>
          <w:szCs w:val="21"/>
          <w:rPrChange w:id="1302" w:author="Francisco Timoni" w:date="2020-10-29T14:00:00Z">
            <w:rPr>
              <w:rFonts w:ascii="Tahoma" w:hAnsi="Tahoma" w:cs="Tahoma"/>
              <w:sz w:val="21"/>
              <w:szCs w:val="21"/>
            </w:rPr>
          </w:rPrChange>
        </w:rPr>
        <w:t xml:space="preserve"> a observar as disposições previstas </w:t>
      </w:r>
      <w:r w:rsidR="00863A52" w:rsidRPr="002C4FAF">
        <w:rPr>
          <w:rFonts w:ascii="Open Sans" w:hAnsi="Open Sans" w:cs="Open Sans"/>
          <w:sz w:val="21"/>
          <w:szCs w:val="21"/>
          <w:rPrChange w:id="1303" w:author="Francisco Timoni" w:date="2020-10-29T14:00:00Z">
            <w:rPr>
              <w:rFonts w:ascii="Tahoma" w:hAnsi="Tahoma" w:cs="Tahoma"/>
              <w:sz w:val="21"/>
              <w:szCs w:val="21"/>
            </w:rPr>
          </w:rPrChange>
        </w:rPr>
        <w:t>neste Contrato</w:t>
      </w:r>
      <w:r w:rsidRPr="002C4FAF">
        <w:rPr>
          <w:rFonts w:ascii="Open Sans" w:hAnsi="Open Sans" w:cs="Open Sans"/>
          <w:sz w:val="21"/>
          <w:szCs w:val="21"/>
          <w:rPrChange w:id="1304" w:author="Francisco Timoni" w:date="2020-10-29T14:00:00Z">
            <w:rPr>
              <w:rFonts w:ascii="Tahoma" w:hAnsi="Tahoma" w:cs="Tahoma"/>
              <w:sz w:val="21"/>
              <w:szCs w:val="21"/>
            </w:rPr>
          </w:rPrChange>
        </w:rPr>
        <w:t xml:space="preserve"> e agir</w:t>
      </w:r>
      <w:r w:rsidR="00E93115" w:rsidRPr="002C4FAF">
        <w:rPr>
          <w:rFonts w:ascii="Open Sans" w:hAnsi="Open Sans" w:cs="Open Sans"/>
          <w:sz w:val="21"/>
          <w:szCs w:val="21"/>
          <w:rPrChange w:id="1305" w:author="Francisco Timoni" w:date="2020-10-29T14:00:00Z">
            <w:rPr>
              <w:rFonts w:ascii="Tahoma" w:hAnsi="Tahoma" w:cs="Tahoma"/>
              <w:sz w:val="21"/>
              <w:szCs w:val="21"/>
            </w:rPr>
          </w:rPrChange>
        </w:rPr>
        <w:t>ão</w:t>
      </w:r>
      <w:r w:rsidR="008F67F3" w:rsidRPr="002C4FAF">
        <w:rPr>
          <w:rFonts w:ascii="Open Sans" w:hAnsi="Open Sans" w:cs="Open Sans"/>
          <w:sz w:val="21"/>
          <w:szCs w:val="21"/>
          <w:rPrChange w:id="1306" w:author="Francisco Timoni" w:date="2020-10-29T14:00:00Z">
            <w:rPr>
              <w:rFonts w:ascii="Tahoma" w:hAnsi="Tahoma" w:cs="Tahoma"/>
              <w:sz w:val="21"/>
              <w:szCs w:val="21"/>
            </w:rPr>
          </w:rPrChange>
        </w:rPr>
        <w:t xml:space="preserve"> em relação a el</w:t>
      </w:r>
      <w:r w:rsidR="00E93115" w:rsidRPr="002C4FAF">
        <w:rPr>
          <w:rFonts w:ascii="Open Sans" w:hAnsi="Open Sans" w:cs="Open Sans"/>
          <w:sz w:val="21"/>
          <w:szCs w:val="21"/>
          <w:rPrChange w:id="1307" w:author="Francisco Timoni" w:date="2020-10-29T14:00:00Z">
            <w:rPr>
              <w:rFonts w:ascii="Tahoma" w:hAnsi="Tahoma" w:cs="Tahoma"/>
              <w:sz w:val="21"/>
              <w:szCs w:val="21"/>
            </w:rPr>
          </w:rPrChange>
        </w:rPr>
        <w:t>e</w:t>
      </w:r>
      <w:r w:rsidRPr="002C4FAF">
        <w:rPr>
          <w:rFonts w:ascii="Open Sans" w:hAnsi="Open Sans" w:cs="Open Sans"/>
          <w:sz w:val="21"/>
          <w:szCs w:val="21"/>
          <w:rPrChange w:id="1308" w:author="Francisco Timoni" w:date="2020-10-29T14:00:00Z">
            <w:rPr>
              <w:rFonts w:ascii="Tahoma" w:hAnsi="Tahoma" w:cs="Tahoma"/>
              <w:sz w:val="21"/>
              <w:szCs w:val="21"/>
            </w:rPr>
          </w:rPrChange>
        </w:rPr>
        <w:t xml:space="preserve"> com boa-fé</w:t>
      </w:r>
      <w:r w:rsidR="008F67F3" w:rsidRPr="002C4FAF">
        <w:rPr>
          <w:rFonts w:ascii="Open Sans" w:hAnsi="Open Sans" w:cs="Open Sans"/>
          <w:sz w:val="21"/>
          <w:szCs w:val="21"/>
          <w:rPrChange w:id="1309" w:author="Francisco Timoni" w:date="2020-10-29T14:00:00Z">
            <w:rPr>
              <w:rFonts w:ascii="Tahoma" w:hAnsi="Tahoma" w:cs="Tahoma"/>
              <w:sz w:val="21"/>
              <w:szCs w:val="21"/>
            </w:rPr>
          </w:rPrChange>
        </w:rPr>
        <w:t xml:space="preserve">, probidade </w:t>
      </w:r>
      <w:r w:rsidRPr="002C4FAF">
        <w:rPr>
          <w:rFonts w:ascii="Open Sans" w:hAnsi="Open Sans" w:cs="Open Sans"/>
          <w:sz w:val="21"/>
          <w:szCs w:val="21"/>
          <w:rPrChange w:id="1310" w:author="Francisco Timoni" w:date="2020-10-29T14:00:00Z">
            <w:rPr>
              <w:rFonts w:ascii="Tahoma" w:hAnsi="Tahoma" w:cs="Tahoma"/>
              <w:sz w:val="21"/>
              <w:szCs w:val="21"/>
            </w:rPr>
          </w:rPrChange>
        </w:rPr>
        <w:t>e lealdade durante a sua execução;</w:t>
      </w:r>
    </w:p>
    <w:p w14:paraId="304F0A8B" w14:textId="77777777" w:rsidR="003B4CB3" w:rsidRPr="002C4FAF" w:rsidRDefault="003B4CB3" w:rsidP="00063CD8">
      <w:pPr>
        <w:widowControl w:val="0"/>
        <w:spacing w:line="300" w:lineRule="exact"/>
        <w:ind w:left="709"/>
        <w:jc w:val="both"/>
        <w:rPr>
          <w:rFonts w:ascii="Open Sans" w:hAnsi="Open Sans" w:cs="Open Sans"/>
          <w:sz w:val="21"/>
          <w:szCs w:val="21"/>
          <w:rPrChange w:id="1311" w:author="Francisco Timoni" w:date="2020-10-29T14:00:00Z">
            <w:rPr>
              <w:rFonts w:ascii="Tahoma" w:hAnsi="Tahoma" w:cs="Tahoma"/>
              <w:sz w:val="21"/>
              <w:szCs w:val="21"/>
            </w:rPr>
          </w:rPrChange>
        </w:rPr>
      </w:pPr>
    </w:p>
    <w:p w14:paraId="635450EF" w14:textId="77777777" w:rsidR="003B4CB3" w:rsidRPr="002C4FAF" w:rsidRDefault="00FF1842" w:rsidP="00063CD8">
      <w:pPr>
        <w:widowControl w:val="0"/>
        <w:numPr>
          <w:ilvl w:val="0"/>
          <w:numId w:val="17"/>
        </w:numPr>
        <w:spacing w:line="300" w:lineRule="exact"/>
        <w:ind w:left="709" w:firstLine="0"/>
        <w:jc w:val="both"/>
        <w:rPr>
          <w:rFonts w:ascii="Open Sans" w:hAnsi="Open Sans" w:cs="Open Sans"/>
          <w:sz w:val="21"/>
          <w:szCs w:val="21"/>
          <w:rPrChange w:id="1312" w:author="Francisco Timoni" w:date="2020-10-29T14:00:00Z">
            <w:rPr>
              <w:rFonts w:ascii="Tahoma" w:hAnsi="Tahoma" w:cs="Tahoma"/>
              <w:sz w:val="21"/>
              <w:szCs w:val="21"/>
            </w:rPr>
          </w:rPrChange>
        </w:rPr>
      </w:pPr>
      <w:r w:rsidRPr="002C4FAF">
        <w:rPr>
          <w:rFonts w:ascii="Open Sans" w:hAnsi="Open Sans" w:cs="Open Sans"/>
          <w:sz w:val="21"/>
          <w:szCs w:val="21"/>
          <w:rPrChange w:id="1313" w:author="Francisco Timoni" w:date="2020-10-29T14:00:00Z">
            <w:rPr>
              <w:rFonts w:ascii="Tahoma" w:hAnsi="Tahoma" w:cs="Tahoma"/>
              <w:sz w:val="21"/>
              <w:szCs w:val="21"/>
            </w:rPr>
          </w:rPrChange>
        </w:rPr>
        <w:t>não se encontra</w:t>
      </w:r>
      <w:r w:rsidR="00E93115" w:rsidRPr="002C4FAF">
        <w:rPr>
          <w:rFonts w:ascii="Open Sans" w:hAnsi="Open Sans" w:cs="Open Sans"/>
          <w:sz w:val="21"/>
          <w:szCs w:val="21"/>
          <w:rPrChange w:id="1314" w:author="Francisco Timoni" w:date="2020-10-29T14:00:00Z">
            <w:rPr>
              <w:rFonts w:ascii="Tahoma" w:hAnsi="Tahoma" w:cs="Tahoma"/>
              <w:sz w:val="21"/>
              <w:szCs w:val="21"/>
            </w:rPr>
          </w:rPrChange>
        </w:rPr>
        <w:t>m</w:t>
      </w:r>
      <w:r w:rsidRPr="002C4FAF">
        <w:rPr>
          <w:rFonts w:ascii="Open Sans" w:hAnsi="Open Sans" w:cs="Open Sans"/>
          <w:sz w:val="21"/>
          <w:szCs w:val="21"/>
          <w:rPrChange w:id="1315" w:author="Francisco Timoni" w:date="2020-10-29T14:00:00Z">
            <w:rPr>
              <w:rFonts w:ascii="Tahoma" w:hAnsi="Tahoma" w:cs="Tahoma"/>
              <w:sz w:val="21"/>
              <w:szCs w:val="21"/>
            </w:rPr>
          </w:rPrChange>
        </w:rPr>
        <w:t xml:space="preserve"> em estado de necessidade ou sob coação para </w:t>
      </w:r>
      <w:r w:rsidR="00E43B8C" w:rsidRPr="002C4FAF">
        <w:rPr>
          <w:rFonts w:ascii="Open Sans" w:hAnsi="Open Sans" w:cs="Open Sans"/>
          <w:sz w:val="21"/>
          <w:szCs w:val="21"/>
          <w:rPrChange w:id="1316" w:author="Francisco Timoni" w:date="2020-10-29T14:00:00Z">
            <w:rPr>
              <w:rFonts w:ascii="Tahoma" w:hAnsi="Tahoma" w:cs="Tahoma"/>
              <w:sz w:val="21"/>
              <w:szCs w:val="21"/>
            </w:rPr>
          </w:rPrChange>
        </w:rPr>
        <w:t>celebrar</w:t>
      </w:r>
      <w:r w:rsidRPr="002C4FAF">
        <w:rPr>
          <w:rFonts w:ascii="Open Sans" w:hAnsi="Open Sans" w:cs="Open Sans"/>
          <w:sz w:val="21"/>
          <w:szCs w:val="21"/>
          <w:rPrChange w:id="1317" w:author="Francisco Timoni" w:date="2020-10-29T14:00:00Z">
            <w:rPr>
              <w:rFonts w:ascii="Tahoma" w:hAnsi="Tahoma" w:cs="Tahoma"/>
              <w:sz w:val="21"/>
              <w:szCs w:val="21"/>
            </w:rPr>
          </w:rPrChange>
        </w:rPr>
        <w:t xml:space="preserve"> </w:t>
      </w:r>
      <w:r w:rsidR="00610CA3" w:rsidRPr="002C4FAF">
        <w:rPr>
          <w:rFonts w:ascii="Open Sans" w:hAnsi="Open Sans" w:cs="Open Sans"/>
          <w:sz w:val="21"/>
          <w:szCs w:val="21"/>
          <w:rPrChange w:id="1318" w:author="Francisco Timoni" w:date="2020-10-29T14:00:00Z">
            <w:rPr>
              <w:rFonts w:ascii="Tahoma" w:hAnsi="Tahoma" w:cs="Tahoma"/>
              <w:sz w:val="21"/>
              <w:szCs w:val="21"/>
            </w:rPr>
          </w:rPrChange>
        </w:rPr>
        <w:t>est</w:t>
      </w:r>
      <w:r w:rsidR="00863A52" w:rsidRPr="002C4FAF">
        <w:rPr>
          <w:rFonts w:ascii="Open Sans" w:hAnsi="Open Sans" w:cs="Open Sans"/>
          <w:sz w:val="21"/>
          <w:szCs w:val="21"/>
          <w:rPrChange w:id="1319" w:author="Francisco Timoni" w:date="2020-10-29T14:00:00Z">
            <w:rPr>
              <w:rFonts w:ascii="Tahoma" w:hAnsi="Tahoma" w:cs="Tahoma"/>
              <w:sz w:val="21"/>
              <w:szCs w:val="21"/>
            </w:rPr>
          </w:rPrChange>
        </w:rPr>
        <w:t>e</w:t>
      </w:r>
      <w:r w:rsidR="00610CA3" w:rsidRPr="002C4FAF">
        <w:rPr>
          <w:rFonts w:ascii="Open Sans" w:hAnsi="Open Sans" w:cs="Open Sans"/>
          <w:sz w:val="21"/>
          <w:szCs w:val="21"/>
          <w:rPrChange w:id="1320" w:author="Francisco Timoni" w:date="2020-10-29T14:00:00Z">
            <w:rPr>
              <w:rFonts w:ascii="Tahoma" w:hAnsi="Tahoma" w:cs="Tahoma"/>
              <w:sz w:val="21"/>
              <w:szCs w:val="21"/>
            </w:rPr>
          </w:rPrChange>
        </w:rPr>
        <w:t xml:space="preserve"> </w:t>
      </w:r>
      <w:r w:rsidR="00863A52" w:rsidRPr="002C4FAF">
        <w:rPr>
          <w:rFonts w:ascii="Open Sans" w:hAnsi="Open Sans" w:cs="Open Sans"/>
          <w:sz w:val="21"/>
          <w:szCs w:val="21"/>
          <w:rPrChange w:id="1321" w:author="Francisco Timoni" w:date="2020-10-29T14:00:00Z">
            <w:rPr>
              <w:rFonts w:ascii="Tahoma" w:hAnsi="Tahoma" w:cs="Tahoma"/>
              <w:sz w:val="21"/>
              <w:szCs w:val="21"/>
            </w:rPr>
          </w:rPrChange>
        </w:rPr>
        <w:t>Contrato</w:t>
      </w:r>
      <w:r w:rsidR="00610CA3" w:rsidRPr="002C4FAF">
        <w:rPr>
          <w:rFonts w:ascii="Open Sans" w:hAnsi="Open Sans" w:cs="Open Sans"/>
          <w:sz w:val="21"/>
          <w:szCs w:val="21"/>
          <w:rPrChange w:id="1322"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323" w:author="Francisco Timoni" w:date="2020-10-29T14:00:00Z">
            <w:rPr>
              <w:rFonts w:ascii="Tahoma" w:hAnsi="Tahoma" w:cs="Tahoma"/>
              <w:sz w:val="21"/>
              <w:szCs w:val="21"/>
            </w:rPr>
          </w:rPrChange>
        </w:rPr>
        <w:t>quaisquer outros contratos e</w:t>
      </w:r>
      <w:r w:rsidR="00E17A87" w:rsidRPr="002C4FAF">
        <w:rPr>
          <w:rFonts w:ascii="Open Sans" w:hAnsi="Open Sans" w:cs="Open Sans"/>
          <w:sz w:val="21"/>
          <w:szCs w:val="21"/>
          <w:rPrChange w:id="1324" w:author="Francisco Timoni" w:date="2020-10-29T14:00:00Z">
            <w:rPr>
              <w:rFonts w:ascii="Tahoma" w:hAnsi="Tahoma" w:cs="Tahoma"/>
              <w:sz w:val="21"/>
              <w:szCs w:val="21"/>
            </w:rPr>
          </w:rPrChange>
        </w:rPr>
        <w:t>/</w:t>
      </w:r>
      <w:r w:rsidRPr="002C4FAF">
        <w:rPr>
          <w:rFonts w:ascii="Open Sans" w:hAnsi="Open Sans" w:cs="Open Sans"/>
          <w:sz w:val="21"/>
          <w:szCs w:val="21"/>
          <w:rPrChange w:id="1325" w:author="Francisco Timoni" w:date="2020-10-29T14:00:00Z">
            <w:rPr>
              <w:rFonts w:ascii="Tahoma" w:hAnsi="Tahoma" w:cs="Tahoma"/>
              <w:sz w:val="21"/>
              <w:szCs w:val="21"/>
            </w:rPr>
          </w:rPrChange>
        </w:rPr>
        <w:t xml:space="preserve">ou documentos </w:t>
      </w:r>
      <w:r w:rsidR="00E43B8C" w:rsidRPr="002C4FAF">
        <w:rPr>
          <w:rFonts w:ascii="Open Sans" w:hAnsi="Open Sans" w:cs="Open Sans"/>
          <w:sz w:val="21"/>
          <w:szCs w:val="21"/>
          <w:rPrChange w:id="1326" w:author="Francisco Timoni" w:date="2020-10-29T14:00:00Z">
            <w:rPr>
              <w:rFonts w:ascii="Tahoma" w:hAnsi="Tahoma" w:cs="Tahoma"/>
              <w:sz w:val="21"/>
              <w:szCs w:val="21"/>
            </w:rPr>
          </w:rPrChange>
        </w:rPr>
        <w:t>a el</w:t>
      </w:r>
      <w:r w:rsidR="00863A52" w:rsidRPr="002C4FAF">
        <w:rPr>
          <w:rFonts w:ascii="Open Sans" w:hAnsi="Open Sans" w:cs="Open Sans"/>
          <w:sz w:val="21"/>
          <w:szCs w:val="21"/>
          <w:rPrChange w:id="1327" w:author="Francisco Timoni" w:date="2020-10-29T14:00:00Z">
            <w:rPr>
              <w:rFonts w:ascii="Tahoma" w:hAnsi="Tahoma" w:cs="Tahoma"/>
              <w:sz w:val="21"/>
              <w:szCs w:val="21"/>
            </w:rPr>
          </w:rPrChange>
        </w:rPr>
        <w:t>e</w:t>
      </w:r>
      <w:r w:rsidR="00E43B8C" w:rsidRPr="002C4FAF">
        <w:rPr>
          <w:rFonts w:ascii="Open Sans" w:hAnsi="Open Sans" w:cs="Open Sans"/>
          <w:sz w:val="21"/>
          <w:szCs w:val="21"/>
          <w:rPrChange w:id="1328"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329" w:author="Francisco Timoni" w:date="2020-10-29T14:00:00Z">
            <w:rPr>
              <w:rFonts w:ascii="Tahoma" w:hAnsi="Tahoma" w:cs="Tahoma"/>
              <w:sz w:val="21"/>
              <w:szCs w:val="21"/>
            </w:rPr>
          </w:rPrChange>
        </w:rPr>
        <w:t>relacionados</w:t>
      </w:r>
      <w:r w:rsidR="00E43B8C" w:rsidRPr="002C4FAF">
        <w:rPr>
          <w:rFonts w:ascii="Open Sans" w:hAnsi="Open Sans" w:cs="Open Sans"/>
          <w:sz w:val="21"/>
          <w:szCs w:val="21"/>
          <w:rPrChange w:id="1330" w:author="Francisco Timoni" w:date="2020-10-29T14:00:00Z">
            <w:rPr>
              <w:rFonts w:ascii="Tahoma" w:hAnsi="Tahoma" w:cs="Tahoma"/>
              <w:sz w:val="21"/>
              <w:szCs w:val="21"/>
            </w:rPr>
          </w:rPrChange>
        </w:rPr>
        <w:t>, tampouco tem urgência em celebr</w:t>
      </w:r>
      <w:r w:rsidRPr="002C4FAF">
        <w:rPr>
          <w:rFonts w:ascii="Open Sans" w:hAnsi="Open Sans" w:cs="Open Sans"/>
          <w:sz w:val="21"/>
          <w:szCs w:val="21"/>
          <w:rPrChange w:id="1331" w:author="Francisco Timoni" w:date="2020-10-29T14:00:00Z">
            <w:rPr>
              <w:rFonts w:ascii="Tahoma" w:hAnsi="Tahoma" w:cs="Tahoma"/>
              <w:sz w:val="21"/>
              <w:szCs w:val="21"/>
            </w:rPr>
          </w:rPrChange>
        </w:rPr>
        <w:t>á-los;</w:t>
      </w:r>
    </w:p>
    <w:p w14:paraId="34B1C3E1" w14:textId="77777777" w:rsidR="003B4CB3" w:rsidRPr="002C4FAF" w:rsidRDefault="003B4CB3" w:rsidP="00063CD8">
      <w:pPr>
        <w:widowControl w:val="0"/>
        <w:spacing w:line="300" w:lineRule="exact"/>
        <w:ind w:left="709"/>
        <w:jc w:val="both"/>
        <w:rPr>
          <w:rFonts w:ascii="Open Sans" w:hAnsi="Open Sans" w:cs="Open Sans"/>
          <w:sz w:val="21"/>
          <w:szCs w:val="21"/>
          <w:rPrChange w:id="1332" w:author="Francisco Timoni" w:date="2020-10-29T14:00:00Z">
            <w:rPr>
              <w:rFonts w:ascii="Tahoma" w:hAnsi="Tahoma" w:cs="Tahoma"/>
              <w:sz w:val="21"/>
              <w:szCs w:val="21"/>
            </w:rPr>
          </w:rPrChange>
        </w:rPr>
      </w:pPr>
    </w:p>
    <w:p w14:paraId="22B46D86" w14:textId="77777777" w:rsidR="003B4CB3" w:rsidRPr="002C4FAF" w:rsidRDefault="00FF1842" w:rsidP="00063CD8">
      <w:pPr>
        <w:widowControl w:val="0"/>
        <w:numPr>
          <w:ilvl w:val="0"/>
          <w:numId w:val="17"/>
        </w:numPr>
        <w:spacing w:line="300" w:lineRule="exact"/>
        <w:ind w:left="709" w:firstLine="0"/>
        <w:jc w:val="both"/>
        <w:rPr>
          <w:rFonts w:ascii="Open Sans" w:hAnsi="Open Sans" w:cs="Open Sans"/>
          <w:sz w:val="21"/>
          <w:szCs w:val="21"/>
          <w:rPrChange w:id="1333" w:author="Francisco Timoni" w:date="2020-10-29T14:00:00Z">
            <w:rPr>
              <w:rFonts w:ascii="Tahoma" w:hAnsi="Tahoma" w:cs="Tahoma"/>
              <w:sz w:val="21"/>
              <w:szCs w:val="21"/>
            </w:rPr>
          </w:rPrChange>
        </w:rPr>
      </w:pPr>
      <w:r w:rsidRPr="002C4FAF">
        <w:rPr>
          <w:rFonts w:ascii="Open Sans" w:hAnsi="Open Sans" w:cs="Open Sans"/>
          <w:sz w:val="21"/>
          <w:szCs w:val="21"/>
          <w:rPrChange w:id="1334" w:author="Francisco Timoni" w:date="2020-10-29T14:00:00Z">
            <w:rPr>
              <w:rFonts w:ascii="Tahoma" w:hAnsi="Tahoma" w:cs="Tahoma"/>
              <w:sz w:val="21"/>
              <w:szCs w:val="21"/>
            </w:rPr>
          </w:rPrChange>
        </w:rPr>
        <w:t xml:space="preserve">as discussões sobre o objeto </w:t>
      </w:r>
      <w:r w:rsidR="006E689A" w:rsidRPr="002C4FAF">
        <w:rPr>
          <w:rFonts w:ascii="Open Sans" w:hAnsi="Open Sans" w:cs="Open Sans"/>
          <w:sz w:val="21"/>
          <w:szCs w:val="21"/>
          <w:rPrChange w:id="1335" w:author="Francisco Timoni" w:date="2020-10-29T14:00:00Z">
            <w:rPr>
              <w:rFonts w:ascii="Tahoma" w:hAnsi="Tahoma" w:cs="Tahoma"/>
              <w:sz w:val="21"/>
              <w:szCs w:val="21"/>
            </w:rPr>
          </w:rPrChange>
        </w:rPr>
        <w:t>dest</w:t>
      </w:r>
      <w:r w:rsidR="0093166B" w:rsidRPr="002C4FAF">
        <w:rPr>
          <w:rFonts w:ascii="Open Sans" w:hAnsi="Open Sans" w:cs="Open Sans"/>
          <w:sz w:val="21"/>
          <w:szCs w:val="21"/>
          <w:rPrChange w:id="1336" w:author="Francisco Timoni" w:date="2020-10-29T14:00:00Z">
            <w:rPr>
              <w:rFonts w:ascii="Tahoma" w:hAnsi="Tahoma" w:cs="Tahoma"/>
              <w:sz w:val="21"/>
              <w:szCs w:val="21"/>
            </w:rPr>
          </w:rPrChange>
        </w:rPr>
        <w:t>a</w:t>
      </w:r>
      <w:r w:rsidR="00610CA3" w:rsidRPr="002C4FAF">
        <w:rPr>
          <w:rFonts w:ascii="Open Sans" w:hAnsi="Open Sans" w:cs="Open Sans"/>
          <w:sz w:val="21"/>
          <w:szCs w:val="21"/>
          <w:rPrChange w:id="1337" w:author="Francisco Timoni" w:date="2020-10-29T14:00:00Z">
            <w:rPr>
              <w:rFonts w:ascii="Tahoma" w:hAnsi="Tahoma" w:cs="Tahoma"/>
              <w:sz w:val="21"/>
              <w:szCs w:val="21"/>
            </w:rPr>
          </w:rPrChange>
        </w:rPr>
        <w:t xml:space="preserve"> </w:t>
      </w:r>
      <w:r w:rsidR="00863A52" w:rsidRPr="002C4FAF">
        <w:rPr>
          <w:rFonts w:ascii="Open Sans" w:hAnsi="Open Sans" w:cs="Open Sans"/>
          <w:sz w:val="21"/>
          <w:szCs w:val="21"/>
          <w:rPrChange w:id="1338" w:author="Francisco Timoni" w:date="2020-10-29T14:00:00Z">
            <w:rPr>
              <w:rFonts w:ascii="Tahoma" w:hAnsi="Tahoma" w:cs="Tahoma"/>
              <w:sz w:val="21"/>
              <w:szCs w:val="21"/>
            </w:rPr>
          </w:rPrChange>
        </w:rPr>
        <w:t xml:space="preserve">Garantia </w:t>
      </w:r>
      <w:r w:rsidR="0093166B" w:rsidRPr="002C4FAF">
        <w:rPr>
          <w:rFonts w:ascii="Open Sans" w:hAnsi="Open Sans" w:cs="Open Sans"/>
          <w:sz w:val="21"/>
          <w:szCs w:val="21"/>
          <w:rPrChange w:id="1339" w:author="Francisco Timoni" w:date="2020-10-29T14:00:00Z">
            <w:rPr>
              <w:rFonts w:ascii="Tahoma" w:hAnsi="Tahoma" w:cs="Tahoma"/>
              <w:sz w:val="21"/>
              <w:szCs w:val="21"/>
            </w:rPr>
          </w:rPrChange>
        </w:rPr>
        <w:t>Fiduciária</w:t>
      </w:r>
      <w:r w:rsidRPr="002C4FAF">
        <w:rPr>
          <w:rFonts w:ascii="Open Sans" w:hAnsi="Open Sans" w:cs="Open Sans"/>
          <w:sz w:val="21"/>
          <w:szCs w:val="21"/>
          <w:rPrChange w:id="1340" w:author="Francisco Timoni" w:date="2020-10-29T14:00:00Z">
            <w:rPr>
              <w:rFonts w:ascii="Tahoma" w:hAnsi="Tahoma" w:cs="Tahoma"/>
              <w:sz w:val="21"/>
              <w:szCs w:val="21"/>
            </w:rPr>
          </w:rPrChange>
        </w:rPr>
        <w:t xml:space="preserve"> foram feitas, conduzidas e implementadas por sua livre iniciativa;</w:t>
      </w:r>
    </w:p>
    <w:p w14:paraId="7EDA7EE6" w14:textId="77777777" w:rsidR="003B4CB3" w:rsidRPr="002C4FAF" w:rsidRDefault="003B4CB3" w:rsidP="00063CD8">
      <w:pPr>
        <w:widowControl w:val="0"/>
        <w:spacing w:line="300" w:lineRule="exact"/>
        <w:ind w:left="709"/>
        <w:jc w:val="both"/>
        <w:rPr>
          <w:rFonts w:ascii="Open Sans" w:hAnsi="Open Sans" w:cs="Open Sans"/>
          <w:sz w:val="21"/>
          <w:szCs w:val="21"/>
          <w:rPrChange w:id="1341" w:author="Francisco Timoni" w:date="2020-10-29T14:00:00Z">
            <w:rPr>
              <w:rFonts w:ascii="Tahoma" w:hAnsi="Tahoma" w:cs="Tahoma"/>
              <w:sz w:val="21"/>
              <w:szCs w:val="21"/>
            </w:rPr>
          </w:rPrChange>
        </w:rPr>
      </w:pPr>
    </w:p>
    <w:p w14:paraId="1F4339DD" w14:textId="77777777" w:rsidR="003B4CB3" w:rsidRPr="002C4FAF" w:rsidRDefault="00946C59" w:rsidP="00063CD8">
      <w:pPr>
        <w:widowControl w:val="0"/>
        <w:numPr>
          <w:ilvl w:val="0"/>
          <w:numId w:val="17"/>
        </w:numPr>
        <w:spacing w:line="300" w:lineRule="exact"/>
        <w:ind w:left="709" w:firstLine="0"/>
        <w:jc w:val="both"/>
        <w:rPr>
          <w:rFonts w:ascii="Open Sans" w:hAnsi="Open Sans" w:cs="Open Sans"/>
          <w:sz w:val="21"/>
          <w:szCs w:val="21"/>
          <w:rPrChange w:id="1342" w:author="Francisco Timoni" w:date="2020-10-29T14:00:00Z">
            <w:rPr>
              <w:rFonts w:ascii="Tahoma" w:hAnsi="Tahoma" w:cs="Tahoma"/>
              <w:sz w:val="21"/>
              <w:szCs w:val="21"/>
            </w:rPr>
          </w:rPrChange>
        </w:rPr>
      </w:pPr>
      <w:r w:rsidRPr="002C4FAF">
        <w:rPr>
          <w:rFonts w:ascii="Open Sans" w:hAnsi="Open Sans" w:cs="Open Sans"/>
          <w:sz w:val="21"/>
          <w:szCs w:val="21"/>
          <w:rPrChange w:id="1343" w:author="Francisco Timoni" w:date="2020-10-29T14:00:00Z">
            <w:rPr>
              <w:rFonts w:ascii="Tahoma" w:hAnsi="Tahoma" w:cs="Tahoma"/>
              <w:sz w:val="21"/>
              <w:szCs w:val="21"/>
            </w:rPr>
          </w:rPrChange>
        </w:rPr>
        <w:t>são</w:t>
      </w:r>
      <w:r w:rsidR="00FF1842" w:rsidRPr="002C4FAF">
        <w:rPr>
          <w:rFonts w:ascii="Open Sans" w:hAnsi="Open Sans" w:cs="Open Sans"/>
          <w:sz w:val="21"/>
          <w:szCs w:val="21"/>
          <w:rPrChange w:id="1344" w:author="Francisco Timoni" w:date="2020-10-29T14:00:00Z">
            <w:rPr>
              <w:rFonts w:ascii="Tahoma" w:hAnsi="Tahoma" w:cs="Tahoma"/>
              <w:sz w:val="21"/>
              <w:szCs w:val="21"/>
            </w:rPr>
          </w:rPrChange>
        </w:rPr>
        <w:t xml:space="preserve"> sujeito</w:t>
      </w:r>
      <w:r w:rsidRPr="002C4FAF">
        <w:rPr>
          <w:rFonts w:ascii="Open Sans" w:hAnsi="Open Sans" w:cs="Open Sans"/>
          <w:sz w:val="21"/>
          <w:szCs w:val="21"/>
          <w:rPrChange w:id="1345" w:author="Francisco Timoni" w:date="2020-10-29T14:00:00Z">
            <w:rPr>
              <w:rFonts w:ascii="Tahoma" w:hAnsi="Tahoma" w:cs="Tahoma"/>
              <w:sz w:val="21"/>
              <w:szCs w:val="21"/>
            </w:rPr>
          </w:rPrChange>
        </w:rPr>
        <w:t>s</w:t>
      </w:r>
      <w:r w:rsidR="00FF1842" w:rsidRPr="002C4FAF">
        <w:rPr>
          <w:rFonts w:ascii="Open Sans" w:hAnsi="Open Sans" w:cs="Open Sans"/>
          <w:sz w:val="21"/>
          <w:szCs w:val="21"/>
          <w:rPrChange w:id="1346" w:author="Francisco Timoni" w:date="2020-10-29T14:00:00Z">
            <w:rPr>
              <w:rFonts w:ascii="Tahoma" w:hAnsi="Tahoma" w:cs="Tahoma"/>
              <w:sz w:val="21"/>
              <w:szCs w:val="21"/>
            </w:rPr>
          </w:rPrChange>
        </w:rPr>
        <w:t xml:space="preserve"> de direito sofisticado e t</w:t>
      </w:r>
      <w:r w:rsidRPr="002C4FAF">
        <w:rPr>
          <w:rFonts w:ascii="Open Sans" w:hAnsi="Open Sans" w:cs="Open Sans"/>
          <w:sz w:val="21"/>
          <w:szCs w:val="21"/>
          <w:rPrChange w:id="1347" w:author="Francisco Timoni" w:date="2020-10-29T14:00:00Z">
            <w:rPr>
              <w:rFonts w:ascii="Tahoma" w:hAnsi="Tahoma" w:cs="Tahoma"/>
              <w:sz w:val="21"/>
              <w:szCs w:val="21"/>
            </w:rPr>
          </w:rPrChange>
        </w:rPr>
        <w:t>ê</w:t>
      </w:r>
      <w:r w:rsidR="00FF1842" w:rsidRPr="002C4FAF">
        <w:rPr>
          <w:rFonts w:ascii="Open Sans" w:hAnsi="Open Sans" w:cs="Open Sans"/>
          <w:sz w:val="21"/>
          <w:szCs w:val="21"/>
          <w:rPrChange w:id="1348" w:author="Francisco Timoni" w:date="2020-10-29T14:00:00Z">
            <w:rPr>
              <w:rFonts w:ascii="Tahoma" w:hAnsi="Tahoma" w:cs="Tahoma"/>
              <w:sz w:val="21"/>
              <w:szCs w:val="21"/>
            </w:rPr>
          </w:rPrChange>
        </w:rPr>
        <w:t>m experiência em contratos semelhantes a este e</w:t>
      </w:r>
      <w:r w:rsidR="00E17A87" w:rsidRPr="002C4FAF">
        <w:rPr>
          <w:rFonts w:ascii="Open Sans" w:hAnsi="Open Sans" w:cs="Open Sans"/>
          <w:sz w:val="21"/>
          <w:szCs w:val="21"/>
          <w:rPrChange w:id="1349" w:author="Francisco Timoni" w:date="2020-10-29T14:00:00Z">
            <w:rPr>
              <w:rFonts w:ascii="Tahoma" w:hAnsi="Tahoma" w:cs="Tahoma"/>
              <w:sz w:val="21"/>
              <w:szCs w:val="21"/>
            </w:rPr>
          </w:rPrChange>
        </w:rPr>
        <w:t>/</w:t>
      </w:r>
      <w:r w:rsidR="00FF1842" w:rsidRPr="002C4FAF">
        <w:rPr>
          <w:rFonts w:ascii="Open Sans" w:hAnsi="Open Sans" w:cs="Open Sans"/>
          <w:sz w:val="21"/>
          <w:szCs w:val="21"/>
          <w:rPrChange w:id="1350" w:author="Francisco Timoni" w:date="2020-10-29T14:00:00Z">
            <w:rPr>
              <w:rFonts w:ascii="Tahoma" w:hAnsi="Tahoma" w:cs="Tahoma"/>
              <w:sz w:val="21"/>
              <w:szCs w:val="21"/>
            </w:rPr>
          </w:rPrChange>
        </w:rPr>
        <w:t xml:space="preserve">ou </w:t>
      </w:r>
      <w:r w:rsidR="002C59C6" w:rsidRPr="002C4FAF">
        <w:rPr>
          <w:rFonts w:ascii="Open Sans" w:hAnsi="Open Sans" w:cs="Open Sans"/>
          <w:sz w:val="21"/>
          <w:szCs w:val="21"/>
          <w:rPrChange w:id="1351" w:author="Francisco Timoni" w:date="2020-10-29T14:00:00Z">
            <w:rPr>
              <w:rFonts w:ascii="Tahoma" w:hAnsi="Tahoma" w:cs="Tahoma"/>
              <w:sz w:val="21"/>
              <w:szCs w:val="21"/>
            </w:rPr>
          </w:rPrChange>
        </w:rPr>
        <w:t>outros</w:t>
      </w:r>
      <w:r w:rsidR="00FF1842" w:rsidRPr="002C4FAF">
        <w:rPr>
          <w:rFonts w:ascii="Open Sans" w:hAnsi="Open Sans" w:cs="Open Sans"/>
          <w:sz w:val="21"/>
          <w:szCs w:val="21"/>
          <w:rPrChange w:id="1352" w:author="Francisco Timoni" w:date="2020-10-29T14:00:00Z">
            <w:rPr>
              <w:rFonts w:ascii="Tahoma" w:hAnsi="Tahoma" w:cs="Tahoma"/>
              <w:sz w:val="21"/>
              <w:szCs w:val="21"/>
            </w:rPr>
          </w:rPrChange>
        </w:rPr>
        <w:t xml:space="preserve"> relacionados; e</w:t>
      </w:r>
    </w:p>
    <w:p w14:paraId="710F93F2" w14:textId="77777777" w:rsidR="003B4CB3" w:rsidRPr="002C4FAF" w:rsidRDefault="003B4CB3" w:rsidP="00063CD8">
      <w:pPr>
        <w:widowControl w:val="0"/>
        <w:spacing w:line="300" w:lineRule="exact"/>
        <w:ind w:left="709"/>
        <w:jc w:val="both"/>
        <w:rPr>
          <w:rFonts w:ascii="Open Sans" w:hAnsi="Open Sans" w:cs="Open Sans"/>
          <w:sz w:val="21"/>
          <w:szCs w:val="21"/>
          <w:rPrChange w:id="1353" w:author="Francisco Timoni" w:date="2020-10-29T14:00:00Z">
            <w:rPr>
              <w:rFonts w:ascii="Tahoma" w:hAnsi="Tahoma" w:cs="Tahoma"/>
              <w:sz w:val="21"/>
              <w:szCs w:val="21"/>
            </w:rPr>
          </w:rPrChange>
        </w:rPr>
      </w:pPr>
    </w:p>
    <w:p w14:paraId="7DABA1BF" w14:textId="0823D656" w:rsidR="003B4CB3" w:rsidRPr="002C4FAF" w:rsidRDefault="00FF1842" w:rsidP="00063CD8">
      <w:pPr>
        <w:widowControl w:val="0"/>
        <w:numPr>
          <w:ilvl w:val="0"/>
          <w:numId w:val="17"/>
        </w:numPr>
        <w:spacing w:line="300" w:lineRule="exact"/>
        <w:ind w:left="709" w:firstLine="0"/>
        <w:jc w:val="both"/>
        <w:rPr>
          <w:rFonts w:ascii="Open Sans" w:hAnsi="Open Sans" w:cs="Open Sans"/>
          <w:sz w:val="21"/>
          <w:szCs w:val="21"/>
          <w:rPrChange w:id="1354" w:author="Francisco Timoni" w:date="2020-10-29T14:00:00Z">
            <w:rPr>
              <w:rFonts w:ascii="Tahoma" w:hAnsi="Tahoma" w:cs="Tahoma"/>
              <w:sz w:val="21"/>
              <w:szCs w:val="21"/>
            </w:rPr>
          </w:rPrChange>
        </w:rPr>
      </w:pPr>
      <w:r w:rsidRPr="002C4FAF">
        <w:rPr>
          <w:rFonts w:ascii="Open Sans" w:hAnsi="Open Sans" w:cs="Open Sans"/>
          <w:sz w:val="21"/>
          <w:szCs w:val="21"/>
          <w:rPrChange w:id="1355" w:author="Francisco Timoni" w:date="2020-10-29T14:00:00Z">
            <w:rPr>
              <w:rFonts w:ascii="Tahoma" w:hAnsi="Tahoma" w:cs="Tahoma"/>
              <w:sz w:val="21"/>
              <w:szCs w:val="21"/>
            </w:rPr>
          </w:rPrChange>
        </w:rPr>
        <w:t>fo</w:t>
      </w:r>
      <w:r w:rsidR="00946C59" w:rsidRPr="002C4FAF">
        <w:rPr>
          <w:rFonts w:ascii="Open Sans" w:hAnsi="Open Sans" w:cs="Open Sans"/>
          <w:sz w:val="21"/>
          <w:szCs w:val="21"/>
          <w:rPrChange w:id="1356" w:author="Francisco Timoni" w:date="2020-10-29T14:00:00Z">
            <w:rPr>
              <w:rFonts w:ascii="Tahoma" w:hAnsi="Tahoma" w:cs="Tahoma"/>
              <w:sz w:val="21"/>
              <w:szCs w:val="21"/>
            </w:rPr>
          </w:rPrChange>
        </w:rPr>
        <w:t>ram</w:t>
      </w:r>
      <w:r w:rsidRPr="002C4FAF">
        <w:rPr>
          <w:rFonts w:ascii="Open Sans" w:hAnsi="Open Sans" w:cs="Open Sans"/>
          <w:sz w:val="21"/>
          <w:szCs w:val="21"/>
          <w:rPrChange w:id="1357" w:author="Francisco Timoni" w:date="2020-10-29T14:00:00Z">
            <w:rPr>
              <w:rFonts w:ascii="Tahoma" w:hAnsi="Tahoma" w:cs="Tahoma"/>
              <w:sz w:val="21"/>
              <w:szCs w:val="21"/>
            </w:rPr>
          </w:rPrChange>
        </w:rPr>
        <w:t xml:space="preserve"> informada</w:t>
      </w:r>
      <w:r w:rsidR="00946C59" w:rsidRPr="002C4FAF">
        <w:rPr>
          <w:rFonts w:ascii="Open Sans" w:hAnsi="Open Sans" w:cs="Open Sans"/>
          <w:sz w:val="21"/>
          <w:szCs w:val="21"/>
          <w:rPrChange w:id="1358" w:author="Francisco Timoni" w:date="2020-10-29T14:00:00Z">
            <w:rPr>
              <w:rFonts w:ascii="Tahoma" w:hAnsi="Tahoma" w:cs="Tahoma"/>
              <w:sz w:val="21"/>
              <w:szCs w:val="21"/>
            </w:rPr>
          </w:rPrChange>
        </w:rPr>
        <w:t>s</w:t>
      </w:r>
      <w:r w:rsidRPr="002C4FAF">
        <w:rPr>
          <w:rFonts w:ascii="Open Sans" w:hAnsi="Open Sans" w:cs="Open Sans"/>
          <w:sz w:val="21"/>
          <w:szCs w:val="21"/>
          <w:rPrChange w:id="1359" w:author="Francisco Timoni" w:date="2020-10-29T14:00:00Z">
            <w:rPr>
              <w:rFonts w:ascii="Tahoma" w:hAnsi="Tahoma" w:cs="Tahoma"/>
              <w:sz w:val="21"/>
              <w:szCs w:val="21"/>
            </w:rPr>
          </w:rPrChange>
        </w:rPr>
        <w:t xml:space="preserve"> e avisada</w:t>
      </w:r>
      <w:r w:rsidR="00946C59" w:rsidRPr="002C4FAF">
        <w:rPr>
          <w:rFonts w:ascii="Open Sans" w:hAnsi="Open Sans" w:cs="Open Sans"/>
          <w:sz w:val="21"/>
          <w:szCs w:val="21"/>
          <w:rPrChange w:id="1360" w:author="Francisco Timoni" w:date="2020-10-29T14:00:00Z">
            <w:rPr>
              <w:rFonts w:ascii="Tahoma" w:hAnsi="Tahoma" w:cs="Tahoma"/>
              <w:sz w:val="21"/>
              <w:szCs w:val="21"/>
            </w:rPr>
          </w:rPrChange>
        </w:rPr>
        <w:t>s</w:t>
      </w:r>
      <w:r w:rsidRPr="002C4FAF">
        <w:rPr>
          <w:rFonts w:ascii="Open Sans" w:hAnsi="Open Sans" w:cs="Open Sans"/>
          <w:sz w:val="21"/>
          <w:szCs w:val="21"/>
          <w:rPrChange w:id="1361" w:author="Francisco Timoni" w:date="2020-10-29T14:00:00Z">
            <w:rPr>
              <w:rFonts w:ascii="Tahoma" w:hAnsi="Tahoma" w:cs="Tahoma"/>
              <w:sz w:val="21"/>
              <w:szCs w:val="21"/>
            </w:rPr>
          </w:rPrChange>
        </w:rPr>
        <w:t xml:space="preserve"> d</w:t>
      </w:r>
      <w:r w:rsidR="004858A1" w:rsidRPr="002C4FAF">
        <w:rPr>
          <w:rFonts w:ascii="Open Sans" w:hAnsi="Open Sans" w:cs="Open Sans"/>
          <w:sz w:val="21"/>
          <w:szCs w:val="21"/>
          <w:rPrChange w:id="1362" w:author="Francisco Timoni" w:date="2020-10-29T14:00:00Z">
            <w:rPr>
              <w:rFonts w:ascii="Tahoma" w:hAnsi="Tahoma" w:cs="Tahoma"/>
              <w:sz w:val="21"/>
              <w:szCs w:val="21"/>
            </w:rPr>
          </w:rPrChange>
        </w:rPr>
        <w:t>as</w:t>
      </w:r>
      <w:r w:rsidRPr="002C4FAF">
        <w:rPr>
          <w:rFonts w:ascii="Open Sans" w:hAnsi="Open Sans" w:cs="Open Sans"/>
          <w:sz w:val="21"/>
          <w:szCs w:val="21"/>
          <w:rPrChange w:id="1363" w:author="Francisco Timoni" w:date="2020-10-29T14:00:00Z">
            <w:rPr>
              <w:rFonts w:ascii="Tahoma" w:hAnsi="Tahoma" w:cs="Tahoma"/>
              <w:sz w:val="21"/>
              <w:szCs w:val="21"/>
            </w:rPr>
          </w:rPrChange>
        </w:rPr>
        <w:t xml:space="preserve"> condições e circunstâncias envolvidas </w:t>
      </w:r>
      <w:r w:rsidR="00E43B8C" w:rsidRPr="002C4FAF">
        <w:rPr>
          <w:rFonts w:ascii="Open Sans" w:hAnsi="Open Sans" w:cs="Open Sans"/>
          <w:sz w:val="21"/>
          <w:szCs w:val="21"/>
          <w:rPrChange w:id="1364" w:author="Francisco Timoni" w:date="2020-10-29T14:00:00Z">
            <w:rPr>
              <w:rFonts w:ascii="Tahoma" w:hAnsi="Tahoma" w:cs="Tahoma"/>
              <w:sz w:val="21"/>
              <w:szCs w:val="21"/>
            </w:rPr>
          </w:rPrChange>
        </w:rPr>
        <w:t>na negociação objeto dest</w:t>
      </w:r>
      <w:r w:rsidR="0093166B" w:rsidRPr="002C4FAF">
        <w:rPr>
          <w:rFonts w:ascii="Open Sans" w:hAnsi="Open Sans" w:cs="Open Sans"/>
          <w:sz w:val="21"/>
          <w:szCs w:val="21"/>
          <w:rPrChange w:id="1365" w:author="Francisco Timoni" w:date="2020-10-29T14:00:00Z">
            <w:rPr>
              <w:rFonts w:ascii="Tahoma" w:hAnsi="Tahoma" w:cs="Tahoma"/>
              <w:sz w:val="21"/>
              <w:szCs w:val="21"/>
            </w:rPr>
          </w:rPrChange>
        </w:rPr>
        <w:t>a</w:t>
      </w:r>
      <w:r w:rsidRPr="002C4FAF">
        <w:rPr>
          <w:rFonts w:ascii="Open Sans" w:hAnsi="Open Sans" w:cs="Open Sans"/>
          <w:sz w:val="21"/>
          <w:szCs w:val="21"/>
          <w:rPrChange w:id="1366" w:author="Francisco Timoni" w:date="2020-10-29T14:00:00Z">
            <w:rPr>
              <w:rFonts w:ascii="Tahoma" w:hAnsi="Tahoma" w:cs="Tahoma"/>
              <w:sz w:val="21"/>
              <w:szCs w:val="21"/>
            </w:rPr>
          </w:rPrChange>
        </w:rPr>
        <w:t xml:space="preserve"> </w:t>
      </w:r>
      <w:r w:rsidR="00863A52" w:rsidRPr="002C4FAF">
        <w:rPr>
          <w:rFonts w:ascii="Open Sans" w:hAnsi="Open Sans" w:cs="Open Sans"/>
          <w:sz w:val="21"/>
          <w:szCs w:val="21"/>
          <w:rPrChange w:id="1367" w:author="Francisco Timoni" w:date="2020-10-29T14:00:00Z">
            <w:rPr>
              <w:rFonts w:ascii="Tahoma" w:hAnsi="Tahoma" w:cs="Tahoma"/>
              <w:sz w:val="21"/>
              <w:szCs w:val="21"/>
            </w:rPr>
          </w:rPrChange>
        </w:rPr>
        <w:t xml:space="preserve">Garantia </w:t>
      </w:r>
      <w:r w:rsidR="0093166B" w:rsidRPr="002C4FAF">
        <w:rPr>
          <w:rFonts w:ascii="Open Sans" w:hAnsi="Open Sans" w:cs="Open Sans"/>
          <w:sz w:val="21"/>
          <w:szCs w:val="21"/>
          <w:rPrChange w:id="1368" w:author="Francisco Timoni" w:date="2020-10-29T14:00:00Z">
            <w:rPr>
              <w:rFonts w:ascii="Tahoma" w:hAnsi="Tahoma" w:cs="Tahoma"/>
              <w:sz w:val="21"/>
              <w:szCs w:val="21"/>
            </w:rPr>
          </w:rPrChange>
        </w:rPr>
        <w:t>Fiduciária</w:t>
      </w:r>
      <w:r w:rsidR="006E689A" w:rsidRPr="002C4FAF">
        <w:rPr>
          <w:rFonts w:ascii="Open Sans" w:hAnsi="Open Sans" w:cs="Open Sans"/>
          <w:sz w:val="21"/>
          <w:szCs w:val="21"/>
          <w:rPrChange w:id="1369"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370" w:author="Francisco Timoni" w:date="2020-10-29T14:00:00Z">
            <w:rPr>
              <w:rFonts w:ascii="Tahoma" w:hAnsi="Tahoma" w:cs="Tahoma"/>
              <w:sz w:val="21"/>
              <w:szCs w:val="21"/>
            </w:rPr>
          </w:rPrChange>
        </w:rPr>
        <w:t>e que pode</w:t>
      </w:r>
      <w:r w:rsidR="004B1DF8" w:rsidRPr="002C4FAF">
        <w:rPr>
          <w:rFonts w:ascii="Open Sans" w:hAnsi="Open Sans" w:cs="Open Sans"/>
          <w:sz w:val="21"/>
          <w:szCs w:val="21"/>
          <w:rPrChange w:id="1371" w:author="Francisco Timoni" w:date="2020-10-29T14:00:00Z">
            <w:rPr>
              <w:rFonts w:ascii="Tahoma" w:hAnsi="Tahoma" w:cs="Tahoma"/>
              <w:sz w:val="21"/>
              <w:szCs w:val="21"/>
            </w:rPr>
          </w:rPrChange>
        </w:rPr>
        <w:t>m</w:t>
      </w:r>
      <w:r w:rsidRPr="002C4FAF">
        <w:rPr>
          <w:rFonts w:ascii="Open Sans" w:hAnsi="Open Sans" w:cs="Open Sans"/>
          <w:sz w:val="21"/>
          <w:szCs w:val="21"/>
          <w:rPrChange w:id="1372" w:author="Francisco Timoni" w:date="2020-10-29T14:00:00Z">
            <w:rPr>
              <w:rFonts w:ascii="Tahoma" w:hAnsi="Tahoma" w:cs="Tahoma"/>
              <w:sz w:val="21"/>
              <w:szCs w:val="21"/>
            </w:rPr>
          </w:rPrChange>
        </w:rPr>
        <w:t xml:space="preserve"> influenciar a capacidade de expressar a sua vontade, bem como assistida</w:t>
      </w:r>
      <w:r w:rsidR="00946C59" w:rsidRPr="002C4FAF">
        <w:rPr>
          <w:rFonts w:ascii="Open Sans" w:hAnsi="Open Sans" w:cs="Open Sans"/>
          <w:sz w:val="21"/>
          <w:szCs w:val="21"/>
          <w:rPrChange w:id="1373" w:author="Francisco Timoni" w:date="2020-10-29T14:00:00Z">
            <w:rPr>
              <w:rFonts w:ascii="Tahoma" w:hAnsi="Tahoma" w:cs="Tahoma"/>
              <w:sz w:val="21"/>
              <w:szCs w:val="21"/>
            </w:rPr>
          </w:rPrChange>
        </w:rPr>
        <w:t>s</w:t>
      </w:r>
      <w:r w:rsidRPr="002C4FAF">
        <w:rPr>
          <w:rFonts w:ascii="Open Sans" w:hAnsi="Open Sans" w:cs="Open Sans"/>
          <w:sz w:val="21"/>
          <w:szCs w:val="21"/>
          <w:rPrChange w:id="1374" w:author="Francisco Timoni" w:date="2020-10-29T14:00:00Z">
            <w:rPr>
              <w:rFonts w:ascii="Tahoma" w:hAnsi="Tahoma" w:cs="Tahoma"/>
              <w:sz w:val="21"/>
              <w:szCs w:val="21"/>
            </w:rPr>
          </w:rPrChange>
        </w:rPr>
        <w:t xml:space="preserve"> por advogados </w:t>
      </w:r>
      <w:r w:rsidR="00E17A87" w:rsidRPr="002C4FAF">
        <w:rPr>
          <w:rFonts w:ascii="Open Sans" w:hAnsi="Open Sans" w:cs="Open Sans"/>
          <w:sz w:val="21"/>
          <w:szCs w:val="21"/>
          <w:rPrChange w:id="1375" w:author="Francisco Timoni" w:date="2020-10-29T14:00:00Z">
            <w:rPr>
              <w:rFonts w:ascii="Tahoma" w:hAnsi="Tahoma" w:cs="Tahoma"/>
              <w:sz w:val="21"/>
              <w:szCs w:val="21"/>
            </w:rPr>
          </w:rPrChange>
        </w:rPr>
        <w:t xml:space="preserve">durante toda </w:t>
      </w:r>
      <w:r w:rsidRPr="002C4FAF">
        <w:rPr>
          <w:rFonts w:ascii="Open Sans" w:hAnsi="Open Sans" w:cs="Open Sans"/>
          <w:sz w:val="21"/>
          <w:szCs w:val="21"/>
          <w:rPrChange w:id="1376" w:author="Francisco Timoni" w:date="2020-10-29T14:00:00Z">
            <w:rPr>
              <w:rFonts w:ascii="Tahoma" w:hAnsi="Tahoma" w:cs="Tahoma"/>
              <w:sz w:val="21"/>
              <w:szCs w:val="21"/>
            </w:rPr>
          </w:rPrChange>
        </w:rPr>
        <w:t xml:space="preserve">a </w:t>
      </w:r>
      <w:r w:rsidR="00E17A87" w:rsidRPr="002C4FAF">
        <w:rPr>
          <w:rFonts w:ascii="Open Sans" w:hAnsi="Open Sans" w:cs="Open Sans"/>
          <w:sz w:val="21"/>
          <w:szCs w:val="21"/>
          <w:rPrChange w:id="1377" w:author="Francisco Timoni" w:date="2020-10-29T14:00:00Z">
            <w:rPr>
              <w:rFonts w:ascii="Tahoma" w:hAnsi="Tahoma" w:cs="Tahoma"/>
              <w:sz w:val="21"/>
              <w:szCs w:val="21"/>
            </w:rPr>
          </w:rPrChange>
        </w:rPr>
        <w:t xml:space="preserve">referida </w:t>
      </w:r>
      <w:r w:rsidRPr="002C4FAF">
        <w:rPr>
          <w:rFonts w:ascii="Open Sans" w:hAnsi="Open Sans" w:cs="Open Sans"/>
          <w:sz w:val="21"/>
          <w:szCs w:val="21"/>
          <w:rPrChange w:id="1378" w:author="Francisco Timoni" w:date="2020-10-29T14:00:00Z">
            <w:rPr>
              <w:rFonts w:ascii="Tahoma" w:hAnsi="Tahoma" w:cs="Tahoma"/>
              <w:sz w:val="21"/>
              <w:szCs w:val="21"/>
            </w:rPr>
          </w:rPrChange>
        </w:rPr>
        <w:t>negociação</w:t>
      </w:r>
      <w:r w:rsidR="00EF2A66" w:rsidRPr="002C4FAF">
        <w:rPr>
          <w:rFonts w:ascii="Open Sans" w:hAnsi="Open Sans" w:cs="Open Sans"/>
          <w:sz w:val="21"/>
          <w:szCs w:val="21"/>
          <w:rPrChange w:id="1379" w:author="Francisco Timoni" w:date="2020-10-29T14:00:00Z">
            <w:rPr>
              <w:rFonts w:ascii="Tahoma" w:hAnsi="Tahoma" w:cs="Tahoma"/>
              <w:sz w:val="21"/>
              <w:szCs w:val="21"/>
            </w:rPr>
          </w:rPrChange>
        </w:rPr>
        <w:t>, estando ciente</w:t>
      </w:r>
      <w:r w:rsidR="00946C59" w:rsidRPr="002C4FAF">
        <w:rPr>
          <w:rFonts w:ascii="Open Sans" w:hAnsi="Open Sans" w:cs="Open Sans"/>
          <w:sz w:val="21"/>
          <w:szCs w:val="21"/>
          <w:rPrChange w:id="1380" w:author="Francisco Timoni" w:date="2020-10-29T14:00:00Z">
            <w:rPr>
              <w:rFonts w:ascii="Tahoma" w:hAnsi="Tahoma" w:cs="Tahoma"/>
              <w:sz w:val="21"/>
              <w:szCs w:val="21"/>
            </w:rPr>
          </w:rPrChange>
        </w:rPr>
        <w:t>s</w:t>
      </w:r>
      <w:r w:rsidR="00EF2A66" w:rsidRPr="002C4FAF">
        <w:rPr>
          <w:rFonts w:ascii="Open Sans" w:hAnsi="Open Sans" w:cs="Open Sans"/>
          <w:sz w:val="21"/>
          <w:szCs w:val="21"/>
          <w:rPrChange w:id="1381" w:author="Francisco Timoni" w:date="2020-10-29T14:00:00Z">
            <w:rPr>
              <w:rFonts w:ascii="Tahoma" w:hAnsi="Tahoma" w:cs="Tahoma"/>
              <w:sz w:val="21"/>
              <w:szCs w:val="21"/>
            </w:rPr>
          </w:rPrChange>
        </w:rPr>
        <w:t xml:space="preserve"> dos termos e </w:t>
      </w:r>
      <w:r w:rsidR="0093166B" w:rsidRPr="002C4FAF">
        <w:rPr>
          <w:rFonts w:ascii="Open Sans" w:hAnsi="Open Sans" w:cs="Open Sans"/>
          <w:sz w:val="21"/>
          <w:szCs w:val="21"/>
          <w:rPrChange w:id="1382" w:author="Francisco Timoni" w:date="2020-10-29T14:00:00Z">
            <w:rPr>
              <w:rFonts w:ascii="Tahoma" w:hAnsi="Tahoma" w:cs="Tahoma"/>
              <w:sz w:val="21"/>
              <w:szCs w:val="21"/>
            </w:rPr>
          </w:rPrChange>
        </w:rPr>
        <w:t xml:space="preserve">condições </w:t>
      </w:r>
      <w:r w:rsidR="00A344B0" w:rsidRPr="002C4FAF">
        <w:rPr>
          <w:rFonts w:ascii="Open Sans" w:hAnsi="Open Sans" w:cs="Open Sans"/>
          <w:sz w:val="21"/>
          <w:szCs w:val="21"/>
          <w:rPrChange w:id="1383" w:author="Francisco Timoni" w:date="2020-10-29T14:00:00Z">
            <w:rPr>
              <w:rFonts w:ascii="Tahoma" w:hAnsi="Tahoma" w:cs="Tahoma"/>
              <w:sz w:val="21"/>
              <w:szCs w:val="21"/>
            </w:rPr>
          </w:rPrChange>
        </w:rPr>
        <w:t xml:space="preserve">do </w:t>
      </w:r>
      <w:r w:rsidR="00E174C2" w:rsidRPr="002C4FAF">
        <w:rPr>
          <w:rFonts w:ascii="Open Sans" w:hAnsi="Open Sans" w:cs="Open Sans"/>
          <w:sz w:val="21"/>
          <w:szCs w:val="21"/>
          <w:rPrChange w:id="1384" w:author="Francisco Timoni" w:date="2020-10-29T14:00:00Z">
            <w:rPr>
              <w:rFonts w:ascii="Tahoma" w:hAnsi="Tahoma" w:cs="Tahoma"/>
              <w:sz w:val="21"/>
              <w:szCs w:val="21"/>
            </w:rPr>
          </w:rPrChange>
        </w:rPr>
        <w:t>Contrato de Cessão</w:t>
      </w:r>
      <w:r w:rsidR="00EF2A66" w:rsidRPr="002C4FAF">
        <w:rPr>
          <w:rFonts w:ascii="Open Sans" w:hAnsi="Open Sans" w:cs="Open Sans"/>
          <w:sz w:val="21"/>
          <w:szCs w:val="21"/>
          <w:rPrChange w:id="1385" w:author="Francisco Timoni" w:date="2020-10-29T14:00:00Z">
            <w:rPr>
              <w:rFonts w:ascii="Tahoma" w:hAnsi="Tahoma" w:cs="Tahoma"/>
              <w:sz w:val="21"/>
              <w:szCs w:val="21"/>
            </w:rPr>
          </w:rPrChange>
        </w:rPr>
        <w:t xml:space="preserve"> e dos demais instrumentos de garantias</w:t>
      </w:r>
      <w:r w:rsidR="0059087E" w:rsidRPr="002C4FAF">
        <w:rPr>
          <w:rFonts w:ascii="Open Sans" w:hAnsi="Open Sans" w:cs="Open Sans"/>
          <w:sz w:val="21"/>
          <w:szCs w:val="21"/>
          <w:rPrChange w:id="1386" w:author="Francisco Timoni" w:date="2020-10-29T14:00:00Z">
            <w:rPr>
              <w:rFonts w:ascii="Tahoma" w:hAnsi="Tahoma" w:cs="Tahoma"/>
              <w:sz w:val="21"/>
              <w:szCs w:val="21"/>
            </w:rPr>
          </w:rPrChange>
        </w:rPr>
        <w:t xml:space="preserve">, </w:t>
      </w:r>
      <w:r w:rsidR="0098780E" w:rsidRPr="002C4FAF">
        <w:rPr>
          <w:rFonts w:ascii="Open Sans" w:hAnsi="Open Sans" w:cs="Open Sans"/>
          <w:sz w:val="21"/>
          <w:szCs w:val="21"/>
          <w:rPrChange w:id="1387" w:author="Francisco Timoni" w:date="2020-10-29T14:00:00Z">
            <w:rPr>
              <w:rFonts w:ascii="Tahoma" w:hAnsi="Tahoma" w:cs="Tahoma"/>
              <w:sz w:val="21"/>
              <w:szCs w:val="21"/>
            </w:rPr>
          </w:rPrChange>
        </w:rPr>
        <w:t xml:space="preserve">inclusive, sem qualquer limitação, dos Eventos de Recompra Compulsória, </w:t>
      </w:r>
      <w:r w:rsidR="0059087E" w:rsidRPr="002C4FAF">
        <w:rPr>
          <w:rFonts w:ascii="Open Sans" w:hAnsi="Open Sans" w:cs="Open Sans"/>
          <w:sz w:val="21"/>
          <w:szCs w:val="21"/>
          <w:rPrChange w:id="1388" w:author="Francisco Timoni" w:date="2020-10-29T14:00:00Z">
            <w:rPr>
              <w:rFonts w:ascii="Tahoma" w:hAnsi="Tahoma" w:cs="Tahoma"/>
              <w:sz w:val="21"/>
              <w:szCs w:val="21"/>
            </w:rPr>
          </w:rPrChange>
        </w:rPr>
        <w:t>tudo nos termos e condições previstos em tais instrumentos</w:t>
      </w:r>
      <w:r w:rsidRPr="002C4FAF">
        <w:rPr>
          <w:rFonts w:ascii="Open Sans" w:hAnsi="Open Sans" w:cs="Open Sans"/>
          <w:sz w:val="21"/>
          <w:szCs w:val="21"/>
          <w:rPrChange w:id="1389" w:author="Francisco Timoni" w:date="2020-10-29T14:00:00Z">
            <w:rPr>
              <w:rFonts w:ascii="Tahoma" w:hAnsi="Tahoma" w:cs="Tahoma"/>
              <w:sz w:val="21"/>
              <w:szCs w:val="21"/>
            </w:rPr>
          </w:rPrChange>
        </w:rPr>
        <w:t>.</w:t>
      </w:r>
    </w:p>
    <w:p w14:paraId="3C691FE3"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390" w:author="Francisco Timoni" w:date="2020-10-29T14:00:00Z">
            <w:rPr>
              <w:rFonts w:cs="Tahoma"/>
              <w:b w:val="0"/>
              <w:sz w:val="21"/>
              <w:szCs w:val="21"/>
            </w:rPr>
          </w:rPrChange>
        </w:rPr>
      </w:pPr>
    </w:p>
    <w:p w14:paraId="27F918EA" w14:textId="2B96A32B" w:rsidR="003B4CB3" w:rsidRPr="002C4FAF" w:rsidRDefault="00F14F2C" w:rsidP="00063CD8">
      <w:pPr>
        <w:pStyle w:val="Corpodetexto2"/>
        <w:widowControl w:val="0"/>
        <w:tabs>
          <w:tab w:val="left" w:pos="709"/>
        </w:tabs>
        <w:spacing w:line="300" w:lineRule="exact"/>
        <w:rPr>
          <w:rFonts w:ascii="Open Sans" w:hAnsi="Open Sans" w:cs="Open Sans"/>
          <w:b w:val="0"/>
          <w:sz w:val="21"/>
          <w:szCs w:val="21"/>
          <w:rPrChange w:id="1391" w:author="Francisco Timoni" w:date="2020-10-29T14:00:00Z">
            <w:rPr>
              <w:rFonts w:cs="Tahoma"/>
              <w:b w:val="0"/>
              <w:sz w:val="21"/>
              <w:szCs w:val="21"/>
            </w:rPr>
          </w:rPrChange>
        </w:rPr>
      </w:pPr>
      <w:r w:rsidRPr="002C4FAF">
        <w:rPr>
          <w:rFonts w:ascii="Open Sans" w:hAnsi="Open Sans" w:cs="Open Sans"/>
          <w:b w:val="0"/>
          <w:sz w:val="21"/>
          <w:szCs w:val="21"/>
          <w:rPrChange w:id="1392" w:author="Francisco Timoni" w:date="2020-10-29T14:00:00Z">
            <w:rPr>
              <w:rFonts w:cs="Tahoma"/>
              <w:b w:val="0"/>
              <w:sz w:val="21"/>
              <w:szCs w:val="21"/>
            </w:rPr>
          </w:rPrChange>
        </w:rPr>
        <w:t>4.2</w:t>
      </w:r>
      <w:r w:rsidR="00665B5F" w:rsidRPr="002C4FAF">
        <w:rPr>
          <w:rFonts w:ascii="Open Sans" w:hAnsi="Open Sans" w:cs="Open Sans"/>
          <w:b w:val="0"/>
          <w:sz w:val="21"/>
          <w:szCs w:val="21"/>
          <w:rPrChange w:id="1393" w:author="Francisco Timoni" w:date="2020-10-29T14:00:00Z">
            <w:rPr>
              <w:rFonts w:cs="Tahoma"/>
              <w:b w:val="0"/>
              <w:sz w:val="21"/>
              <w:szCs w:val="21"/>
            </w:rPr>
          </w:rPrChange>
        </w:rPr>
        <w:t>.</w:t>
      </w:r>
      <w:r w:rsidRPr="002C4FAF">
        <w:rPr>
          <w:rFonts w:ascii="Open Sans" w:hAnsi="Open Sans" w:cs="Open Sans"/>
          <w:b w:val="0"/>
          <w:sz w:val="21"/>
          <w:szCs w:val="21"/>
          <w:rPrChange w:id="1394" w:author="Francisco Timoni" w:date="2020-10-29T14:00:00Z">
            <w:rPr>
              <w:rFonts w:cs="Tahoma"/>
              <w:b w:val="0"/>
              <w:sz w:val="21"/>
              <w:szCs w:val="21"/>
            </w:rPr>
          </w:rPrChange>
        </w:rPr>
        <w:tab/>
      </w:r>
      <w:r w:rsidR="00D9277D" w:rsidRPr="002C4FAF">
        <w:rPr>
          <w:rFonts w:ascii="Open Sans" w:hAnsi="Open Sans" w:cs="Open Sans"/>
          <w:b w:val="0"/>
          <w:sz w:val="21"/>
          <w:szCs w:val="21"/>
          <w:rPrChange w:id="1395" w:author="Francisco Timoni" w:date="2020-10-29T14:00:00Z">
            <w:rPr>
              <w:rFonts w:cs="Tahoma"/>
              <w:b w:val="0"/>
              <w:sz w:val="21"/>
              <w:szCs w:val="21"/>
            </w:rPr>
          </w:rPrChange>
        </w:rPr>
        <w:t>Os Fiduciantes</w:t>
      </w:r>
      <w:r w:rsidR="00FF1842" w:rsidRPr="002C4FAF">
        <w:rPr>
          <w:rFonts w:ascii="Open Sans" w:hAnsi="Open Sans" w:cs="Open Sans"/>
          <w:b w:val="0"/>
          <w:sz w:val="21"/>
          <w:szCs w:val="21"/>
          <w:rPrChange w:id="1396" w:author="Francisco Timoni" w:date="2020-10-29T14:00:00Z">
            <w:rPr>
              <w:rFonts w:cs="Tahoma"/>
              <w:b w:val="0"/>
              <w:sz w:val="21"/>
              <w:szCs w:val="21"/>
            </w:rPr>
          </w:rPrChange>
        </w:rPr>
        <w:t xml:space="preserve"> declara</w:t>
      </w:r>
      <w:r w:rsidR="00B24A63" w:rsidRPr="002C4FAF">
        <w:rPr>
          <w:rFonts w:ascii="Open Sans" w:hAnsi="Open Sans" w:cs="Open Sans"/>
          <w:b w:val="0"/>
          <w:sz w:val="21"/>
          <w:szCs w:val="21"/>
          <w:rPrChange w:id="1397" w:author="Francisco Timoni" w:date="2020-10-29T14:00:00Z">
            <w:rPr>
              <w:rFonts w:cs="Tahoma"/>
              <w:b w:val="0"/>
              <w:sz w:val="21"/>
              <w:szCs w:val="21"/>
            </w:rPr>
          </w:rPrChange>
        </w:rPr>
        <w:t>m</w:t>
      </w:r>
      <w:r w:rsidR="001727A2" w:rsidRPr="002C4FAF">
        <w:rPr>
          <w:rFonts w:ascii="Open Sans" w:hAnsi="Open Sans" w:cs="Open Sans"/>
          <w:b w:val="0"/>
          <w:sz w:val="21"/>
          <w:szCs w:val="21"/>
          <w:rPrChange w:id="1398" w:author="Francisco Timoni" w:date="2020-10-29T14:00:00Z">
            <w:rPr>
              <w:rFonts w:cs="Tahoma"/>
              <w:b w:val="0"/>
              <w:sz w:val="21"/>
              <w:szCs w:val="21"/>
            </w:rPr>
          </w:rPrChange>
        </w:rPr>
        <w:t xml:space="preserve"> e garante</w:t>
      </w:r>
      <w:r w:rsidR="00BE24F2" w:rsidRPr="002C4FAF">
        <w:rPr>
          <w:rFonts w:ascii="Open Sans" w:hAnsi="Open Sans" w:cs="Open Sans"/>
          <w:b w:val="0"/>
          <w:sz w:val="21"/>
          <w:szCs w:val="21"/>
          <w:rPrChange w:id="1399" w:author="Francisco Timoni" w:date="2020-10-29T14:00:00Z">
            <w:rPr>
              <w:rFonts w:cs="Tahoma"/>
              <w:b w:val="0"/>
              <w:sz w:val="21"/>
              <w:szCs w:val="21"/>
            </w:rPr>
          </w:rPrChange>
        </w:rPr>
        <w:t>m</w:t>
      </w:r>
      <w:r w:rsidR="00FF1842" w:rsidRPr="002C4FAF">
        <w:rPr>
          <w:rFonts w:ascii="Open Sans" w:hAnsi="Open Sans" w:cs="Open Sans"/>
          <w:b w:val="0"/>
          <w:sz w:val="21"/>
          <w:szCs w:val="21"/>
          <w:rPrChange w:id="1400" w:author="Francisco Timoni" w:date="2020-10-29T14:00:00Z">
            <w:rPr>
              <w:rFonts w:cs="Tahoma"/>
              <w:b w:val="0"/>
              <w:sz w:val="21"/>
              <w:szCs w:val="21"/>
            </w:rPr>
          </w:rPrChange>
        </w:rPr>
        <w:t>, ainda, que:</w:t>
      </w:r>
    </w:p>
    <w:p w14:paraId="1A3D8D7F"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401" w:author="Francisco Timoni" w:date="2020-10-29T14:00:00Z">
            <w:rPr>
              <w:rFonts w:cs="Tahoma"/>
              <w:b w:val="0"/>
              <w:sz w:val="21"/>
              <w:szCs w:val="21"/>
            </w:rPr>
          </w:rPrChange>
        </w:rPr>
      </w:pPr>
    </w:p>
    <w:p w14:paraId="4669F55D" w14:textId="252E34DF" w:rsidR="003B4CB3" w:rsidRPr="002C4FAF"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402" w:author="Francisco Timoni" w:date="2020-10-29T14:00:00Z">
            <w:rPr>
              <w:rFonts w:cs="Tahoma"/>
              <w:b w:val="0"/>
              <w:sz w:val="21"/>
              <w:szCs w:val="21"/>
            </w:rPr>
          </w:rPrChange>
        </w:rPr>
      </w:pPr>
      <w:r w:rsidRPr="002C4FAF">
        <w:rPr>
          <w:rFonts w:ascii="Open Sans" w:hAnsi="Open Sans" w:cs="Open Sans"/>
          <w:b w:val="0"/>
          <w:sz w:val="21"/>
          <w:szCs w:val="21"/>
          <w:rPrChange w:id="1403" w:author="Francisco Timoni" w:date="2020-10-29T14:00:00Z">
            <w:rPr>
              <w:rFonts w:cs="Tahoma"/>
              <w:b w:val="0"/>
              <w:sz w:val="21"/>
              <w:szCs w:val="21"/>
            </w:rPr>
          </w:rPrChange>
        </w:rPr>
        <w:t xml:space="preserve">as </w:t>
      </w:r>
      <w:r w:rsidR="0013606D" w:rsidRPr="002C4FAF">
        <w:rPr>
          <w:rFonts w:ascii="Open Sans" w:hAnsi="Open Sans" w:cs="Open Sans"/>
          <w:b w:val="0"/>
          <w:sz w:val="21"/>
          <w:szCs w:val="21"/>
          <w:rPrChange w:id="1404" w:author="Francisco Timoni" w:date="2020-10-29T14:00:00Z">
            <w:rPr>
              <w:rFonts w:cs="Tahoma"/>
              <w:b w:val="0"/>
              <w:sz w:val="21"/>
              <w:szCs w:val="21"/>
            </w:rPr>
          </w:rPrChange>
        </w:rPr>
        <w:t>Quotas</w:t>
      </w:r>
      <w:r w:rsidRPr="002C4FAF">
        <w:rPr>
          <w:rFonts w:ascii="Open Sans" w:hAnsi="Open Sans" w:cs="Open Sans"/>
          <w:b w:val="0"/>
          <w:sz w:val="21"/>
          <w:szCs w:val="21"/>
          <w:rPrChange w:id="1405" w:author="Francisco Timoni" w:date="2020-10-29T14:00:00Z">
            <w:rPr>
              <w:rFonts w:cs="Tahoma"/>
              <w:b w:val="0"/>
              <w:sz w:val="21"/>
              <w:szCs w:val="21"/>
            </w:rPr>
          </w:rPrChange>
        </w:rPr>
        <w:t xml:space="preserve"> </w:t>
      </w:r>
      <w:r w:rsidR="007C12AF" w:rsidRPr="002C4FAF">
        <w:rPr>
          <w:rFonts w:ascii="Open Sans" w:hAnsi="Open Sans" w:cs="Open Sans"/>
          <w:b w:val="0"/>
          <w:sz w:val="21"/>
          <w:szCs w:val="21"/>
          <w:rPrChange w:id="1406" w:author="Francisco Timoni" w:date="2020-10-29T14:00:00Z">
            <w:rPr>
              <w:rFonts w:cs="Tahoma"/>
              <w:b w:val="0"/>
              <w:sz w:val="21"/>
              <w:szCs w:val="21"/>
            </w:rPr>
          </w:rPrChange>
        </w:rPr>
        <w:t>e as Novas</w:t>
      </w:r>
      <w:r w:rsidRPr="002C4FAF">
        <w:rPr>
          <w:rFonts w:ascii="Open Sans" w:hAnsi="Open Sans" w:cs="Open Sans"/>
          <w:b w:val="0"/>
          <w:sz w:val="21"/>
          <w:szCs w:val="21"/>
          <w:rPrChange w:id="1407" w:author="Francisco Timoni" w:date="2020-10-29T14:00:00Z">
            <w:rPr>
              <w:rFonts w:cs="Tahoma"/>
              <w:b w:val="0"/>
              <w:sz w:val="21"/>
              <w:szCs w:val="21"/>
            </w:rPr>
          </w:rPrChange>
        </w:rPr>
        <w:t xml:space="preserve"> </w:t>
      </w:r>
      <w:r w:rsidR="0013606D" w:rsidRPr="002C4FAF">
        <w:rPr>
          <w:rFonts w:ascii="Open Sans" w:hAnsi="Open Sans" w:cs="Open Sans"/>
          <w:b w:val="0"/>
          <w:sz w:val="21"/>
          <w:szCs w:val="21"/>
          <w:rPrChange w:id="1408" w:author="Francisco Timoni" w:date="2020-10-29T14:00:00Z">
            <w:rPr>
              <w:rFonts w:cs="Tahoma"/>
              <w:b w:val="0"/>
              <w:sz w:val="21"/>
              <w:szCs w:val="21"/>
            </w:rPr>
          </w:rPrChange>
        </w:rPr>
        <w:t>Quotas</w:t>
      </w:r>
      <w:r w:rsidRPr="002C4FAF">
        <w:rPr>
          <w:rFonts w:ascii="Open Sans" w:hAnsi="Open Sans" w:cs="Open Sans"/>
          <w:b w:val="0"/>
          <w:sz w:val="21"/>
          <w:szCs w:val="21"/>
          <w:rPrChange w:id="1409" w:author="Francisco Timoni" w:date="2020-10-29T14:00:00Z">
            <w:rPr>
              <w:rFonts w:cs="Tahoma"/>
              <w:b w:val="0"/>
              <w:sz w:val="21"/>
              <w:szCs w:val="21"/>
            </w:rPr>
          </w:rPrChange>
        </w:rPr>
        <w:t xml:space="preserve"> est</w:t>
      </w:r>
      <w:r w:rsidR="000D1160" w:rsidRPr="002C4FAF">
        <w:rPr>
          <w:rFonts w:ascii="Open Sans" w:hAnsi="Open Sans" w:cs="Open Sans"/>
          <w:b w:val="0"/>
          <w:sz w:val="21"/>
          <w:szCs w:val="21"/>
          <w:rPrChange w:id="1410" w:author="Francisco Timoni" w:date="2020-10-29T14:00:00Z">
            <w:rPr>
              <w:rFonts w:cs="Tahoma"/>
              <w:b w:val="0"/>
              <w:sz w:val="21"/>
              <w:szCs w:val="21"/>
            </w:rPr>
          </w:rPrChange>
        </w:rPr>
        <w:t>ar</w:t>
      </w:r>
      <w:r w:rsidRPr="002C4FAF">
        <w:rPr>
          <w:rFonts w:ascii="Open Sans" w:hAnsi="Open Sans" w:cs="Open Sans"/>
          <w:b w:val="0"/>
          <w:sz w:val="21"/>
          <w:szCs w:val="21"/>
          <w:rPrChange w:id="1411" w:author="Francisco Timoni" w:date="2020-10-29T14:00:00Z">
            <w:rPr>
              <w:rFonts w:cs="Tahoma"/>
              <w:b w:val="0"/>
              <w:sz w:val="21"/>
              <w:szCs w:val="21"/>
            </w:rPr>
          </w:rPrChange>
        </w:rPr>
        <w:t>ão</w:t>
      </w:r>
      <w:r w:rsidR="00FF1842" w:rsidRPr="002C4FAF">
        <w:rPr>
          <w:rFonts w:ascii="Open Sans" w:hAnsi="Open Sans" w:cs="Open Sans"/>
          <w:b w:val="0"/>
          <w:sz w:val="21"/>
          <w:szCs w:val="21"/>
          <w:rPrChange w:id="1412" w:author="Francisco Timoni" w:date="2020-10-29T14:00:00Z">
            <w:rPr>
              <w:rFonts w:cs="Tahoma"/>
              <w:b w:val="0"/>
              <w:sz w:val="21"/>
              <w:szCs w:val="21"/>
            </w:rPr>
          </w:rPrChange>
        </w:rPr>
        <w:t xml:space="preserve"> livres e desembaraçadas de quaisquer ônus, gravames ou restrições de natureza pessoal ou real</w:t>
      </w:r>
      <w:r w:rsidR="00863A52" w:rsidRPr="002C4FAF">
        <w:rPr>
          <w:rFonts w:ascii="Open Sans" w:hAnsi="Open Sans" w:cs="Open Sans"/>
          <w:b w:val="0"/>
          <w:sz w:val="21"/>
          <w:szCs w:val="21"/>
          <w:rPrChange w:id="1413" w:author="Francisco Timoni" w:date="2020-10-29T14:00:00Z">
            <w:rPr>
              <w:rFonts w:cs="Tahoma"/>
              <w:b w:val="0"/>
              <w:sz w:val="21"/>
              <w:szCs w:val="21"/>
            </w:rPr>
          </w:rPrChange>
        </w:rPr>
        <w:t xml:space="preserve"> (incluindo de qualquer restrição proveniente de acordos de </w:t>
      </w:r>
      <w:r w:rsidR="00DE09F2" w:rsidRPr="002C4FAF">
        <w:rPr>
          <w:rFonts w:ascii="Open Sans" w:hAnsi="Open Sans" w:cs="Open Sans"/>
          <w:b w:val="0"/>
          <w:sz w:val="21"/>
          <w:szCs w:val="21"/>
          <w:rPrChange w:id="1414" w:author="Francisco Timoni" w:date="2020-10-29T14:00:00Z">
            <w:rPr>
              <w:rFonts w:cs="Tahoma"/>
              <w:b w:val="0"/>
              <w:sz w:val="21"/>
              <w:szCs w:val="21"/>
            </w:rPr>
          </w:rPrChange>
        </w:rPr>
        <w:t>qu</w:t>
      </w:r>
      <w:r w:rsidR="009D21EC" w:rsidRPr="002C4FAF">
        <w:rPr>
          <w:rFonts w:ascii="Open Sans" w:hAnsi="Open Sans" w:cs="Open Sans"/>
          <w:b w:val="0"/>
          <w:sz w:val="21"/>
          <w:szCs w:val="21"/>
          <w:rPrChange w:id="1415" w:author="Francisco Timoni" w:date="2020-10-29T14:00:00Z">
            <w:rPr>
              <w:rFonts w:cs="Tahoma"/>
              <w:b w:val="0"/>
              <w:sz w:val="21"/>
              <w:szCs w:val="21"/>
            </w:rPr>
          </w:rPrChange>
        </w:rPr>
        <w:t>otistas</w:t>
      </w:r>
      <w:r w:rsidR="00863A52" w:rsidRPr="002C4FAF">
        <w:rPr>
          <w:rFonts w:ascii="Open Sans" w:hAnsi="Open Sans" w:cs="Open Sans"/>
          <w:b w:val="0"/>
          <w:sz w:val="21"/>
          <w:szCs w:val="21"/>
          <w:rPrChange w:id="1416" w:author="Francisco Timoni" w:date="2020-10-29T14:00:00Z">
            <w:rPr>
              <w:rFonts w:cs="Tahoma"/>
              <w:b w:val="0"/>
              <w:sz w:val="21"/>
              <w:szCs w:val="21"/>
            </w:rPr>
          </w:rPrChange>
        </w:rPr>
        <w:t>)</w:t>
      </w:r>
      <w:r w:rsidR="00FF1842" w:rsidRPr="002C4FAF">
        <w:rPr>
          <w:rFonts w:ascii="Open Sans" w:hAnsi="Open Sans" w:cs="Open Sans"/>
          <w:b w:val="0"/>
          <w:sz w:val="21"/>
          <w:szCs w:val="21"/>
          <w:rPrChange w:id="1417" w:author="Francisco Timoni" w:date="2020-10-29T14:00:00Z">
            <w:rPr>
              <w:rFonts w:cs="Tahoma"/>
              <w:b w:val="0"/>
              <w:sz w:val="21"/>
              <w:szCs w:val="21"/>
            </w:rPr>
          </w:rPrChange>
        </w:rPr>
        <w:t xml:space="preserve">, não sendo do conhecimento </w:t>
      </w:r>
      <w:r w:rsidR="00C80E3E" w:rsidRPr="002C4FAF">
        <w:rPr>
          <w:rFonts w:ascii="Open Sans" w:hAnsi="Open Sans" w:cs="Open Sans"/>
          <w:b w:val="0"/>
          <w:sz w:val="21"/>
          <w:szCs w:val="21"/>
          <w:rPrChange w:id="1418" w:author="Francisco Timoni" w:date="2020-10-29T14:00:00Z">
            <w:rPr>
              <w:rFonts w:cs="Tahoma"/>
              <w:b w:val="0"/>
              <w:sz w:val="21"/>
              <w:szCs w:val="21"/>
            </w:rPr>
          </w:rPrChange>
        </w:rPr>
        <w:t>d</w:t>
      </w:r>
      <w:r w:rsidR="00D9277D" w:rsidRPr="002C4FAF">
        <w:rPr>
          <w:rFonts w:ascii="Open Sans" w:hAnsi="Open Sans" w:cs="Open Sans"/>
          <w:b w:val="0"/>
          <w:sz w:val="21"/>
          <w:szCs w:val="21"/>
          <w:rPrChange w:id="1419" w:author="Francisco Timoni" w:date="2020-10-29T14:00:00Z">
            <w:rPr>
              <w:rFonts w:cs="Tahoma"/>
              <w:b w:val="0"/>
              <w:sz w:val="21"/>
              <w:szCs w:val="21"/>
            </w:rPr>
          </w:rPrChange>
        </w:rPr>
        <w:t>os Fiduciantes</w:t>
      </w:r>
      <w:r w:rsidR="00FF1842" w:rsidRPr="002C4FAF">
        <w:rPr>
          <w:rFonts w:ascii="Open Sans" w:hAnsi="Open Sans" w:cs="Open Sans"/>
          <w:b w:val="0"/>
          <w:sz w:val="21"/>
          <w:szCs w:val="21"/>
          <w:rPrChange w:id="1420" w:author="Francisco Timoni" w:date="2020-10-29T14:00:00Z">
            <w:rPr>
              <w:rFonts w:cs="Tahoma"/>
              <w:b w:val="0"/>
              <w:sz w:val="21"/>
              <w:szCs w:val="21"/>
            </w:rPr>
          </w:rPrChange>
        </w:rPr>
        <w:t xml:space="preserve"> a existência de qualquer fato que impeça ou restrinja o </w:t>
      </w:r>
      <w:r w:rsidR="00000AC6" w:rsidRPr="002C4FAF">
        <w:rPr>
          <w:rFonts w:ascii="Open Sans" w:hAnsi="Open Sans" w:cs="Open Sans"/>
          <w:b w:val="0"/>
          <w:sz w:val="21"/>
          <w:szCs w:val="21"/>
          <w:rPrChange w:id="1421" w:author="Francisco Timoni" w:date="2020-10-29T14:00:00Z">
            <w:rPr>
              <w:rFonts w:cs="Tahoma"/>
              <w:b w:val="0"/>
              <w:sz w:val="21"/>
              <w:szCs w:val="21"/>
            </w:rPr>
          </w:rPrChange>
        </w:rPr>
        <w:t xml:space="preserve">seu </w:t>
      </w:r>
      <w:r w:rsidR="00FF1842" w:rsidRPr="002C4FAF">
        <w:rPr>
          <w:rFonts w:ascii="Open Sans" w:hAnsi="Open Sans" w:cs="Open Sans"/>
          <w:b w:val="0"/>
          <w:sz w:val="21"/>
          <w:szCs w:val="21"/>
          <w:rPrChange w:id="1422" w:author="Francisco Timoni" w:date="2020-10-29T14:00:00Z">
            <w:rPr>
              <w:rFonts w:cs="Tahoma"/>
              <w:b w:val="0"/>
              <w:sz w:val="21"/>
              <w:szCs w:val="21"/>
            </w:rPr>
          </w:rPrChange>
        </w:rPr>
        <w:t xml:space="preserve">direito </w:t>
      </w:r>
      <w:r w:rsidR="00000AC6" w:rsidRPr="002C4FAF">
        <w:rPr>
          <w:rFonts w:ascii="Open Sans" w:hAnsi="Open Sans" w:cs="Open Sans"/>
          <w:b w:val="0"/>
          <w:sz w:val="21"/>
          <w:szCs w:val="21"/>
          <w:rPrChange w:id="1423" w:author="Francisco Timoni" w:date="2020-10-29T14:00:00Z">
            <w:rPr>
              <w:rFonts w:cs="Tahoma"/>
              <w:b w:val="0"/>
              <w:sz w:val="21"/>
              <w:szCs w:val="21"/>
            </w:rPr>
          </w:rPrChange>
        </w:rPr>
        <w:t xml:space="preserve">de celebrar a presente </w:t>
      </w:r>
      <w:r w:rsidR="00863A52" w:rsidRPr="002C4FAF">
        <w:rPr>
          <w:rFonts w:ascii="Open Sans" w:hAnsi="Open Sans" w:cs="Open Sans"/>
          <w:b w:val="0"/>
          <w:sz w:val="21"/>
          <w:szCs w:val="21"/>
          <w:rPrChange w:id="1424" w:author="Francisco Timoni" w:date="2020-10-29T14:00:00Z">
            <w:rPr>
              <w:rFonts w:cs="Tahoma"/>
              <w:b w:val="0"/>
              <w:sz w:val="21"/>
              <w:szCs w:val="21"/>
            </w:rPr>
          </w:rPrChange>
        </w:rPr>
        <w:t xml:space="preserve">Garantia </w:t>
      </w:r>
      <w:r w:rsidR="00000AC6" w:rsidRPr="002C4FAF">
        <w:rPr>
          <w:rFonts w:ascii="Open Sans" w:hAnsi="Open Sans" w:cs="Open Sans"/>
          <w:b w:val="0"/>
          <w:sz w:val="21"/>
          <w:szCs w:val="21"/>
          <w:rPrChange w:id="1425" w:author="Francisco Timoni" w:date="2020-10-29T14:00:00Z">
            <w:rPr>
              <w:rFonts w:cs="Tahoma"/>
              <w:b w:val="0"/>
              <w:sz w:val="21"/>
              <w:szCs w:val="21"/>
            </w:rPr>
          </w:rPrChange>
        </w:rPr>
        <w:t xml:space="preserve">Fiduciária ou </w:t>
      </w:r>
      <w:r w:rsidR="00863A52" w:rsidRPr="002C4FAF">
        <w:rPr>
          <w:rFonts w:ascii="Open Sans" w:hAnsi="Open Sans" w:cs="Open Sans"/>
          <w:b w:val="0"/>
          <w:sz w:val="21"/>
          <w:szCs w:val="21"/>
          <w:rPrChange w:id="1426" w:author="Francisco Timoni" w:date="2020-10-29T14:00:00Z">
            <w:rPr>
              <w:rFonts w:cs="Tahoma"/>
              <w:b w:val="0"/>
              <w:sz w:val="21"/>
              <w:szCs w:val="21"/>
            </w:rPr>
          </w:rPrChange>
        </w:rPr>
        <w:t>os direitos atribuídos à Fiduciária na qualidade de proprietári</w:t>
      </w:r>
      <w:r w:rsidR="009F380B" w:rsidRPr="002C4FAF">
        <w:rPr>
          <w:rFonts w:ascii="Open Sans" w:hAnsi="Open Sans" w:cs="Open Sans"/>
          <w:b w:val="0"/>
          <w:sz w:val="21"/>
          <w:szCs w:val="21"/>
          <w:rPrChange w:id="1427" w:author="Francisco Timoni" w:date="2020-10-29T14:00:00Z">
            <w:rPr>
              <w:rFonts w:cs="Tahoma"/>
              <w:b w:val="0"/>
              <w:sz w:val="21"/>
              <w:szCs w:val="21"/>
            </w:rPr>
          </w:rPrChange>
        </w:rPr>
        <w:t>a</w:t>
      </w:r>
      <w:r w:rsidR="00863A52" w:rsidRPr="002C4FAF">
        <w:rPr>
          <w:rFonts w:ascii="Open Sans" w:hAnsi="Open Sans" w:cs="Open Sans"/>
          <w:b w:val="0"/>
          <w:sz w:val="21"/>
          <w:szCs w:val="21"/>
          <w:rPrChange w:id="1428" w:author="Francisco Timoni" w:date="2020-10-29T14:00:00Z">
            <w:rPr>
              <w:rFonts w:cs="Tahoma"/>
              <w:b w:val="0"/>
              <w:sz w:val="21"/>
              <w:szCs w:val="21"/>
            </w:rPr>
          </w:rPrChange>
        </w:rPr>
        <w:t xml:space="preserve"> fiduciári</w:t>
      </w:r>
      <w:r w:rsidR="009F380B" w:rsidRPr="002C4FAF">
        <w:rPr>
          <w:rFonts w:ascii="Open Sans" w:hAnsi="Open Sans" w:cs="Open Sans"/>
          <w:b w:val="0"/>
          <w:sz w:val="21"/>
          <w:szCs w:val="21"/>
          <w:rPrChange w:id="1429" w:author="Francisco Timoni" w:date="2020-10-29T14:00:00Z">
            <w:rPr>
              <w:rFonts w:cs="Tahoma"/>
              <w:b w:val="0"/>
              <w:sz w:val="21"/>
              <w:szCs w:val="21"/>
            </w:rPr>
          </w:rPrChange>
        </w:rPr>
        <w:t>a</w:t>
      </w:r>
      <w:r w:rsidR="00863A52" w:rsidRPr="002C4FAF">
        <w:rPr>
          <w:rFonts w:ascii="Open Sans" w:hAnsi="Open Sans" w:cs="Open Sans"/>
          <w:b w:val="0"/>
          <w:sz w:val="21"/>
          <w:szCs w:val="21"/>
          <w:rPrChange w:id="1430" w:author="Francisco Timoni" w:date="2020-10-29T14:00:00Z">
            <w:rPr>
              <w:rFonts w:cs="Tahoma"/>
              <w:b w:val="0"/>
              <w:sz w:val="21"/>
              <w:szCs w:val="21"/>
            </w:rPr>
          </w:rPrChange>
        </w:rPr>
        <w:t xml:space="preserve"> das </w:t>
      </w:r>
      <w:r w:rsidR="0013606D" w:rsidRPr="002C4FAF">
        <w:rPr>
          <w:rFonts w:ascii="Open Sans" w:hAnsi="Open Sans" w:cs="Open Sans"/>
          <w:b w:val="0"/>
          <w:sz w:val="21"/>
          <w:szCs w:val="21"/>
          <w:rPrChange w:id="1431" w:author="Francisco Timoni" w:date="2020-10-29T14:00:00Z">
            <w:rPr>
              <w:rFonts w:cs="Tahoma"/>
              <w:b w:val="0"/>
              <w:sz w:val="21"/>
              <w:szCs w:val="21"/>
            </w:rPr>
          </w:rPrChange>
        </w:rPr>
        <w:t>Quotas</w:t>
      </w:r>
      <w:r w:rsidR="00863A52" w:rsidRPr="002C4FAF">
        <w:rPr>
          <w:rFonts w:ascii="Open Sans" w:hAnsi="Open Sans" w:cs="Open Sans"/>
          <w:b w:val="0"/>
          <w:sz w:val="21"/>
          <w:szCs w:val="21"/>
          <w:rPrChange w:id="1432" w:author="Francisco Timoni" w:date="2020-10-29T14:00:00Z">
            <w:rPr>
              <w:rFonts w:cs="Tahoma"/>
              <w:b w:val="0"/>
              <w:sz w:val="21"/>
              <w:szCs w:val="21"/>
            </w:rPr>
          </w:rPrChange>
        </w:rPr>
        <w:t xml:space="preserve"> Alienadas Fiduciariamente, dos Direitos e dos </w:t>
      </w:r>
      <w:r w:rsidR="00123DBF" w:rsidRPr="002C4FAF">
        <w:rPr>
          <w:rFonts w:ascii="Open Sans" w:hAnsi="Open Sans" w:cs="Open Sans"/>
          <w:b w:val="0"/>
          <w:sz w:val="21"/>
          <w:szCs w:val="21"/>
          <w:rPrChange w:id="1433" w:author="Francisco Timoni" w:date="2020-10-29T14:00:00Z">
            <w:rPr>
              <w:rFonts w:cs="Tahoma"/>
              <w:b w:val="0"/>
              <w:sz w:val="21"/>
              <w:szCs w:val="21"/>
            </w:rPr>
          </w:rPrChange>
        </w:rPr>
        <w:t xml:space="preserve">direitos decorrentes da titularidade da Conta </w:t>
      </w:r>
      <w:r w:rsidR="0044350F" w:rsidRPr="002C4FAF">
        <w:rPr>
          <w:rFonts w:ascii="Open Sans" w:hAnsi="Open Sans" w:cs="Open Sans"/>
          <w:b w:val="0"/>
          <w:sz w:val="21"/>
          <w:szCs w:val="21"/>
          <w:rPrChange w:id="1434" w:author="Francisco Timoni" w:date="2020-10-29T14:00:00Z">
            <w:rPr>
              <w:rFonts w:cs="Tahoma"/>
              <w:b w:val="0"/>
              <w:sz w:val="21"/>
              <w:szCs w:val="21"/>
            </w:rPr>
          </w:rPrChange>
        </w:rPr>
        <w:t>Centralizadora</w:t>
      </w:r>
      <w:r w:rsidR="00DE09F2" w:rsidRPr="002C4FAF">
        <w:rPr>
          <w:rFonts w:ascii="Open Sans" w:hAnsi="Open Sans" w:cs="Open Sans"/>
          <w:b w:val="0"/>
          <w:sz w:val="21"/>
          <w:szCs w:val="21"/>
          <w:rPrChange w:id="1435" w:author="Francisco Timoni" w:date="2020-10-29T14:00:00Z">
            <w:rPr>
              <w:rFonts w:cs="Tahoma"/>
              <w:b w:val="0"/>
              <w:sz w:val="21"/>
              <w:szCs w:val="21"/>
            </w:rPr>
          </w:rPrChange>
        </w:rPr>
        <w:t xml:space="preserve">, </w:t>
      </w:r>
      <w:r w:rsidR="00000AC6" w:rsidRPr="002C4FAF">
        <w:rPr>
          <w:rFonts w:ascii="Open Sans" w:hAnsi="Open Sans" w:cs="Open Sans"/>
          <w:b w:val="0"/>
          <w:sz w:val="21"/>
          <w:szCs w:val="21"/>
          <w:rPrChange w:id="1436" w:author="Francisco Timoni" w:date="2020-10-29T14:00:00Z">
            <w:rPr>
              <w:rFonts w:cs="Tahoma"/>
              <w:b w:val="0"/>
              <w:sz w:val="21"/>
              <w:szCs w:val="21"/>
            </w:rPr>
          </w:rPrChange>
        </w:rPr>
        <w:t xml:space="preserve">de alienar fiduciariamente as </w:t>
      </w:r>
      <w:r w:rsidR="0013606D" w:rsidRPr="002C4FAF">
        <w:rPr>
          <w:rFonts w:ascii="Open Sans" w:hAnsi="Open Sans" w:cs="Open Sans"/>
          <w:b w:val="0"/>
          <w:sz w:val="21"/>
          <w:szCs w:val="21"/>
          <w:rPrChange w:id="1437" w:author="Francisco Timoni" w:date="2020-10-29T14:00:00Z">
            <w:rPr>
              <w:rFonts w:cs="Tahoma"/>
              <w:b w:val="0"/>
              <w:sz w:val="21"/>
              <w:szCs w:val="21"/>
            </w:rPr>
          </w:rPrChange>
        </w:rPr>
        <w:t>Quotas</w:t>
      </w:r>
      <w:r w:rsidR="00000AC6" w:rsidRPr="002C4FAF">
        <w:rPr>
          <w:rFonts w:ascii="Open Sans" w:hAnsi="Open Sans" w:cs="Open Sans"/>
          <w:b w:val="0"/>
          <w:sz w:val="21"/>
          <w:szCs w:val="21"/>
          <w:rPrChange w:id="1438" w:author="Francisco Timoni" w:date="2020-10-29T14:00:00Z">
            <w:rPr>
              <w:rFonts w:cs="Tahoma"/>
              <w:b w:val="0"/>
              <w:sz w:val="21"/>
              <w:szCs w:val="21"/>
            </w:rPr>
          </w:rPrChange>
        </w:rPr>
        <w:t xml:space="preserve"> em garantia</w:t>
      </w:r>
      <w:r w:rsidR="00A6091E" w:rsidRPr="002C4FAF">
        <w:rPr>
          <w:rFonts w:ascii="Open Sans" w:hAnsi="Open Sans" w:cs="Open Sans"/>
          <w:b w:val="0"/>
          <w:sz w:val="21"/>
          <w:szCs w:val="21"/>
          <w:rPrChange w:id="1439" w:author="Francisco Timoni" w:date="2020-10-29T14:00:00Z">
            <w:rPr>
              <w:rFonts w:cs="Tahoma"/>
              <w:b w:val="0"/>
              <w:sz w:val="21"/>
              <w:szCs w:val="21"/>
            </w:rPr>
          </w:rPrChange>
        </w:rPr>
        <w:t xml:space="preserve"> das Obrigações Garantidas</w:t>
      </w:r>
      <w:r w:rsidR="00FF1842" w:rsidRPr="002C4FAF">
        <w:rPr>
          <w:rFonts w:ascii="Open Sans" w:hAnsi="Open Sans" w:cs="Open Sans"/>
          <w:b w:val="0"/>
          <w:sz w:val="21"/>
          <w:szCs w:val="21"/>
          <w:rPrChange w:id="1440" w:author="Francisco Timoni" w:date="2020-10-29T14:00:00Z">
            <w:rPr>
              <w:rFonts w:cs="Tahoma"/>
              <w:b w:val="0"/>
              <w:sz w:val="21"/>
              <w:szCs w:val="21"/>
            </w:rPr>
          </w:rPrChange>
        </w:rPr>
        <w:t>;</w:t>
      </w:r>
      <w:r w:rsidR="006E689A" w:rsidRPr="002C4FAF">
        <w:rPr>
          <w:rFonts w:ascii="Open Sans" w:hAnsi="Open Sans" w:cs="Open Sans"/>
          <w:b w:val="0"/>
          <w:sz w:val="21"/>
          <w:szCs w:val="21"/>
          <w:rPrChange w:id="1441" w:author="Francisco Timoni" w:date="2020-10-29T14:00:00Z">
            <w:rPr>
              <w:rFonts w:cs="Tahoma"/>
              <w:b w:val="0"/>
              <w:sz w:val="21"/>
              <w:szCs w:val="21"/>
            </w:rPr>
          </w:rPrChange>
        </w:rPr>
        <w:t xml:space="preserve"> e</w:t>
      </w:r>
      <w:r w:rsidR="00141359" w:rsidRPr="002C4FAF">
        <w:rPr>
          <w:rFonts w:ascii="Open Sans" w:hAnsi="Open Sans" w:cs="Open Sans"/>
          <w:b w:val="0"/>
          <w:sz w:val="21"/>
          <w:szCs w:val="21"/>
          <w:rPrChange w:id="1442" w:author="Francisco Timoni" w:date="2020-10-29T14:00:00Z">
            <w:rPr>
              <w:rFonts w:cs="Tahoma"/>
              <w:b w:val="0"/>
              <w:sz w:val="21"/>
              <w:szCs w:val="21"/>
            </w:rPr>
          </w:rPrChange>
        </w:rPr>
        <w:t xml:space="preserve"> </w:t>
      </w:r>
    </w:p>
    <w:p w14:paraId="69F6BB69" w14:textId="77777777" w:rsidR="003B4CB3" w:rsidRPr="002C4FAF" w:rsidRDefault="003B4CB3" w:rsidP="00063CD8">
      <w:pPr>
        <w:pStyle w:val="Corpodetexto2"/>
        <w:widowControl w:val="0"/>
        <w:tabs>
          <w:tab w:val="num" w:pos="1134"/>
        </w:tabs>
        <w:spacing w:line="300" w:lineRule="exact"/>
        <w:ind w:left="709"/>
        <w:rPr>
          <w:rFonts w:ascii="Open Sans" w:hAnsi="Open Sans" w:cs="Open Sans"/>
          <w:b w:val="0"/>
          <w:sz w:val="21"/>
          <w:szCs w:val="21"/>
          <w:rPrChange w:id="1443" w:author="Francisco Timoni" w:date="2020-10-29T14:00:00Z">
            <w:rPr>
              <w:rFonts w:cs="Tahoma"/>
              <w:b w:val="0"/>
              <w:sz w:val="21"/>
              <w:szCs w:val="21"/>
            </w:rPr>
          </w:rPrChange>
        </w:rPr>
      </w:pPr>
    </w:p>
    <w:p w14:paraId="3980A80D" w14:textId="3D88EB90" w:rsidR="003B4CB3" w:rsidRPr="002C4FAF"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444" w:author="Francisco Timoni" w:date="2020-10-29T14:00:00Z">
            <w:rPr>
              <w:rFonts w:cs="Tahoma"/>
              <w:b w:val="0"/>
              <w:sz w:val="21"/>
              <w:szCs w:val="21"/>
            </w:rPr>
          </w:rPrChange>
        </w:rPr>
      </w:pPr>
      <w:r w:rsidRPr="002C4FAF">
        <w:rPr>
          <w:rFonts w:ascii="Open Sans" w:hAnsi="Open Sans" w:cs="Open Sans"/>
          <w:b w:val="0"/>
          <w:sz w:val="21"/>
          <w:szCs w:val="21"/>
          <w:rPrChange w:id="1445" w:author="Francisco Timoni" w:date="2020-10-29T14:00:00Z">
            <w:rPr>
              <w:rFonts w:cs="Tahoma"/>
              <w:b w:val="0"/>
              <w:sz w:val="21"/>
              <w:szCs w:val="21"/>
            </w:rPr>
          </w:rPrChange>
        </w:rPr>
        <w:t>não tê</w:t>
      </w:r>
      <w:r w:rsidR="00FF1842" w:rsidRPr="002C4FAF">
        <w:rPr>
          <w:rFonts w:ascii="Open Sans" w:hAnsi="Open Sans" w:cs="Open Sans"/>
          <w:b w:val="0"/>
          <w:sz w:val="21"/>
          <w:szCs w:val="21"/>
          <w:rPrChange w:id="1446" w:author="Francisco Timoni" w:date="2020-10-29T14:00:00Z">
            <w:rPr>
              <w:rFonts w:cs="Tahoma"/>
              <w:b w:val="0"/>
              <w:sz w:val="21"/>
              <w:szCs w:val="21"/>
            </w:rPr>
          </w:rPrChange>
        </w:rPr>
        <w:t>m conhecimento da existência de procedimentos administrativos ou ações judiciais, pessoais ou reais, de qualquer natureza, em qualquer instância ou tribunal, contra si que afetem ou possam vir a afetar</w:t>
      </w:r>
      <w:r w:rsidR="00EF2905" w:rsidRPr="002C4FAF">
        <w:rPr>
          <w:rFonts w:ascii="Open Sans" w:hAnsi="Open Sans" w:cs="Open Sans"/>
          <w:b w:val="0"/>
          <w:sz w:val="21"/>
          <w:szCs w:val="21"/>
          <w:rPrChange w:id="1447" w:author="Francisco Timoni" w:date="2020-10-29T14:00:00Z">
            <w:rPr>
              <w:rFonts w:cs="Tahoma"/>
              <w:b w:val="0"/>
              <w:sz w:val="21"/>
              <w:szCs w:val="21"/>
            </w:rPr>
          </w:rPrChange>
        </w:rPr>
        <w:t xml:space="preserve">, direta ou indiretamente, </w:t>
      </w:r>
      <w:r w:rsidR="00FF1842" w:rsidRPr="002C4FAF">
        <w:rPr>
          <w:rFonts w:ascii="Open Sans" w:hAnsi="Open Sans" w:cs="Open Sans"/>
          <w:b w:val="0"/>
          <w:sz w:val="21"/>
          <w:szCs w:val="21"/>
          <w:rPrChange w:id="1448" w:author="Francisco Timoni" w:date="2020-10-29T14:00:00Z">
            <w:rPr>
              <w:rFonts w:cs="Tahoma"/>
              <w:b w:val="0"/>
              <w:sz w:val="21"/>
              <w:szCs w:val="21"/>
            </w:rPr>
          </w:rPrChange>
        </w:rPr>
        <w:t xml:space="preserve">a presente </w:t>
      </w:r>
      <w:r w:rsidR="00EF2905" w:rsidRPr="002C4FAF">
        <w:rPr>
          <w:rFonts w:ascii="Open Sans" w:hAnsi="Open Sans" w:cs="Open Sans"/>
          <w:b w:val="0"/>
          <w:sz w:val="21"/>
          <w:szCs w:val="21"/>
          <w:rPrChange w:id="1449" w:author="Francisco Timoni" w:date="2020-10-29T14:00:00Z">
            <w:rPr>
              <w:rFonts w:cs="Tahoma"/>
              <w:b w:val="0"/>
              <w:sz w:val="21"/>
              <w:szCs w:val="21"/>
            </w:rPr>
          </w:rPrChange>
        </w:rPr>
        <w:t xml:space="preserve">Garantia </w:t>
      </w:r>
      <w:r w:rsidR="00FF1842" w:rsidRPr="002C4FAF">
        <w:rPr>
          <w:rFonts w:ascii="Open Sans" w:hAnsi="Open Sans" w:cs="Open Sans"/>
          <w:b w:val="0"/>
          <w:sz w:val="21"/>
          <w:szCs w:val="21"/>
          <w:rPrChange w:id="1450" w:author="Francisco Timoni" w:date="2020-10-29T14:00:00Z">
            <w:rPr>
              <w:rFonts w:cs="Tahoma"/>
              <w:b w:val="0"/>
              <w:sz w:val="21"/>
              <w:szCs w:val="21"/>
            </w:rPr>
          </w:rPrChange>
        </w:rPr>
        <w:t>Fiduciária.</w:t>
      </w:r>
      <w:r w:rsidR="00141359" w:rsidRPr="002C4FAF">
        <w:rPr>
          <w:rFonts w:ascii="Open Sans" w:hAnsi="Open Sans" w:cs="Open Sans"/>
          <w:b w:val="0"/>
          <w:sz w:val="21"/>
          <w:szCs w:val="21"/>
          <w:rPrChange w:id="1451" w:author="Francisco Timoni" w:date="2020-10-29T14:00:00Z">
            <w:rPr>
              <w:rFonts w:cs="Tahoma"/>
              <w:b w:val="0"/>
              <w:sz w:val="21"/>
              <w:szCs w:val="21"/>
            </w:rPr>
          </w:rPrChange>
        </w:rPr>
        <w:t xml:space="preserve"> </w:t>
      </w:r>
    </w:p>
    <w:bookmarkEnd w:id="1040"/>
    <w:p w14:paraId="17BBCCB2"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452" w:author="Francisco Timoni" w:date="2020-10-29T14:00:00Z">
            <w:rPr>
              <w:rFonts w:cs="Tahoma"/>
              <w:b w:val="0"/>
              <w:sz w:val="21"/>
              <w:szCs w:val="21"/>
            </w:rPr>
          </w:rPrChange>
        </w:rPr>
      </w:pPr>
    </w:p>
    <w:p w14:paraId="1AA89791" w14:textId="78AF0A34" w:rsidR="003B4CB3" w:rsidRPr="002C4FAF" w:rsidRDefault="001F0012" w:rsidP="00063CD8">
      <w:pPr>
        <w:pStyle w:val="Corpodetexto2"/>
        <w:widowControl w:val="0"/>
        <w:spacing w:line="300" w:lineRule="exact"/>
        <w:rPr>
          <w:rFonts w:ascii="Open Sans" w:hAnsi="Open Sans" w:cs="Open Sans"/>
          <w:b w:val="0"/>
          <w:sz w:val="21"/>
          <w:szCs w:val="21"/>
          <w:rPrChange w:id="1453" w:author="Francisco Timoni" w:date="2020-10-29T14:00:00Z">
            <w:rPr>
              <w:rFonts w:cs="Tahoma"/>
              <w:b w:val="0"/>
              <w:sz w:val="21"/>
              <w:szCs w:val="21"/>
            </w:rPr>
          </w:rPrChange>
        </w:rPr>
      </w:pPr>
      <w:r w:rsidRPr="002C4FAF">
        <w:rPr>
          <w:rFonts w:ascii="Open Sans" w:hAnsi="Open Sans" w:cs="Open Sans"/>
          <w:b w:val="0"/>
          <w:sz w:val="21"/>
          <w:szCs w:val="21"/>
          <w:rPrChange w:id="1454" w:author="Francisco Timoni" w:date="2020-10-29T14:00:00Z">
            <w:rPr>
              <w:rFonts w:cs="Tahoma"/>
              <w:b w:val="0"/>
              <w:sz w:val="21"/>
              <w:szCs w:val="21"/>
            </w:rPr>
          </w:rPrChange>
        </w:rPr>
        <w:t>4.3</w:t>
      </w:r>
      <w:r w:rsidR="00665B5F" w:rsidRPr="002C4FAF">
        <w:rPr>
          <w:rFonts w:ascii="Open Sans" w:hAnsi="Open Sans" w:cs="Open Sans"/>
          <w:b w:val="0"/>
          <w:sz w:val="21"/>
          <w:szCs w:val="21"/>
          <w:rPrChange w:id="1455" w:author="Francisco Timoni" w:date="2020-10-29T14:00:00Z">
            <w:rPr>
              <w:rFonts w:cs="Tahoma"/>
              <w:b w:val="0"/>
              <w:sz w:val="21"/>
              <w:szCs w:val="21"/>
            </w:rPr>
          </w:rPrChange>
        </w:rPr>
        <w:t>.</w:t>
      </w:r>
      <w:r w:rsidRPr="002C4FAF">
        <w:rPr>
          <w:rFonts w:ascii="Open Sans" w:hAnsi="Open Sans" w:cs="Open Sans"/>
          <w:b w:val="0"/>
          <w:sz w:val="21"/>
          <w:szCs w:val="21"/>
          <w:rPrChange w:id="1456" w:author="Francisco Timoni" w:date="2020-10-29T14:00:00Z">
            <w:rPr>
              <w:rFonts w:cs="Tahoma"/>
              <w:b w:val="0"/>
              <w:sz w:val="21"/>
              <w:szCs w:val="21"/>
            </w:rPr>
          </w:rPrChange>
        </w:rPr>
        <w:tab/>
      </w:r>
      <w:r w:rsidR="006D530F" w:rsidRPr="002C4FAF">
        <w:rPr>
          <w:rFonts w:ascii="Open Sans" w:hAnsi="Open Sans" w:cs="Open Sans"/>
          <w:b w:val="0"/>
          <w:sz w:val="21"/>
          <w:szCs w:val="21"/>
          <w:rPrChange w:id="1457" w:author="Francisco Timoni" w:date="2020-10-29T14:00:00Z">
            <w:rPr>
              <w:rFonts w:cs="Tahoma"/>
              <w:b w:val="0"/>
              <w:sz w:val="21"/>
              <w:szCs w:val="21"/>
            </w:rPr>
          </w:rPrChange>
        </w:rPr>
        <w:t>A</w:t>
      </w:r>
      <w:r w:rsidR="00C51FFC" w:rsidRPr="002C4FAF">
        <w:rPr>
          <w:rFonts w:ascii="Open Sans" w:hAnsi="Open Sans" w:cs="Open Sans"/>
          <w:b w:val="0"/>
          <w:sz w:val="21"/>
          <w:szCs w:val="21"/>
          <w:rPrChange w:id="1458" w:author="Francisco Timoni" w:date="2020-10-29T14:00:00Z">
            <w:rPr>
              <w:rFonts w:cs="Tahoma"/>
              <w:b w:val="0"/>
              <w:sz w:val="21"/>
              <w:szCs w:val="21"/>
            </w:rPr>
          </w:rPrChange>
        </w:rPr>
        <w:t xml:space="preserve">s </w:t>
      </w:r>
      <w:r w:rsidR="0059087E" w:rsidRPr="002C4FAF">
        <w:rPr>
          <w:rFonts w:ascii="Open Sans" w:hAnsi="Open Sans" w:cs="Open Sans"/>
          <w:b w:val="0"/>
          <w:sz w:val="21"/>
          <w:szCs w:val="21"/>
          <w:rPrChange w:id="1459" w:author="Francisco Timoni" w:date="2020-10-29T14:00:00Z">
            <w:rPr>
              <w:rFonts w:cs="Tahoma"/>
              <w:b w:val="0"/>
              <w:sz w:val="21"/>
              <w:szCs w:val="21"/>
            </w:rPr>
          </w:rPrChange>
        </w:rPr>
        <w:t xml:space="preserve">declarações prestadas </w:t>
      </w:r>
      <w:r w:rsidR="00C80E3E" w:rsidRPr="002C4FAF">
        <w:rPr>
          <w:rFonts w:ascii="Open Sans" w:hAnsi="Open Sans" w:cs="Open Sans"/>
          <w:b w:val="0"/>
          <w:sz w:val="21"/>
          <w:szCs w:val="21"/>
          <w:rPrChange w:id="1460" w:author="Francisco Timoni" w:date="2020-10-29T14:00:00Z">
            <w:rPr>
              <w:rFonts w:cs="Tahoma"/>
              <w:b w:val="0"/>
              <w:sz w:val="21"/>
              <w:szCs w:val="21"/>
            </w:rPr>
          </w:rPrChange>
        </w:rPr>
        <w:t>pel</w:t>
      </w:r>
      <w:r w:rsidR="00D9277D" w:rsidRPr="002C4FAF">
        <w:rPr>
          <w:rFonts w:ascii="Open Sans" w:hAnsi="Open Sans" w:cs="Open Sans"/>
          <w:b w:val="0"/>
          <w:sz w:val="21"/>
          <w:szCs w:val="21"/>
          <w:rPrChange w:id="1461" w:author="Francisco Timoni" w:date="2020-10-29T14:00:00Z">
            <w:rPr>
              <w:rFonts w:cs="Tahoma"/>
              <w:b w:val="0"/>
              <w:sz w:val="21"/>
              <w:szCs w:val="21"/>
            </w:rPr>
          </w:rPrChange>
        </w:rPr>
        <w:t>os Fiduciantes</w:t>
      </w:r>
      <w:r w:rsidR="0059087E" w:rsidRPr="002C4FAF">
        <w:rPr>
          <w:rFonts w:ascii="Open Sans" w:hAnsi="Open Sans" w:cs="Open Sans"/>
          <w:b w:val="0"/>
          <w:sz w:val="21"/>
          <w:szCs w:val="21"/>
          <w:rPrChange w:id="1462" w:author="Francisco Timoni" w:date="2020-10-29T14:00:00Z">
            <w:rPr>
              <w:rFonts w:cs="Tahoma"/>
              <w:b w:val="0"/>
              <w:sz w:val="21"/>
              <w:szCs w:val="21"/>
            </w:rPr>
          </w:rPrChange>
        </w:rPr>
        <w:t xml:space="preserve"> e pela Sociedade neste Contrato subsistirão até o pagamento integral das Obrigações Garantidas, ficando as </w:t>
      </w:r>
      <w:r w:rsidR="00C51FFC" w:rsidRPr="002C4FAF">
        <w:rPr>
          <w:rFonts w:ascii="Open Sans" w:hAnsi="Open Sans" w:cs="Open Sans"/>
          <w:b w:val="0"/>
          <w:sz w:val="21"/>
          <w:szCs w:val="21"/>
          <w:rPrChange w:id="1463" w:author="Francisco Timoni" w:date="2020-10-29T14:00:00Z">
            <w:rPr>
              <w:rFonts w:cs="Tahoma"/>
              <w:b w:val="0"/>
              <w:sz w:val="21"/>
              <w:szCs w:val="21"/>
            </w:rPr>
          </w:rPrChange>
        </w:rPr>
        <w:t xml:space="preserve">declarantes </w:t>
      </w:r>
      <w:r w:rsidR="001C778F" w:rsidRPr="002C4FAF">
        <w:rPr>
          <w:rFonts w:ascii="Open Sans" w:hAnsi="Open Sans" w:cs="Open Sans"/>
          <w:b w:val="0"/>
          <w:sz w:val="21"/>
          <w:szCs w:val="21"/>
          <w:rPrChange w:id="1464" w:author="Francisco Timoni" w:date="2020-10-29T14:00:00Z">
            <w:rPr>
              <w:rFonts w:cs="Tahoma"/>
              <w:b w:val="0"/>
              <w:sz w:val="21"/>
              <w:szCs w:val="21"/>
            </w:rPr>
          </w:rPrChange>
        </w:rPr>
        <w:t>responsáveis por eventuais prejuízos que decorram da inveracidade ou inexatidão destas declarações</w:t>
      </w:r>
      <w:r w:rsidR="006D530F" w:rsidRPr="002C4FAF">
        <w:rPr>
          <w:rFonts w:ascii="Open Sans" w:hAnsi="Open Sans" w:cs="Open Sans"/>
          <w:b w:val="0"/>
          <w:sz w:val="21"/>
          <w:szCs w:val="21"/>
          <w:rPrChange w:id="1465" w:author="Francisco Timoni" w:date="2020-10-29T14:00:00Z">
            <w:rPr>
              <w:rFonts w:cs="Tahoma"/>
              <w:b w:val="0"/>
              <w:sz w:val="21"/>
              <w:szCs w:val="21"/>
            </w:rPr>
          </w:rPrChange>
        </w:rPr>
        <w:t xml:space="preserve">, </w:t>
      </w:r>
      <w:r w:rsidR="0059087E" w:rsidRPr="002C4FAF">
        <w:rPr>
          <w:rFonts w:ascii="Open Sans" w:hAnsi="Open Sans" w:cs="Open Sans"/>
          <w:b w:val="0"/>
          <w:sz w:val="21"/>
          <w:szCs w:val="21"/>
          <w:rPrChange w:id="1466" w:author="Francisco Timoni" w:date="2020-10-29T14:00:00Z">
            <w:rPr>
              <w:rFonts w:cs="Tahoma"/>
              <w:b w:val="0"/>
              <w:sz w:val="21"/>
              <w:szCs w:val="21"/>
            </w:rPr>
          </w:rPrChange>
        </w:rPr>
        <w:t xml:space="preserve">sem prejuízo do direito da Fiduciária de </w:t>
      </w:r>
      <w:r w:rsidR="00043A1D" w:rsidRPr="002C4FAF">
        <w:rPr>
          <w:rFonts w:ascii="Open Sans" w:hAnsi="Open Sans" w:cs="Open Sans"/>
          <w:b w:val="0"/>
          <w:sz w:val="21"/>
          <w:szCs w:val="21"/>
          <w:rPrChange w:id="1467" w:author="Francisco Timoni" w:date="2020-10-29T14:00:00Z">
            <w:rPr>
              <w:rFonts w:cs="Tahoma"/>
              <w:b w:val="0"/>
              <w:sz w:val="21"/>
              <w:szCs w:val="21"/>
            </w:rPr>
          </w:rPrChange>
        </w:rPr>
        <w:t>requere</w:t>
      </w:r>
      <w:r w:rsidR="003C18A1" w:rsidRPr="002C4FAF">
        <w:rPr>
          <w:rFonts w:ascii="Open Sans" w:hAnsi="Open Sans" w:cs="Open Sans"/>
          <w:b w:val="0"/>
          <w:sz w:val="21"/>
          <w:szCs w:val="21"/>
          <w:rPrChange w:id="1468" w:author="Francisco Timoni" w:date="2020-10-29T14:00:00Z">
            <w:rPr>
              <w:rFonts w:cs="Tahoma"/>
              <w:b w:val="0"/>
              <w:sz w:val="21"/>
              <w:szCs w:val="21"/>
            </w:rPr>
          </w:rPrChange>
        </w:rPr>
        <w:t>r</w:t>
      </w:r>
      <w:r w:rsidR="00043A1D" w:rsidRPr="002C4FAF">
        <w:rPr>
          <w:rFonts w:ascii="Open Sans" w:hAnsi="Open Sans" w:cs="Open Sans"/>
          <w:b w:val="0"/>
          <w:sz w:val="21"/>
          <w:szCs w:val="21"/>
          <w:rPrChange w:id="1469" w:author="Francisco Timoni" w:date="2020-10-29T14:00:00Z">
            <w:rPr>
              <w:rFonts w:cs="Tahoma"/>
              <w:b w:val="0"/>
              <w:sz w:val="21"/>
              <w:szCs w:val="21"/>
            </w:rPr>
          </w:rPrChange>
        </w:rPr>
        <w:t xml:space="preserve"> a Recompra Compulsória dos Créditos Imobiliários e </w:t>
      </w:r>
      <w:r w:rsidR="0059087E" w:rsidRPr="002C4FAF">
        <w:rPr>
          <w:rFonts w:ascii="Open Sans" w:hAnsi="Open Sans" w:cs="Open Sans"/>
          <w:b w:val="0"/>
          <w:sz w:val="21"/>
          <w:szCs w:val="21"/>
          <w:rPrChange w:id="1470" w:author="Francisco Timoni" w:date="2020-10-29T14:00:00Z">
            <w:rPr>
              <w:rFonts w:cs="Tahoma"/>
              <w:b w:val="0"/>
              <w:sz w:val="21"/>
              <w:szCs w:val="21"/>
            </w:rPr>
          </w:rPrChange>
        </w:rPr>
        <w:t>excutir a presente garantia</w:t>
      </w:r>
      <w:r w:rsidR="001C778F" w:rsidRPr="002C4FAF">
        <w:rPr>
          <w:rFonts w:ascii="Open Sans" w:hAnsi="Open Sans" w:cs="Open Sans"/>
          <w:b w:val="0"/>
          <w:sz w:val="21"/>
          <w:szCs w:val="21"/>
          <w:rPrChange w:id="1471" w:author="Francisco Timoni" w:date="2020-10-29T14:00:00Z">
            <w:rPr>
              <w:rFonts w:cs="Tahoma"/>
              <w:b w:val="0"/>
              <w:sz w:val="21"/>
              <w:szCs w:val="21"/>
            </w:rPr>
          </w:rPrChange>
        </w:rPr>
        <w:t xml:space="preserve">. </w:t>
      </w:r>
      <w:r w:rsidR="009F1AEC" w:rsidRPr="002C4FAF">
        <w:rPr>
          <w:rFonts w:ascii="Open Sans" w:hAnsi="Open Sans" w:cs="Open Sans"/>
          <w:b w:val="0"/>
          <w:sz w:val="21"/>
          <w:szCs w:val="21"/>
          <w:rPrChange w:id="1472" w:author="Francisco Timoni" w:date="2020-10-29T14:00:00Z">
            <w:rPr>
              <w:rFonts w:cs="Tahoma"/>
              <w:b w:val="0"/>
              <w:sz w:val="21"/>
              <w:szCs w:val="21"/>
            </w:rPr>
          </w:rPrChange>
        </w:rPr>
        <w:t>As declarações prestadas neste instrumento são em adição e não em substituição àquelas prestadas no Contrato de Cessão</w:t>
      </w:r>
      <w:r w:rsidRPr="002C4FAF">
        <w:rPr>
          <w:rFonts w:ascii="Open Sans" w:hAnsi="Open Sans" w:cs="Open Sans"/>
          <w:b w:val="0"/>
          <w:sz w:val="21"/>
          <w:szCs w:val="21"/>
          <w:rPrChange w:id="1473" w:author="Francisco Timoni" w:date="2020-10-29T14:00:00Z">
            <w:rPr>
              <w:rFonts w:cs="Tahoma"/>
              <w:b w:val="0"/>
              <w:sz w:val="21"/>
              <w:szCs w:val="21"/>
            </w:rPr>
          </w:rPrChange>
        </w:rPr>
        <w:t xml:space="preserve">. </w:t>
      </w:r>
    </w:p>
    <w:p w14:paraId="50CB536A" w14:textId="77777777" w:rsidR="003B4CB3" w:rsidRPr="002C4FAF" w:rsidRDefault="003B4CB3" w:rsidP="00063CD8">
      <w:pPr>
        <w:pStyle w:val="Corpodetexto2"/>
        <w:widowControl w:val="0"/>
        <w:spacing w:line="300" w:lineRule="exact"/>
        <w:rPr>
          <w:rFonts w:ascii="Open Sans" w:hAnsi="Open Sans" w:cs="Open Sans"/>
          <w:b w:val="0"/>
          <w:sz w:val="21"/>
          <w:szCs w:val="21"/>
          <w:rPrChange w:id="1474" w:author="Francisco Timoni" w:date="2020-10-29T14:00:00Z">
            <w:rPr>
              <w:rFonts w:cs="Tahoma"/>
              <w:b w:val="0"/>
              <w:sz w:val="21"/>
              <w:szCs w:val="21"/>
            </w:rPr>
          </w:rPrChange>
        </w:rPr>
      </w:pPr>
    </w:p>
    <w:p w14:paraId="234BFD20" w14:textId="6E2759C2" w:rsidR="003B4CB3" w:rsidRPr="002C4FAF" w:rsidRDefault="00470896" w:rsidP="00063CD8">
      <w:pPr>
        <w:pStyle w:val="Corpodetexto2"/>
        <w:widowControl w:val="0"/>
        <w:spacing w:line="300" w:lineRule="exact"/>
        <w:rPr>
          <w:rFonts w:ascii="Open Sans" w:hAnsi="Open Sans" w:cs="Open Sans"/>
          <w:b w:val="0"/>
          <w:sz w:val="21"/>
          <w:szCs w:val="21"/>
          <w:rPrChange w:id="1475" w:author="Francisco Timoni" w:date="2020-10-29T14:00:00Z">
            <w:rPr>
              <w:rFonts w:cs="Tahoma"/>
              <w:b w:val="0"/>
              <w:sz w:val="21"/>
              <w:szCs w:val="21"/>
            </w:rPr>
          </w:rPrChange>
        </w:rPr>
      </w:pPr>
      <w:r w:rsidRPr="002C4FAF">
        <w:rPr>
          <w:rFonts w:ascii="Open Sans" w:hAnsi="Open Sans" w:cs="Open Sans"/>
          <w:b w:val="0"/>
          <w:sz w:val="21"/>
          <w:szCs w:val="21"/>
          <w:rPrChange w:id="1476" w:author="Francisco Timoni" w:date="2020-10-29T14:00:00Z">
            <w:rPr>
              <w:rFonts w:cs="Tahoma"/>
              <w:b w:val="0"/>
              <w:sz w:val="21"/>
              <w:szCs w:val="21"/>
            </w:rPr>
          </w:rPrChange>
        </w:rPr>
        <w:t>4.4</w:t>
      </w:r>
      <w:r w:rsidR="00665B5F" w:rsidRPr="002C4FAF">
        <w:rPr>
          <w:rFonts w:ascii="Open Sans" w:hAnsi="Open Sans" w:cs="Open Sans"/>
          <w:b w:val="0"/>
          <w:sz w:val="21"/>
          <w:szCs w:val="21"/>
          <w:rPrChange w:id="1477" w:author="Francisco Timoni" w:date="2020-10-29T14:00:00Z">
            <w:rPr>
              <w:rFonts w:cs="Tahoma"/>
              <w:b w:val="0"/>
              <w:sz w:val="21"/>
              <w:szCs w:val="21"/>
            </w:rPr>
          </w:rPrChange>
        </w:rPr>
        <w:t>.</w:t>
      </w:r>
      <w:r w:rsidRPr="002C4FAF">
        <w:rPr>
          <w:rFonts w:ascii="Open Sans" w:hAnsi="Open Sans" w:cs="Open Sans"/>
          <w:b w:val="0"/>
          <w:sz w:val="21"/>
          <w:szCs w:val="21"/>
          <w:rPrChange w:id="1478" w:author="Francisco Timoni" w:date="2020-10-29T14:00:00Z">
            <w:rPr>
              <w:rFonts w:cs="Tahoma"/>
              <w:b w:val="0"/>
              <w:sz w:val="21"/>
              <w:szCs w:val="21"/>
            </w:rPr>
          </w:rPrChange>
        </w:rPr>
        <w:tab/>
      </w:r>
      <w:r w:rsidR="00D9277D" w:rsidRPr="002C4FAF">
        <w:rPr>
          <w:rFonts w:ascii="Open Sans" w:hAnsi="Open Sans" w:cs="Open Sans"/>
          <w:b w:val="0"/>
          <w:sz w:val="21"/>
          <w:szCs w:val="21"/>
          <w:rPrChange w:id="1479" w:author="Francisco Timoni" w:date="2020-10-29T14:00:00Z">
            <w:rPr>
              <w:rFonts w:cs="Tahoma"/>
              <w:b w:val="0"/>
              <w:sz w:val="21"/>
              <w:szCs w:val="21"/>
            </w:rPr>
          </w:rPrChange>
        </w:rPr>
        <w:t>Os Fiduciantes</w:t>
      </w:r>
      <w:r w:rsidR="00DE09F2" w:rsidRPr="002C4FAF">
        <w:rPr>
          <w:rFonts w:ascii="Open Sans" w:hAnsi="Open Sans" w:cs="Open Sans"/>
          <w:b w:val="0"/>
          <w:sz w:val="21"/>
          <w:szCs w:val="21"/>
          <w:rPrChange w:id="1480" w:author="Francisco Timoni" w:date="2020-10-29T14:00:00Z">
            <w:rPr>
              <w:rFonts w:cs="Tahoma"/>
              <w:b w:val="0"/>
              <w:sz w:val="21"/>
              <w:szCs w:val="21"/>
            </w:rPr>
          </w:rPrChange>
        </w:rPr>
        <w:t xml:space="preserve"> </w:t>
      </w:r>
      <w:r w:rsidR="00463101" w:rsidRPr="002C4FAF">
        <w:rPr>
          <w:rFonts w:ascii="Open Sans" w:hAnsi="Open Sans" w:cs="Open Sans"/>
          <w:b w:val="0"/>
          <w:sz w:val="21"/>
          <w:szCs w:val="21"/>
          <w:rPrChange w:id="1481" w:author="Francisco Timoni" w:date="2020-10-29T14:00:00Z">
            <w:rPr>
              <w:rFonts w:cs="Tahoma"/>
              <w:b w:val="0"/>
              <w:sz w:val="21"/>
              <w:szCs w:val="21"/>
            </w:rPr>
          </w:rPrChange>
        </w:rPr>
        <w:t xml:space="preserve">e/ou a Sociedade, conforme o caso, </w:t>
      </w:r>
      <w:r w:rsidR="00DE09F2" w:rsidRPr="002C4FAF">
        <w:rPr>
          <w:rFonts w:ascii="Open Sans" w:hAnsi="Open Sans" w:cs="Open Sans"/>
          <w:b w:val="0"/>
          <w:sz w:val="21"/>
          <w:szCs w:val="21"/>
          <w:rPrChange w:id="1482" w:author="Francisco Timoni" w:date="2020-10-29T14:00:00Z">
            <w:rPr>
              <w:rFonts w:cs="Tahoma"/>
              <w:b w:val="0"/>
              <w:sz w:val="21"/>
              <w:szCs w:val="21"/>
            </w:rPr>
          </w:rPrChange>
        </w:rPr>
        <w:t>indenizar</w:t>
      </w:r>
      <w:r w:rsidR="00E174C2" w:rsidRPr="002C4FAF">
        <w:rPr>
          <w:rFonts w:ascii="Open Sans" w:hAnsi="Open Sans" w:cs="Open Sans"/>
          <w:b w:val="0"/>
          <w:sz w:val="21"/>
          <w:szCs w:val="21"/>
          <w:rPrChange w:id="1483" w:author="Francisco Timoni" w:date="2020-10-29T14:00:00Z">
            <w:rPr>
              <w:rFonts w:cs="Tahoma"/>
              <w:b w:val="0"/>
              <w:sz w:val="21"/>
              <w:szCs w:val="21"/>
            </w:rPr>
          </w:rPrChange>
        </w:rPr>
        <w:t>ão</w:t>
      </w:r>
      <w:r w:rsidR="00BE1608" w:rsidRPr="002C4FAF">
        <w:rPr>
          <w:rFonts w:ascii="Open Sans" w:hAnsi="Open Sans" w:cs="Open Sans"/>
          <w:b w:val="0"/>
          <w:sz w:val="21"/>
          <w:szCs w:val="21"/>
          <w:rPrChange w:id="1484" w:author="Francisco Timoni" w:date="2020-10-29T14:00:00Z">
            <w:rPr>
              <w:rFonts w:cs="Tahoma"/>
              <w:b w:val="0"/>
              <w:sz w:val="21"/>
              <w:szCs w:val="21"/>
            </w:rPr>
          </w:rPrChange>
        </w:rPr>
        <w:t xml:space="preserve"> e reembolsar</w:t>
      </w:r>
      <w:r w:rsidR="00E174C2" w:rsidRPr="002C4FAF">
        <w:rPr>
          <w:rFonts w:ascii="Open Sans" w:hAnsi="Open Sans" w:cs="Open Sans"/>
          <w:b w:val="0"/>
          <w:sz w:val="21"/>
          <w:szCs w:val="21"/>
          <w:rPrChange w:id="1485" w:author="Francisco Timoni" w:date="2020-10-29T14:00:00Z">
            <w:rPr>
              <w:rFonts w:cs="Tahoma"/>
              <w:b w:val="0"/>
              <w:sz w:val="21"/>
              <w:szCs w:val="21"/>
            </w:rPr>
          </w:rPrChange>
        </w:rPr>
        <w:t>ão</w:t>
      </w:r>
      <w:r w:rsidR="00DE09F2" w:rsidRPr="002C4FAF">
        <w:rPr>
          <w:rFonts w:ascii="Open Sans" w:hAnsi="Open Sans" w:cs="Open Sans"/>
          <w:b w:val="0"/>
          <w:sz w:val="21"/>
          <w:szCs w:val="21"/>
          <w:rPrChange w:id="1486" w:author="Francisco Timoni" w:date="2020-10-29T14:00:00Z">
            <w:rPr>
              <w:rFonts w:cs="Tahoma"/>
              <w:b w:val="0"/>
              <w:sz w:val="21"/>
              <w:szCs w:val="21"/>
            </w:rPr>
          </w:rPrChange>
        </w:rPr>
        <w:t xml:space="preserve"> a Fiduciária </w:t>
      </w:r>
      <w:r w:rsidRPr="002C4FAF">
        <w:rPr>
          <w:rFonts w:ascii="Open Sans" w:hAnsi="Open Sans" w:cs="Open Sans"/>
          <w:b w:val="0"/>
          <w:sz w:val="21"/>
          <w:szCs w:val="21"/>
          <w:rPrChange w:id="1487" w:author="Francisco Timoni" w:date="2020-10-29T14:00:00Z">
            <w:rPr>
              <w:rFonts w:cs="Tahoma"/>
              <w:b w:val="0"/>
              <w:sz w:val="21"/>
              <w:szCs w:val="21"/>
            </w:rPr>
          </w:rPrChange>
        </w:rPr>
        <w:t>bem como seus respectivos sucessores e cessionários (cada um, uma “</w:t>
      </w:r>
      <w:r w:rsidRPr="002C4FAF">
        <w:rPr>
          <w:rFonts w:ascii="Open Sans" w:hAnsi="Open Sans" w:cs="Open Sans"/>
          <w:b w:val="0"/>
          <w:sz w:val="21"/>
          <w:szCs w:val="21"/>
          <w:u w:val="single"/>
          <w:rPrChange w:id="1488" w:author="Francisco Timoni" w:date="2020-10-29T14:00:00Z">
            <w:rPr>
              <w:rFonts w:cs="Tahoma"/>
              <w:b w:val="0"/>
              <w:sz w:val="21"/>
              <w:szCs w:val="21"/>
              <w:u w:val="single"/>
            </w:rPr>
          </w:rPrChange>
        </w:rPr>
        <w:t>Parte Indenizada</w:t>
      </w:r>
      <w:r w:rsidR="00E174C2" w:rsidRPr="002C4FAF">
        <w:rPr>
          <w:rFonts w:ascii="Open Sans" w:hAnsi="Open Sans" w:cs="Open Sans"/>
          <w:b w:val="0"/>
          <w:sz w:val="21"/>
          <w:szCs w:val="21"/>
          <w:rPrChange w:id="1489" w:author="Francisco Timoni" w:date="2020-10-29T14:00:00Z">
            <w:rPr>
              <w:rFonts w:cs="Tahoma"/>
              <w:b w:val="0"/>
              <w:sz w:val="21"/>
              <w:szCs w:val="21"/>
            </w:rPr>
          </w:rPrChange>
        </w:rPr>
        <w:t>”) e manterão</w:t>
      </w:r>
      <w:r w:rsidRPr="002C4FAF">
        <w:rPr>
          <w:rFonts w:ascii="Open Sans" w:hAnsi="Open Sans" w:cs="Open Sans"/>
          <w:b w:val="0"/>
          <w:sz w:val="21"/>
          <w:szCs w:val="21"/>
          <w:rPrChange w:id="1490" w:author="Francisco Timoni" w:date="2020-10-29T14:00:00Z">
            <w:rPr>
              <w:rFonts w:cs="Tahoma"/>
              <w:b w:val="0"/>
              <w:sz w:val="21"/>
              <w:szCs w:val="21"/>
            </w:rPr>
          </w:rPrChange>
        </w:rPr>
        <w:t xml:space="preserve"> cada Parte Indenizada isenta de qualquer responsabilidade, por qualquer perda, </w:t>
      </w:r>
      <w:r w:rsidR="004B1DF8" w:rsidRPr="002C4FAF">
        <w:rPr>
          <w:rFonts w:ascii="Open Sans" w:hAnsi="Open Sans" w:cs="Open Sans"/>
          <w:b w:val="0"/>
          <w:sz w:val="21"/>
          <w:szCs w:val="21"/>
          <w:rPrChange w:id="1491" w:author="Francisco Timoni" w:date="2020-10-29T14:00:00Z">
            <w:rPr>
              <w:rFonts w:cs="Tahoma"/>
              <w:b w:val="0"/>
              <w:sz w:val="21"/>
              <w:szCs w:val="21"/>
            </w:rPr>
          </w:rPrChange>
        </w:rPr>
        <w:t xml:space="preserve">(excluindo </w:t>
      </w:r>
      <w:r w:rsidRPr="002C4FAF">
        <w:rPr>
          <w:rFonts w:ascii="Open Sans" w:hAnsi="Open Sans" w:cs="Open Sans"/>
          <w:b w:val="0"/>
          <w:sz w:val="21"/>
          <w:szCs w:val="21"/>
          <w:rPrChange w:id="1492" w:author="Francisco Timoni" w:date="2020-10-29T14:00:00Z">
            <w:rPr>
              <w:rFonts w:cs="Tahoma"/>
              <w:b w:val="0"/>
              <w:sz w:val="21"/>
              <w:szCs w:val="21"/>
            </w:rPr>
          </w:rPrChange>
        </w:rPr>
        <w:t>lucro cessante</w:t>
      </w:r>
      <w:r w:rsidR="004B1DF8" w:rsidRPr="002C4FAF">
        <w:rPr>
          <w:rFonts w:ascii="Open Sans" w:hAnsi="Open Sans" w:cs="Open Sans"/>
          <w:b w:val="0"/>
          <w:sz w:val="21"/>
          <w:szCs w:val="21"/>
          <w:rPrChange w:id="1493" w:author="Francisco Timoni" w:date="2020-10-29T14:00:00Z">
            <w:rPr>
              <w:rFonts w:cs="Tahoma"/>
              <w:b w:val="0"/>
              <w:sz w:val="21"/>
              <w:szCs w:val="21"/>
            </w:rPr>
          </w:rPrChange>
        </w:rPr>
        <w:t xml:space="preserve"> e danos indiretos)</w:t>
      </w:r>
      <w:r w:rsidRPr="002C4FAF">
        <w:rPr>
          <w:rFonts w:ascii="Open Sans" w:hAnsi="Open Sans" w:cs="Open Sans"/>
          <w:b w:val="0"/>
          <w:sz w:val="21"/>
          <w:szCs w:val="21"/>
          <w:rPrChange w:id="1494" w:author="Francisco Timoni" w:date="2020-10-29T14:00:00Z">
            <w:rPr>
              <w:rFonts w:cs="Tahoma"/>
              <w:b w:val="0"/>
              <w:sz w:val="21"/>
              <w:szCs w:val="21"/>
            </w:rPr>
          </w:rPrChange>
        </w:rPr>
        <w:t xml:space="preserve">, danos diretos, custos e despesas de qualquer tipo, incluindo, sem limitação, as despesas com honorários </w:t>
      </w:r>
      <w:r w:rsidRPr="002C4FAF">
        <w:rPr>
          <w:rFonts w:ascii="Open Sans" w:hAnsi="Open Sans" w:cs="Open Sans"/>
          <w:b w:val="0"/>
          <w:sz w:val="21"/>
          <w:szCs w:val="21"/>
          <w:rPrChange w:id="1495" w:author="Francisco Timoni" w:date="2020-10-29T14:00:00Z">
            <w:rPr>
              <w:rFonts w:cs="Tahoma"/>
              <w:b w:val="0"/>
              <w:sz w:val="21"/>
              <w:szCs w:val="21"/>
            </w:rPr>
          </w:rPrChange>
        </w:rPr>
        <w:lastRenderedPageBreak/>
        <w:t>advocatícios, que possam ser incorridos por referida Parte Indenizada em razão de qualquer falsidade, imprecisão ou incorreção</w:t>
      </w:r>
      <w:r w:rsidR="004B1DF8" w:rsidRPr="002C4FAF">
        <w:rPr>
          <w:rFonts w:ascii="Open Sans" w:hAnsi="Open Sans" w:cs="Open Sans"/>
          <w:b w:val="0"/>
          <w:sz w:val="21"/>
          <w:szCs w:val="21"/>
          <w:rPrChange w:id="1496" w:author="Francisco Timoni" w:date="2020-10-29T14:00:00Z">
            <w:rPr>
              <w:rFonts w:cs="Tahoma"/>
              <w:b w:val="0"/>
              <w:sz w:val="21"/>
              <w:szCs w:val="21"/>
            </w:rPr>
          </w:rPrChange>
        </w:rPr>
        <w:t>, provocada por dolo ou culpa grave,</w:t>
      </w:r>
      <w:r w:rsidRPr="002C4FAF">
        <w:rPr>
          <w:rFonts w:ascii="Open Sans" w:hAnsi="Open Sans" w:cs="Open Sans"/>
          <w:b w:val="0"/>
          <w:sz w:val="21"/>
          <w:szCs w:val="21"/>
          <w:rPrChange w:id="1497" w:author="Francisco Timoni" w:date="2020-10-29T14:00:00Z">
            <w:rPr>
              <w:rFonts w:cs="Tahoma"/>
              <w:b w:val="0"/>
              <w:sz w:val="21"/>
              <w:szCs w:val="21"/>
            </w:rPr>
          </w:rPrChange>
        </w:rPr>
        <w:t xml:space="preserve"> quanto a qualquer declaração ou garantia </w:t>
      </w:r>
      <w:r w:rsidR="00451BED" w:rsidRPr="002C4FAF">
        <w:rPr>
          <w:rFonts w:ascii="Open Sans" w:hAnsi="Open Sans" w:cs="Open Sans"/>
          <w:b w:val="0"/>
          <w:sz w:val="21"/>
          <w:szCs w:val="21"/>
          <w:rPrChange w:id="1498" w:author="Francisco Timoni" w:date="2020-10-29T14:00:00Z">
            <w:rPr>
              <w:rFonts w:cs="Tahoma"/>
              <w:b w:val="0"/>
              <w:sz w:val="21"/>
              <w:szCs w:val="21"/>
            </w:rPr>
          </w:rPrChange>
        </w:rPr>
        <w:t>prestada neste instrumento</w:t>
      </w:r>
      <w:r w:rsidRPr="002C4FAF">
        <w:rPr>
          <w:rFonts w:ascii="Open Sans" w:hAnsi="Open Sans" w:cs="Open Sans"/>
          <w:b w:val="0"/>
          <w:sz w:val="21"/>
          <w:szCs w:val="21"/>
          <w:rPrChange w:id="1499" w:author="Francisco Timoni" w:date="2020-10-29T14:00:00Z">
            <w:rPr>
              <w:rFonts w:cs="Tahoma"/>
              <w:b w:val="0"/>
              <w:sz w:val="21"/>
              <w:szCs w:val="21"/>
            </w:rPr>
          </w:rPrChange>
        </w:rPr>
        <w:t>.</w:t>
      </w:r>
    </w:p>
    <w:p w14:paraId="353A7284" w14:textId="77777777" w:rsidR="003B4CB3" w:rsidRPr="002C4FAF" w:rsidRDefault="003B4CB3" w:rsidP="00063CD8">
      <w:pPr>
        <w:pStyle w:val="Corpodetexto2"/>
        <w:widowControl w:val="0"/>
        <w:spacing w:line="300" w:lineRule="exact"/>
        <w:rPr>
          <w:rFonts w:ascii="Open Sans" w:hAnsi="Open Sans" w:cs="Open Sans"/>
          <w:b w:val="0"/>
          <w:sz w:val="21"/>
          <w:szCs w:val="21"/>
          <w:rPrChange w:id="1500" w:author="Francisco Timoni" w:date="2020-10-29T14:00:00Z">
            <w:rPr>
              <w:rFonts w:cs="Tahoma"/>
              <w:b w:val="0"/>
              <w:sz w:val="21"/>
              <w:szCs w:val="21"/>
            </w:rPr>
          </w:rPrChange>
        </w:rPr>
      </w:pPr>
    </w:p>
    <w:p w14:paraId="1E480D25" w14:textId="77777777" w:rsidR="003B4CB3" w:rsidRPr="002C4FAF" w:rsidRDefault="00FF1842" w:rsidP="00063CD8">
      <w:pPr>
        <w:pStyle w:val="Ttulo3"/>
        <w:widowControl w:val="0"/>
        <w:spacing w:line="300" w:lineRule="exact"/>
        <w:ind w:left="0"/>
        <w:jc w:val="both"/>
        <w:rPr>
          <w:rFonts w:ascii="Open Sans" w:hAnsi="Open Sans" w:cs="Open Sans"/>
          <w:sz w:val="21"/>
          <w:szCs w:val="21"/>
          <w:lang w:val="pt-BR"/>
          <w:rPrChange w:id="1501"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1502" w:author="Francisco Timoni" w:date="2020-10-29T14:00:00Z">
            <w:rPr>
              <w:rFonts w:ascii="Tahoma" w:hAnsi="Tahoma" w:cs="Tahoma"/>
              <w:sz w:val="21"/>
              <w:szCs w:val="21"/>
              <w:lang w:val="pt-BR"/>
            </w:rPr>
          </w:rPrChange>
        </w:rPr>
        <w:t xml:space="preserve">CLÁUSULA QUINTA – </w:t>
      </w:r>
      <w:r w:rsidR="0004139E" w:rsidRPr="002C4FAF">
        <w:rPr>
          <w:rFonts w:ascii="Open Sans" w:hAnsi="Open Sans" w:cs="Open Sans"/>
          <w:sz w:val="21"/>
          <w:szCs w:val="21"/>
          <w:lang w:val="pt-BR"/>
          <w:rPrChange w:id="1503" w:author="Francisco Timoni" w:date="2020-10-29T14:00:00Z">
            <w:rPr>
              <w:rFonts w:ascii="Tahoma" w:hAnsi="Tahoma" w:cs="Tahoma"/>
              <w:sz w:val="21"/>
              <w:szCs w:val="21"/>
              <w:lang w:val="pt-BR"/>
            </w:rPr>
          </w:rPrChange>
        </w:rPr>
        <w:t xml:space="preserve">REGISTRO E AVERBAÇÃO DESTA ALIENAÇÃO FIDUCIÁRIA, </w:t>
      </w:r>
      <w:r w:rsidR="002D7877" w:rsidRPr="002C4FAF">
        <w:rPr>
          <w:rFonts w:ascii="Open Sans" w:hAnsi="Open Sans" w:cs="Open Sans"/>
          <w:sz w:val="21"/>
          <w:szCs w:val="21"/>
          <w:lang w:val="pt-BR"/>
          <w:rPrChange w:id="1504" w:author="Francisco Timoni" w:date="2020-10-29T14:00:00Z">
            <w:rPr>
              <w:rFonts w:ascii="Tahoma" w:hAnsi="Tahoma" w:cs="Tahoma"/>
              <w:sz w:val="21"/>
              <w:szCs w:val="21"/>
              <w:lang w:val="pt-BR"/>
            </w:rPr>
          </w:rPrChange>
        </w:rPr>
        <w:t xml:space="preserve">EXERCÍCIO DO DIREITO DE VOTO, </w:t>
      </w:r>
      <w:r w:rsidR="0003293A" w:rsidRPr="002C4FAF">
        <w:rPr>
          <w:rFonts w:ascii="Open Sans" w:hAnsi="Open Sans" w:cs="Open Sans"/>
          <w:sz w:val="21"/>
          <w:szCs w:val="21"/>
          <w:lang w:val="pt-BR"/>
          <w:rPrChange w:id="1505" w:author="Francisco Timoni" w:date="2020-10-29T14:00:00Z">
            <w:rPr>
              <w:rFonts w:ascii="Tahoma" w:hAnsi="Tahoma" w:cs="Tahoma"/>
              <w:sz w:val="21"/>
              <w:szCs w:val="21"/>
              <w:lang w:val="pt-BR"/>
            </w:rPr>
          </w:rPrChange>
        </w:rPr>
        <w:t xml:space="preserve">DISTRIBUIÇÃO DE </w:t>
      </w:r>
      <w:r w:rsidR="001E39E7" w:rsidRPr="002C4FAF">
        <w:rPr>
          <w:rFonts w:ascii="Open Sans" w:hAnsi="Open Sans" w:cs="Open Sans"/>
          <w:sz w:val="21"/>
          <w:szCs w:val="21"/>
          <w:lang w:val="pt-BR"/>
          <w:rPrChange w:id="1506" w:author="Francisco Timoni" w:date="2020-10-29T14:00:00Z">
            <w:rPr>
              <w:rFonts w:ascii="Tahoma" w:hAnsi="Tahoma" w:cs="Tahoma"/>
              <w:sz w:val="21"/>
              <w:szCs w:val="21"/>
              <w:lang w:val="pt-BR"/>
            </w:rPr>
          </w:rPrChange>
        </w:rPr>
        <w:t>RENDIMENTOS OU AFINS</w:t>
      </w:r>
      <w:r w:rsidR="0003293A" w:rsidRPr="002C4FAF">
        <w:rPr>
          <w:rFonts w:ascii="Open Sans" w:hAnsi="Open Sans" w:cs="Open Sans"/>
          <w:sz w:val="21"/>
          <w:szCs w:val="21"/>
          <w:lang w:val="pt-BR"/>
          <w:rPrChange w:id="1507" w:author="Francisco Timoni" w:date="2020-10-29T14:00:00Z">
            <w:rPr>
              <w:rFonts w:ascii="Tahoma" w:hAnsi="Tahoma" w:cs="Tahoma"/>
              <w:sz w:val="21"/>
              <w:szCs w:val="21"/>
              <w:lang w:val="pt-BR"/>
            </w:rPr>
          </w:rPrChange>
        </w:rPr>
        <w:t xml:space="preserve"> </w:t>
      </w:r>
    </w:p>
    <w:p w14:paraId="4D2CFA17" w14:textId="77777777" w:rsidR="003B4CB3" w:rsidRPr="002C4FAF" w:rsidRDefault="003B4CB3" w:rsidP="00063CD8">
      <w:pPr>
        <w:pStyle w:val="Corpodetexto2"/>
        <w:widowControl w:val="0"/>
        <w:spacing w:line="300" w:lineRule="exact"/>
        <w:rPr>
          <w:rFonts w:ascii="Open Sans" w:hAnsi="Open Sans" w:cs="Open Sans"/>
          <w:sz w:val="21"/>
          <w:szCs w:val="21"/>
          <w:rPrChange w:id="1508" w:author="Francisco Timoni" w:date="2020-10-29T14:00:00Z">
            <w:rPr>
              <w:rFonts w:cs="Tahoma"/>
              <w:sz w:val="21"/>
              <w:szCs w:val="21"/>
            </w:rPr>
          </w:rPrChange>
        </w:rPr>
      </w:pPr>
    </w:p>
    <w:p w14:paraId="5183204B" w14:textId="69D03272" w:rsidR="003B4CB3" w:rsidRPr="002C4FAF" w:rsidRDefault="00EF6D44" w:rsidP="00063CD8">
      <w:pPr>
        <w:widowControl w:val="0"/>
        <w:spacing w:line="300" w:lineRule="exact"/>
        <w:jc w:val="both"/>
        <w:rPr>
          <w:rFonts w:ascii="Open Sans" w:hAnsi="Open Sans" w:cs="Open Sans"/>
          <w:i/>
          <w:sz w:val="21"/>
          <w:szCs w:val="21"/>
          <w:rPrChange w:id="1509" w:author="Francisco Timoni" w:date="2020-10-29T14:00:00Z">
            <w:rPr>
              <w:rFonts w:ascii="Tahoma" w:hAnsi="Tahoma" w:cs="Tahoma"/>
              <w:i/>
              <w:sz w:val="21"/>
              <w:szCs w:val="21"/>
            </w:rPr>
          </w:rPrChange>
        </w:rPr>
      </w:pPr>
      <w:r w:rsidRPr="002C4FAF">
        <w:rPr>
          <w:rFonts w:ascii="Open Sans" w:hAnsi="Open Sans" w:cs="Open Sans"/>
          <w:sz w:val="21"/>
          <w:szCs w:val="21"/>
          <w:rPrChange w:id="1510" w:author="Francisco Timoni" w:date="2020-10-29T14:00:00Z">
            <w:rPr>
              <w:rFonts w:ascii="Tahoma" w:hAnsi="Tahoma" w:cs="Tahoma"/>
              <w:sz w:val="21"/>
              <w:szCs w:val="21"/>
            </w:rPr>
          </w:rPrChange>
        </w:rPr>
        <w:t>5.1</w:t>
      </w:r>
      <w:r w:rsidRPr="002C4FAF">
        <w:rPr>
          <w:rFonts w:ascii="Open Sans" w:hAnsi="Open Sans" w:cs="Open Sans"/>
          <w:sz w:val="21"/>
          <w:szCs w:val="21"/>
          <w:rPrChange w:id="1511" w:author="Francisco Timoni" w:date="2020-10-29T14:00:00Z">
            <w:rPr>
              <w:rFonts w:ascii="Tahoma" w:hAnsi="Tahoma" w:cs="Tahoma"/>
              <w:sz w:val="21"/>
              <w:szCs w:val="21"/>
            </w:rPr>
          </w:rPrChange>
        </w:rPr>
        <w:tab/>
      </w:r>
      <w:r w:rsidR="00746BA0" w:rsidRPr="002C4FAF">
        <w:rPr>
          <w:rFonts w:ascii="Open Sans" w:hAnsi="Open Sans" w:cs="Open Sans"/>
          <w:sz w:val="21"/>
          <w:szCs w:val="21"/>
          <w:rPrChange w:id="1512" w:author="Francisco Timoni" w:date="2020-10-29T14:00:00Z">
            <w:rPr>
              <w:rFonts w:ascii="Tahoma" w:hAnsi="Tahoma" w:cs="Tahoma"/>
              <w:sz w:val="21"/>
              <w:szCs w:val="21"/>
            </w:rPr>
          </w:rPrChange>
        </w:rPr>
        <w:t xml:space="preserve">Tendo </w:t>
      </w:r>
      <w:r w:rsidR="00621747" w:rsidRPr="002C4FAF">
        <w:rPr>
          <w:rFonts w:ascii="Open Sans" w:hAnsi="Open Sans" w:cs="Open Sans"/>
          <w:sz w:val="21"/>
          <w:szCs w:val="21"/>
          <w:rPrChange w:id="1513" w:author="Francisco Timoni" w:date="2020-10-29T14:00:00Z">
            <w:rPr>
              <w:rFonts w:ascii="Tahoma" w:hAnsi="Tahoma" w:cs="Tahoma"/>
              <w:sz w:val="21"/>
              <w:szCs w:val="21"/>
            </w:rPr>
          </w:rPrChange>
        </w:rPr>
        <w:t>em vista a excepcionalidade da calamidade pública por conta da pandemia do covid-19 (conforme decreto legislativo nº 06/2020), o</w:t>
      </w:r>
      <w:r w:rsidR="00D9277D" w:rsidRPr="002C4FAF">
        <w:rPr>
          <w:rFonts w:ascii="Open Sans" w:hAnsi="Open Sans" w:cs="Open Sans"/>
          <w:sz w:val="21"/>
          <w:szCs w:val="21"/>
          <w:rPrChange w:id="1514" w:author="Francisco Timoni" w:date="2020-10-29T14:00:00Z">
            <w:rPr>
              <w:rFonts w:ascii="Tahoma" w:hAnsi="Tahoma" w:cs="Tahoma"/>
              <w:sz w:val="21"/>
              <w:szCs w:val="21"/>
            </w:rPr>
          </w:rPrChange>
        </w:rPr>
        <w:t>s Fiduciantes</w:t>
      </w:r>
      <w:r w:rsidRPr="002C4FAF">
        <w:rPr>
          <w:rFonts w:ascii="Open Sans" w:hAnsi="Open Sans" w:cs="Open Sans"/>
          <w:sz w:val="21"/>
          <w:szCs w:val="21"/>
          <w:rPrChange w:id="1515" w:author="Francisco Timoni" w:date="2020-10-29T14:00:00Z">
            <w:rPr>
              <w:rFonts w:ascii="Tahoma" w:hAnsi="Tahoma" w:cs="Tahoma"/>
              <w:sz w:val="21"/>
              <w:szCs w:val="21"/>
            </w:rPr>
          </w:rPrChange>
        </w:rPr>
        <w:t xml:space="preserve"> se obriga</w:t>
      </w:r>
      <w:r w:rsidR="00B24A63" w:rsidRPr="002C4FAF">
        <w:rPr>
          <w:rFonts w:ascii="Open Sans" w:hAnsi="Open Sans" w:cs="Open Sans"/>
          <w:sz w:val="21"/>
          <w:szCs w:val="21"/>
          <w:rPrChange w:id="1516" w:author="Francisco Timoni" w:date="2020-10-29T14:00:00Z">
            <w:rPr>
              <w:rFonts w:ascii="Tahoma" w:hAnsi="Tahoma" w:cs="Tahoma"/>
              <w:sz w:val="21"/>
              <w:szCs w:val="21"/>
            </w:rPr>
          </w:rPrChange>
        </w:rPr>
        <w:t>m</w:t>
      </w:r>
      <w:r w:rsidR="00F028B5" w:rsidRPr="002C4FAF">
        <w:rPr>
          <w:rFonts w:ascii="Open Sans" w:hAnsi="Open Sans" w:cs="Open Sans"/>
          <w:sz w:val="21"/>
          <w:szCs w:val="21"/>
          <w:rPrChange w:id="1517" w:author="Francisco Timoni" w:date="2020-10-29T14:00:00Z">
            <w:rPr>
              <w:rFonts w:ascii="Tahoma" w:hAnsi="Tahoma" w:cs="Tahoma"/>
              <w:sz w:val="21"/>
              <w:szCs w:val="21"/>
            </w:rPr>
          </w:rPrChange>
        </w:rPr>
        <w:t>,</w:t>
      </w:r>
      <w:r w:rsidRPr="002C4FAF">
        <w:rPr>
          <w:rFonts w:ascii="Open Sans" w:hAnsi="Open Sans" w:cs="Open Sans"/>
          <w:sz w:val="21"/>
          <w:szCs w:val="21"/>
          <w:rPrChange w:id="1518" w:author="Francisco Timoni" w:date="2020-10-29T14:00:00Z">
            <w:rPr>
              <w:rFonts w:ascii="Tahoma" w:hAnsi="Tahoma" w:cs="Tahoma"/>
              <w:sz w:val="21"/>
              <w:szCs w:val="21"/>
            </w:rPr>
          </w:rPrChange>
        </w:rPr>
        <w:t xml:space="preserve"> a realizar, às suas expensas, </w:t>
      </w:r>
      <w:r w:rsidR="00621747" w:rsidRPr="002C4FAF">
        <w:rPr>
          <w:rFonts w:ascii="Open Sans" w:hAnsi="Open Sans" w:cs="Open Sans"/>
          <w:sz w:val="21"/>
          <w:szCs w:val="21"/>
          <w:rPrChange w:id="1519" w:author="Francisco Timoni" w:date="2020-10-29T14:00:00Z">
            <w:rPr>
              <w:rFonts w:ascii="Tahoma" w:hAnsi="Tahoma" w:cs="Tahoma"/>
              <w:sz w:val="21"/>
              <w:szCs w:val="21"/>
            </w:rPr>
          </w:rPrChange>
        </w:rPr>
        <w:t xml:space="preserve">o protocolo do </w:t>
      </w:r>
      <w:r w:rsidR="00EE19FE" w:rsidRPr="002C4FAF">
        <w:rPr>
          <w:rFonts w:ascii="Open Sans" w:hAnsi="Open Sans" w:cs="Open Sans"/>
          <w:sz w:val="21"/>
          <w:szCs w:val="21"/>
          <w:rPrChange w:id="1520" w:author="Francisco Timoni" w:date="2020-10-29T14:00:00Z">
            <w:rPr>
              <w:rFonts w:ascii="Tahoma" w:hAnsi="Tahoma" w:cs="Tahoma"/>
              <w:sz w:val="21"/>
              <w:szCs w:val="21"/>
            </w:rPr>
          </w:rPrChange>
        </w:rPr>
        <w:t xml:space="preserve">presente </w:t>
      </w:r>
      <w:r w:rsidR="00621747" w:rsidRPr="002C4FAF">
        <w:rPr>
          <w:rFonts w:ascii="Open Sans" w:hAnsi="Open Sans" w:cs="Open Sans"/>
          <w:sz w:val="21"/>
          <w:szCs w:val="21"/>
          <w:rPrChange w:id="1521" w:author="Francisco Timoni" w:date="2020-10-29T14:00:00Z">
            <w:rPr>
              <w:rFonts w:ascii="Tahoma" w:hAnsi="Tahoma" w:cs="Tahoma"/>
              <w:sz w:val="21"/>
              <w:szCs w:val="21"/>
            </w:rPr>
          </w:rPrChange>
        </w:rPr>
        <w:t xml:space="preserve">Contrato de Alienação Fiduciária de Quotas perante os Cartórios de </w:t>
      </w:r>
      <w:r w:rsidR="00EE19FE" w:rsidRPr="002C4FAF">
        <w:rPr>
          <w:rFonts w:ascii="Open Sans" w:hAnsi="Open Sans" w:cs="Open Sans"/>
          <w:sz w:val="21"/>
          <w:szCs w:val="21"/>
          <w:rPrChange w:id="1522" w:author="Francisco Timoni" w:date="2020-10-29T14:00:00Z">
            <w:rPr>
              <w:rFonts w:ascii="Tahoma" w:hAnsi="Tahoma" w:cs="Tahoma"/>
              <w:sz w:val="21"/>
              <w:szCs w:val="21"/>
            </w:rPr>
          </w:rPrChange>
        </w:rPr>
        <w:t xml:space="preserve">Registro de </w:t>
      </w:r>
      <w:r w:rsidR="00621747" w:rsidRPr="002C4FAF">
        <w:rPr>
          <w:rFonts w:ascii="Open Sans" w:hAnsi="Open Sans" w:cs="Open Sans"/>
          <w:sz w:val="21"/>
          <w:szCs w:val="21"/>
          <w:rPrChange w:id="1523" w:author="Francisco Timoni" w:date="2020-10-29T14:00:00Z">
            <w:rPr>
              <w:rFonts w:ascii="Tahoma" w:hAnsi="Tahoma" w:cs="Tahoma"/>
              <w:sz w:val="21"/>
              <w:szCs w:val="21"/>
            </w:rPr>
          </w:rPrChange>
        </w:rPr>
        <w:t xml:space="preserve">Títulos e Documentos </w:t>
      </w:r>
      <w:r w:rsidR="00621747" w:rsidRPr="002C4FAF">
        <w:rPr>
          <w:rFonts w:ascii="Open Sans" w:eastAsia="Trebuchet MS" w:hAnsi="Open Sans" w:cs="Open Sans"/>
          <w:sz w:val="21"/>
          <w:szCs w:val="21"/>
          <w:rPrChange w:id="1524" w:author="Francisco Timoni" w:date="2020-10-29T14:00:00Z">
            <w:rPr>
              <w:rFonts w:ascii="Tahoma" w:eastAsia="Trebuchet MS" w:hAnsi="Tahoma" w:cs="Tahoma"/>
              <w:sz w:val="21"/>
              <w:szCs w:val="21"/>
            </w:rPr>
          </w:rPrChange>
        </w:rPr>
        <w:t xml:space="preserve">da sede/domicílio das Partes signatárias, quais sejam, nas </w:t>
      </w:r>
      <w:r w:rsidR="00002464" w:rsidRPr="002C4FAF">
        <w:rPr>
          <w:rFonts w:ascii="Open Sans" w:hAnsi="Open Sans" w:cs="Open Sans"/>
          <w:sz w:val="21"/>
          <w:szCs w:val="21"/>
          <w:rPrChange w:id="1525" w:author="Francisco Timoni" w:date="2020-10-29T14:00:00Z">
            <w:rPr>
              <w:rFonts w:ascii="Tahoma" w:hAnsi="Tahoma" w:cs="Tahoma"/>
              <w:sz w:val="21"/>
              <w:szCs w:val="21"/>
            </w:rPr>
          </w:rPrChange>
        </w:rPr>
        <w:t xml:space="preserve">Comarcas de </w:t>
      </w:r>
      <w:r w:rsidR="0013743E" w:rsidRPr="002C4FAF">
        <w:rPr>
          <w:rFonts w:ascii="Open Sans" w:hAnsi="Open Sans" w:cs="Open Sans"/>
          <w:sz w:val="21"/>
          <w:szCs w:val="21"/>
          <w:rPrChange w:id="1526" w:author="Francisco Timoni" w:date="2020-10-29T14:00:00Z">
            <w:rPr>
              <w:rFonts w:ascii="Tahoma" w:hAnsi="Tahoma" w:cs="Tahoma"/>
              <w:sz w:val="21"/>
              <w:szCs w:val="21"/>
            </w:rPr>
          </w:rPrChange>
        </w:rPr>
        <w:t>Americana/SP</w:t>
      </w:r>
      <w:r w:rsidR="00002464" w:rsidRPr="002C4FAF">
        <w:rPr>
          <w:rFonts w:ascii="Open Sans" w:hAnsi="Open Sans" w:cs="Open Sans"/>
          <w:sz w:val="21"/>
          <w:szCs w:val="21"/>
          <w:rPrChange w:id="1527" w:author="Francisco Timoni" w:date="2020-10-29T14:00:00Z">
            <w:rPr>
              <w:rFonts w:ascii="Tahoma" w:hAnsi="Tahoma" w:cs="Tahoma"/>
              <w:sz w:val="21"/>
              <w:szCs w:val="21"/>
            </w:rPr>
          </w:rPrChange>
        </w:rPr>
        <w:t xml:space="preserve"> e São Paulo/SP</w:t>
      </w:r>
      <w:r w:rsidR="00621747" w:rsidRPr="002C4FAF">
        <w:rPr>
          <w:rFonts w:ascii="Open Sans" w:hAnsi="Open Sans" w:cs="Open Sans"/>
          <w:sz w:val="21"/>
          <w:szCs w:val="21"/>
          <w:rPrChange w:id="1528" w:author="Francisco Timoni" w:date="2020-10-29T14:00:00Z">
            <w:rPr>
              <w:rFonts w:ascii="Tahoma" w:hAnsi="Tahoma" w:cs="Tahoma"/>
              <w:sz w:val="21"/>
              <w:szCs w:val="21"/>
            </w:rPr>
          </w:rPrChange>
        </w:rPr>
        <w:t xml:space="preserve">, bem como o protocolo para arquivamento da alteração do contrato social da </w:t>
      </w:r>
      <w:r w:rsidR="00EE19FE" w:rsidRPr="002C4FAF">
        <w:rPr>
          <w:rFonts w:ascii="Open Sans" w:hAnsi="Open Sans" w:cs="Open Sans"/>
          <w:sz w:val="21"/>
          <w:szCs w:val="21"/>
          <w:rPrChange w:id="1529" w:author="Francisco Timoni" w:date="2020-10-29T14:00:00Z">
            <w:rPr>
              <w:rFonts w:ascii="Tahoma" w:hAnsi="Tahoma" w:cs="Tahoma"/>
              <w:sz w:val="21"/>
              <w:szCs w:val="21"/>
            </w:rPr>
          </w:rPrChange>
        </w:rPr>
        <w:t>Sociedade</w:t>
      </w:r>
      <w:r w:rsidR="00621747" w:rsidRPr="002C4FAF">
        <w:rPr>
          <w:rFonts w:ascii="Open Sans" w:hAnsi="Open Sans" w:cs="Open Sans"/>
          <w:sz w:val="21"/>
          <w:szCs w:val="21"/>
          <w:rPrChange w:id="1530" w:author="Francisco Timoni" w:date="2020-10-29T14:00:00Z">
            <w:rPr>
              <w:rFonts w:ascii="Tahoma" w:hAnsi="Tahoma" w:cs="Tahoma"/>
              <w:sz w:val="21"/>
              <w:szCs w:val="21"/>
            </w:rPr>
          </w:rPrChange>
        </w:rPr>
        <w:t xml:space="preserve"> na Junta Comercial do Estado de </w:t>
      </w:r>
      <w:r w:rsidR="0013743E" w:rsidRPr="002C4FAF">
        <w:rPr>
          <w:rFonts w:ascii="Open Sans" w:hAnsi="Open Sans" w:cs="Open Sans"/>
          <w:sz w:val="21"/>
          <w:szCs w:val="21"/>
          <w:rPrChange w:id="1531" w:author="Francisco Timoni" w:date="2020-10-29T14:00:00Z">
            <w:rPr>
              <w:rFonts w:ascii="Tahoma" w:hAnsi="Tahoma" w:cs="Tahoma"/>
              <w:sz w:val="21"/>
              <w:szCs w:val="21"/>
            </w:rPr>
          </w:rPrChange>
        </w:rPr>
        <w:t>São Paulo - JUCESP</w:t>
      </w:r>
      <w:r w:rsidR="00FF7496" w:rsidRPr="002C4FAF">
        <w:rPr>
          <w:rFonts w:ascii="Open Sans" w:hAnsi="Open Sans" w:cs="Open Sans"/>
          <w:sz w:val="21"/>
          <w:szCs w:val="21"/>
          <w:rPrChange w:id="1532" w:author="Francisco Timoni" w:date="2020-10-29T14:00:00Z">
            <w:rPr>
              <w:rFonts w:ascii="Tahoma" w:hAnsi="Tahoma" w:cs="Tahoma"/>
              <w:sz w:val="21"/>
              <w:szCs w:val="21"/>
            </w:rPr>
          </w:rPrChange>
        </w:rPr>
        <w:t xml:space="preserve">, </w:t>
      </w:r>
      <w:r w:rsidR="00621747" w:rsidRPr="002C4FAF">
        <w:rPr>
          <w:rFonts w:ascii="Open Sans" w:hAnsi="Open Sans" w:cs="Open Sans"/>
          <w:sz w:val="21"/>
          <w:szCs w:val="21"/>
          <w:rPrChange w:id="1533" w:author="Francisco Timoni" w:date="2020-10-29T14:00:00Z">
            <w:rPr>
              <w:rFonts w:ascii="Tahoma" w:hAnsi="Tahoma" w:cs="Tahoma"/>
              <w:sz w:val="21"/>
              <w:szCs w:val="21"/>
            </w:rPr>
          </w:rPrChange>
        </w:rPr>
        <w:t xml:space="preserve">evidenciando cláusula de gravame sobre referidas quotas, </w:t>
      </w:r>
      <w:r w:rsidR="003F0B39" w:rsidRPr="002C4FAF">
        <w:rPr>
          <w:rFonts w:ascii="Open Sans" w:hAnsi="Open Sans" w:cs="Open Sans"/>
          <w:sz w:val="21"/>
          <w:szCs w:val="21"/>
          <w:rPrChange w:id="1534" w:author="Francisco Timoni" w:date="2020-10-29T14:00:00Z">
            <w:rPr>
              <w:rFonts w:ascii="Tahoma" w:hAnsi="Tahoma" w:cs="Tahoma"/>
              <w:sz w:val="21"/>
              <w:szCs w:val="21"/>
            </w:rPr>
          </w:rPrChange>
        </w:rPr>
        <w:t xml:space="preserve">conforme estabelecida na Cláusula 5.2.1, </w:t>
      </w:r>
      <w:r w:rsidR="00621747" w:rsidRPr="002C4FAF">
        <w:rPr>
          <w:rFonts w:ascii="Open Sans" w:hAnsi="Open Sans" w:cs="Open Sans"/>
          <w:sz w:val="21"/>
          <w:szCs w:val="21"/>
          <w:rPrChange w:id="1535" w:author="Francisco Timoni" w:date="2020-10-29T14:00:00Z">
            <w:rPr>
              <w:rFonts w:ascii="Tahoma" w:hAnsi="Tahoma" w:cs="Tahoma"/>
              <w:sz w:val="21"/>
              <w:szCs w:val="21"/>
            </w:rPr>
          </w:rPrChange>
        </w:rPr>
        <w:t xml:space="preserve">em até 5 (cinco) dias contados da </w:t>
      </w:r>
      <w:r w:rsidR="000E07F3" w:rsidRPr="002C4FAF">
        <w:rPr>
          <w:rFonts w:ascii="Open Sans" w:hAnsi="Open Sans" w:cs="Open Sans"/>
          <w:sz w:val="21"/>
          <w:szCs w:val="21"/>
          <w:rPrChange w:id="1536" w:author="Francisco Timoni" w:date="2020-10-29T14:00:00Z">
            <w:rPr>
              <w:rFonts w:ascii="Tahoma" w:hAnsi="Tahoma" w:cs="Tahoma"/>
              <w:sz w:val="21"/>
              <w:szCs w:val="21"/>
            </w:rPr>
          </w:rPrChange>
        </w:rPr>
        <w:t xml:space="preserve">presente </w:t>
      </w:r>
      <w:r w:rsidR="00621747" w:rsidRPr="002C4FAF">
        <w:rPr>
          <w:rFonts w:ascii="Open Sans" w:hAnsi="Open Sans" w:cs="Open Sans"/>
          <w:sz w:val="21"/>
          <w:szCs w:val="21"/>
          <w:rPrChange w:id="1537" w:author="Francisco Timoni" w:date="2020-10-29T14:00:00Z">
            <w:rPr>
              <w:rFonts w:ascii="Tahoma" w:hAnsi="Tahoma" w:cs="Tahoma"/>
              <w:sz w:val="21"/>
              <w:szCs w:val="21"/>
            </w:rPr>
          </w:rPrChange>
        </w:rPr>
        <w:t>data, obrigando-se a apresentar</w:t>
      </w:r>
      <w:r w:rsidR="003F0B39" w:rsidRPr="002C4FAF">
        <w:rPr>
          <w:rFonts w:ascii="Open Sans" w:hAnsi="Open Sans" w:cs="Open Sans"/>
          <w:sz w:val="21"/>
          <w:szCs w:val="21"/>
          <w:rPrChange w:id="1538" w:author="Francisco Timoni" w:date="2020-10-29T14:00:00Z">
            <w:rPr>
              <w:rFonts w:ascii="Tahoma" w:hAnsi="Tahoma" w:cs="Tahoma"/>
              <w:sz w:val="21"/>
              <w:szCs w:val="21"/>
            </w:rPr>
          </w:rPrChange>
        </w:rPr>
        <w:t xml:space="preserve"> à Fiduciária, com cópia ao Agente Fiduciário, as</w:t>
      </w:r>
      <w:r w:rsidR="00621747" w:rsidRPr="002C4FAF">
        <w:rPr>
          <w:rFonts w:ascii="Open Sans" w:hAnsi="Open Sans" w:cs="Open Sans"/>
          <w:sz w:val="21"/>
          <w:szCs w:val="21"/>
          <w:rPrChange w:id="1539" w:author="Francisco Timoni" w:date="2020-10-29T14:00:00Z">
            <w:rPr>
              <w:rFonts w:ascii="Tahoma" w:hAnsi="Tahoma" w:cs="Tahoma"/>
              <w:sz w:val="21"/>
              <w:szCs w:val="21"/>
            </w:rPr>
          </w:rPrChange>
        </w:rPr>
        <w:t xml:space="preserve"> via</w:t>
      </w:r>
      <w:r w:rsidR="003F0B39" w:rsidRPr="002C4FAF">
        <w:rPr>
          <w:rFonts w:ascii="Open Sans" w:hAnsi="Open Sans" w:cs="Open Sans"/>
          <w:sz w:val="21"/>
          <w:szCs w:val="21"/>
          <w:rPrChange w:id="1540" w:author="Francisco Timoni" w:date="2020-10-29T14:00:00Z">
            <w:rPr>
              <w:rFonts w:ascii="Tahoma" w:hAnsi="Tahoma" w:cs="Tahoma"/>
              <w:sz w:val="21"/>
              <w:szCs w:val="21"/>
            </w:rPr>
          </w:rPrChange>
        </w:rPr>
        <w:t>s</w:t>
      </w:r>
      <w:r w:rsidR="00621747" w:rsidRPr="002C4FAF">
        <w:rPr>
          <w:rFonts w:ascii="Open Sans" w:hAnsi="Open Sans" w:cs="Open Sans"/>
          <w:sz w:val="21"/>
          <w:szCs w:val="21"/>
          <w:rPrChange w:id="1541" w:author="Francisco Timoni" w:date="2020-10-29T14:00:00Z">
            <w:rPr>
              <w:rFonts w:ascii="Tahoma" w:hAnsi="Tahoma" w:cs="Tahoma"/>
              <w:sz w:val="21"/>
              <w:szCs w:val="21"/>
            </w:rPr>
          </w:rPrChange>
        </w:rPr>
        <w:t xml:space="preserve"> registrada</w:t>
      </w:r>
      <w:r w:rsidR="003F0B39" w:rsidRPr="002C4FAF">
        <w:rPr>
          <w:rFonts w:ascii="Open Sans" w:hAnsi="Open Sans" w:cs="Open Sans"/>
          <w:sz w:val="21"/>
          <w:szCs w:val="21"/>
          <w:rPrChange w:id="1542" w:author="Francisco Timoni" w:date="2020-10-29T14:00:00Z">
            <w:rPr>
              <w:rFonts w:ascii="Tahoma" w:hAnsi="Tahoma" w:cs="Tahoma"/>
              <w:sz w:val="21"/>
              <w:szCs w:val="21"/>
            </w:rPr>
          </w:rPrChange>
        </w:rPr>
        <w:t>s</w:t>
      </w:r>
      <w:r w:rsidR="00621747" w:rsidRPr="002C4FAF">
        <w:rPr>
          <w:rFonts w:ascii="Open Sans" w:hAnsi="Open Sans" w:cs="Open Sans"/>
          <w:sz w:val="21"/>
          <w:szCs w:val="21"/>
          <w:rPrChange w:id="1543" w:author="Francisco Timoni" w:date="2020-10-29T14:00:00Z">
            <w:rPr>
              <w:rFonts w:ascii="Tahoma" w:hAnsi="Tahoma" w:cs="Tahoma"/>
              <w:sz w:val="21"/>
              <w:szCs w:val="21"/>
            </w:rPr>
          </w:rPrChange>
        </w:rPr>
        <w:t xml:space="preserve"> nos 30 (trinta) dias corridos subsequentes, prorrogáveis por mais 15 (quinze) dias corridos, em caso de exigências por parte do Cartório ou Junta Comercial competente. Ainda, </w:t>
      </w:r>
      <w:r w:rsidR="0022131F" w:rsidRPr="002C4FAF">
        <w:rPr>
          <w:rFonts w:ascii="Open Sans" w:hAnsi="Open Sans" w:cs="Open Sans"/>
          <w:sz w:val="21"/>
          <w:szCs w:val="21"/>
          <w:rPrChange w:id="1544" w:author="Francisco Timoni" w:date="2020-10-29T14:00:00Z">
            <w:rPr>
              <w:rFonts w:ascii="Tahoma" w:hAnsi="Tahoma" w:cs="Tahoma"/>
              <w:sz w:val="21"/>
              <w:szCs w:val="21"/>
            </w:rPr>
          </w:rPrChange>
        </w:rPr>
        <w:t xml:space="preserve">qualquer aditamento ao presente </w:t>
      </w:r>
      <w:r w:rsidR="00EE19FE" w:rsidRPr="002C4FAF">
        <w:rPr>
          <w:rFonts w:ascii="Open Sans" w:hAnsi="Open Sans" w:cs="Open Sans"/>
          <w:sz w:val="21"/>
          <w:szCs w:val="21"/>
          <w:rPrChange w:id="1545" w:author="Francisco Timoni" w:date="2020-10-29T14:00:00Z">
            <w:rPr>
              <w:rFonts w:ascii="Tahoma" w:hAnsi="Tahoma" w:cs="Tahoma"/>
              <w:sz w:val="21"/>
              <w:szCs w:val="21"/>
            </w:rPr>
          </w:rPrChange>
        </w:rPr>
        <w:t xml:space="preserve">Contrato </w:t>
      </w:r>
      <w:r w:rsidRPr="002C4FAF">
        <w:rPr>
          <w:rFonts w:ascii="Open Sans" w:hAnsi="Open Sans" w:cs="Open Sans"/>
          <w:sz w:val="21"/>
          <w:szCs w:val="21"/>
          <w:rPrChange w:id="1546" w:author="Francisco Timoni" w:date="2020-10-29T14:00:00Z">
            <w:rPr>
              <w:rFonts w:ascii="Tahoma" w:hAnsi="Tahoma" w:cs="Tahoma"/>
              <w:sz w:val="21"/>
              <w:szCs w:val="21"/>
            </w:rPr>
          </w:rPrChange>
        </w:rPr>
        <w:t xml:space="preserve">nos Cartórios de Registro de Títulos e Documentos das cidades </w:t>
      </w:r>
      <w:r w:rsidR="007732A3" w:rsidRPr="002C4FAF">
        <w:rPr>
          <w:rFonts w:ascii="Open Sans" w:hAnsi="Open Sans" w:cs="Open Sans"/>
          <w:sz w:val="21"/>
          <w:szCs w:val="21"/>
          <w:rPrChange w:id="1547" w:author="Francisco Timoni" w:date="2020-10-29T14:00:00Z">
            <w:rPr>
              <w:rFonts w:ascii="Tahoma" w:hAnsi="Tahoma" w:cs="Tahoma"/>
              <w:sz w:val="21"/>
              <w:szCs w:val="21"/>
            </w:rPr>
          </w:rPrChange>
        </w:rPr>
        <w:t>das sedes</w:t>
      </w:r>
      <w:r w:rsidR="00EE19FE" w:rsidRPr="002C4FAF">
        <w:rPr>
          <w:rFonts w:ascii="Open Sans" w:hAnsi="Open Sans" w:cs="Open Sans"/>
          <w:sz w:val="21"/>
          <w:szCs w:val="21"/>
          <w:rPrChange w:id="1548" w:author="Francisco Timoni" w:date="2020-10-29T14:00:00Z">
            <w:rPr>
              <w:rFonts w:ascii="Tahoma" w:hAnsi="Tahoma" w:cs="Tahoma"/>
              <w:sz w:val="21"/>
              <w:szCs w:val="21"/>
            </w:rPr>
          </w:rPrChange>
        </w:rPr>
        <w:t>/domicílio</w:t>
      </w:r>
      <w:r w:rsidR="007732A3" w:rsidRPr="002C4FAF">
        <w:rPr>
          <w:rFonts w:ascii="Open Sans" w:hAnsi="Open Sans" w:cs="Open Sans"/>
          <w:sz w:val="21"/>
          <w:szCs w:val="21"/>
          <w:rPrChange w:id="1549" w:author="Francisco Timoni" w:date="2020-10-29T14:00:00Z">
            <w:rPr>
              <w:rFonts w:ascii="Tahoma" w:hAnsi="Tahoma" w:cs="Tahoma"/>
              <w:sz w:val="21"/>
              <w:szCs w:val="21"/>
            </w:rPr>
          </w:rPrChange>
        </w:rPr>
        <w:t xml:space="preserve"> das Partes</w:t>
      </w:r>
      <w:r w:rsidRPr="002C4FAF">
        <w:rPr>
          <w:rFonts w:ascii="Open Sans" w:hAnsi="Open Sans" w:cs="Open Sans"/>
          <w:sz w:val="21"/>
          <w:szCs w:val="21"/>
          <w:rPrChange w:id="1550" w:author="Francisco Timoni" w:date="2020-10-29T14:00:00Z">
            <w:rPr>
              <w:rFonts w:ascii="Tahoma" w:hAnsi="Tahoma" w:cs="Tahoma"/>
              <w:sz w:val="21"/>
              <w:szCs w:val="21"/>
            </w:rPr>
          </w:rPrChange>
        </w:rPr>
        <w:t xml:space="preserve">, no prazo de até </w:t>
      </w:r>
      <w:r w:rsidR="00521805" w:rsidRPr="002C4FAF">
        <w:rPr>
          <w:rFonts w:ascii="Open Sans" w:hAnsi="Open Sans" w:cs="Open Sans"/>
          <w:sz w:val="21"/>
          <w:szCs w:val="21"/>
          <w:rPrChange w:id="1551" w:author="Francisco Timoni" w:date="2020-10-29T14:00:00Z">
            <w:rPr>
              <w:rFonts w:ascii="Tahoma" w:hAnsi="Tahoma" w:cs="Tahoma"/>
              <w:sz w:val="21"/>
              <w:szCs w:val="21"/>
            </w:rPr>
          </w:rPrChange>
        </w:rPr>
        <w:t xml:space="preserve">10 </w:t>
      </w:r>
      <w:r w:rsidR="003B10CE" w:rsidRPr="002C4FAF">
        <w:rPr>
          <w:rFonts w:ascii="Open Sans" w:hAnsi="Open Sans" w:cs="Open Sans"/>
          <w:sz w:val="21"/>
          <w:szCs w:val="21"/>
          <w:rPrChange w:id="1552" w:author="Francisco Timoni" w:date="2020-10-29T14:00:00Z">
            <w:rPr>
              <w:rFonts w:ascii="Tahoma" w:hAnsi="Tahoma" w:cs="Tahoma"/>
              <w:sz w:val="21"/>
              <w:szCs w:val="21"/>
            </w:rPr>
          </w:rPrChange>
        </w:rPr>
        <w:t>(</w:t>
      </w:r>
      <w:r w:rsidR="00521805" w:rsidRPr="002C4FAF">
        <w:rPr>
          <w:rFonts w:ascii="Open Sans" w:hAnsi="Open Sans" w:cs="Open Sans"/>
          <w:sz w:val="21"/>
          <w:szCs w:val="21"/>
          <w:rPrChange w:id="1553" w:author="Francisco Timoni" w:date="2020-10-29T14:00:00Z">
            <w:rPr>
              <w:rFonts w:ascii="Tahoma" w:hAnsi="Tahoma" w:cs="Tahoma"/>
              <w:sz w:val="21"/>
              <w:szCs w:val="21"/>
            </w:rPr>
          </w:rPrChange>
        </w:rPr>
        <w:t>dez</w:t>
      </w:r>
      <w:r w:rsidR="003B10CE" w:rsidRPr="002C4FAF">
        <w:rPr>
          <w:rFonts w:ascii="Open Sans" w:hAnsi="Open Sans" w:cs="Open Sans"/>
          <w:sz w:val="21"/>
          <w:szCs w:val="21"/>
          <w:rPrChange w:id="1554" w:author="Francisco Timoni" w:date="2020-10-29T14:00:00Z">
            <w:rPr>
              <w:rFonts w:ascii="Tahoma" w:hAnsi="Tahoma" w:cs="Tahoma"/>
              <w:sz w:val="21"/>
              <w:szCs w:val="21"/>
            </w:rPr>
          </w:rPrChange>
        </w:rPr>
        <w:t>)</w:t>
      </w:r>
      <w:r w:rsidRPr="002C4FAF">
        <w:rPr>
          <w:rFonts w:ascii="Open Sans" w:hAnsi="Open Sans" w:cs="Open Sans"/>
          <w:sz w:val="21"/>
          <w:szCs w:val="21"/>
          <w:rPrChange w:id="1555" w:author="Francisco Timoni" w:date="2020-10-29T14:00:00Z">
            <w:rPr>
              <w:rFonts w:ascii="Tahoma" w:hAnsi="Tahoma" w:cs="Tahoma"/>
              <w:sz w:val="21"/>
              <w:szCs w:val="21"/>
            </w:rPr>
          </w:rPrChange>
        </w:rPr>
        <w:t xml:space="preserve"> dias a contar da </w:t>
      </w:r>
      <w:r w:rsidR="00234A6D" w:rsidRPr="002C4FAF">
        <w:rPr>
          <w:rFonts w:ascii="Open Sans" w:hAnsi="Open Sans" w:cs="Open Sans"/>
          <w:sz w:val="21"/>
          <w:szCs w:val="21"/>
          <w:rPrChange w:id="1556" w:author="Francisco Timoni" w:date="2020-10-29T14:00:00Z">
            <w:rPr>
              <w:rFonts w:ascii="Tahoma" w:hAnsi="Tahoma" w:cs="Tahoma"/>
              <w:sz w:val="21"/>
              <w:szCs w:val="21"/>
            </w:rPr>
          </w:rPrChange>
        </w:rPr>
        <w:t xml:space="preserve">respectiva </w:t>
      </w:r>
      <w:r w:rsidRPr="002C4FAF">
        <w:rPr>
          <w:rFonts w:ascii="Open Sans" w:hAnsi="Open Sans" w:cs="Open Sans"/>
          <w:sz w:val="21"/>
          <w:szCs w:val="21"/>
          <w:rPrChange w:id="1557" w:author="Francisco Timoni" w:date="2020-10-29T14:00:00Z">
            <w:rPr>
              <w:rFonts w:ascii="Tahoma" w:hAnsi="Tahoma" w:cs="Tahoma"/>
              <w:sz w:val="21"/>
              <w:szCs w:val="21"/>
            </w:rPr>
          </w:rPrChange>
        </w:rPr>
        <w:t>data</w:t>
      </w:r>
      <w:r w:rsidR="00234A6D" w:rsidRPr="002C4FAF">
        <w:rPr>
          <w:rFonts w:ascii="Open Sans" w:hAnsi="Open Sans" w:cs="Open Sans"/>
          <w:sz w:val="21"/>
          <w:szCs w:val="21"/>
          <w:rPrChange w:id="1558" w:author="Francisco Timoni" w:date="2020-10-29T14:00:00Z">
            <w:rPr>
              <w:rFonts w:ascii="Tahoma" w:hAnsi="Tahoma" w:cs="Tahoma"/>
              <w:sz w:val="21"/>
              <w:szCs w:val="21"/>
            </w:rPr>
          </w:rPrChange>
        </w:rPr>
        <w:t xml:space="preserve"> de assinatura</w:t>
      </w:r>
      <w:r w:rsidR="00622808" w:rsidRPr="002C4FAF">
        <w:rPr>
          <w:rFonts w:ascii="Open Sans" w:hAnsi="Open Sans" w:cs="Open Sans"/>
          <w:sz w:val="21"/>
          <w:szCs w:val="21"/>
          <w:rPrChange w:id="1559" w:author="Francisco Timoni" w:date="2020-10-29T14:00:00Z">
            <w:rPr>
              <w:rFonts w:ascii="Tahoma" w:hAnsi="Tahoma" w:cs="Tahoma"/>
              <w:sz w:val="21"/>
              <w:szCs w:val="21"/>
            </w:rPr>
          </w:rPrChange>
        </w:rPr>
        <w:t xml:space="preserve">, sendo que </w:t>
      </w:r>
      <w:r w:rsidR="006C1984" w:rsidRPr="002C4FAF">
        <w:rPr>
          <w:rFonts w:ascii="Open Sans" w:hAnsi="Open Sans" w:cs="Open Sans"/>
          <w:sz w:val="21"/>
          <w:szCs w:val="21"/>
          <w:rPrChange w:id="1560" w:author="Francisco Timoni" w:date="2020-10-29T14:00:00Z">
            <w:rPr>
              <w:rFonts w:ascii="Tahoma" w:hAnsi="Tahoma" w:cs="Tahoma"/>
              <w:sz w:val="21"/>
              <w:szCs w:val="21"/>
            </w:rPr>
          </w:rPrChange>
        </w:rPr>
        <w:t>01 (</w:t>
      </w:r>
      <w:r w:rsidR="00622808" w:rsidRPr="002C4FAF">
        <w:rPr>
          <w:rFonts w:ascii="Open Sans" w:hAnsi="Open Sans" w:cs="Open Sans"/>
          <w:sz w:val="21"/>
          <w:szCs w:val="21"/>
          <w:rPrChange w:id="1561" w:author="Francisco Timoni" w:date="2020-10-29T14:00:00Z">
            <w:rPr>
              <w:rFonts w:ascii="Tahoma" w:hAnsi="Tahoma" w:cs="Tahoma"/>
              <w:sz w:val="21"/>
              <w:szCs w:val="21"/>
            </w:rPr>
          </w:rPrChange>
        </w:rPr>
        <w:t>uma</w:t>
      </w:r>
      <w:r w:rsidR="006C1984" w:rsidRPr="002C4FAF">
        <w:rPr>
          <w:rFonts w:ascii="Open Sans" w:hAnsi="Open Sans" w:cs="Open Sans"/>
          <w:sz w:val="21"/>
          <w:szCs w:val="21"/>
          <w:rPrChange w:id="1562" w:author="Francisco Timoni" w:date="2020-10-29T14:00:00Z">
            <w:rPr>
              <w:rFonts w:ascii="Tahoma" w:hAnsi="Tahoma" w:cs="Tahoma"/>
              <w:sz w:val="21"/>
              <w:szCs w:val="21"/>
            </w:rPr>
          </w:rPrChange>
        </w:rPr>
        <w:t>)</w:t>
      </w:r>
      <w:r w:rsidR="00622808" w:rsidRPr="002C4FAF">
        <w:rPr>
          <w:rFonts w:ascii="Open Sans" w:hAnsi="Open Sans" w:cs="Open Sans"/>
          <w:sz w:val="21"/>
          <w:szCs w:val="21"/>
          <w:rPrChange w:id="1563" w:author="Francisco Timoni" w:date="2020-10-29T14:00:00Z">
            <w:rPr>
              <w:rFonts w:ascii="Tahoma" w:hAnsi="Tahoma" w:cs="Tahoma"/>
              <w:sz w:val="21"/>
              <w:szCs w:val="21"/>
            </w:rPr>
          </w:rPrChange>
        </w:rPr>
        <w:t xml:space="preserve"> via</w:t>
      </w:r>
      <w:r w:rsidR="00C145E5" w:rsidRPr="002C4FAF">
        <w:rPr>
          <w:rFonts w:ascii="Open Sans" w:hAnsi="Open Sans" w:cs="Open Sans"/>
          <w:sz w:val="21"/>
          <w:szCs w:val="21"/>
          <w:rPrChange w:id="1564" w:author="Francisco Timoni" w:date="2020-10-29T14:00:00Z">
            <w:rPr>
              <w:rFonts w:ascii="Tahoma" w:hAnsi="Tahoma" w:cs="Tahoma"/>
              <w:sz w:val="21"/>
              <w:szCs w:val="21"/>
            </w:rPr>
          </w:rPrChange>
        </w:rPr>
        <w:t xml:space="preserve"> original</w:t>
      </w:r>
      <w:r w:rsidR="00622808" w:rsidRPr="002C4FAF">
        <w:rPr>
          <w:rFonts w:ascii="Open Sans" w:hAnsi="Open Sans" w:cs="Open Sans"/>
          <w:sz w:val="21"/>
          <w:szCs w:val="21"/>
          <w:rPrChange w:id="1565" w:author="Francisco Timoni" w:date="2020-10-29T14:00:00Z">
            <w:rPr>
              <w:rFonts w:ascii="Tahoma" w:hAnsi="Tahoma" w:cs="Tahoma"/>
              <w:sz w:val="21"/>
              <w:szCs w:val="21"/>
            </w:rPr>
          </w:rPrChange>
        </w:rPr>
        <w:t xml:space="preserve"> registrada do</w:t>
      </w:r>
      <w:r w:rsidR="00C145E5" w:rsidRPr="002C4FAF">
        <w:rPr>
          <w:rFonts w:ascii="Open Sans" w:hAnsi="Open Sans" w:cs="Open Sans"/>
          <w:sz w:val="21"/>
          <w:szCs w:val="21"/>
          <w:rPrChange w:id="1566" w:author="Francisco Timoni" w:date="2020-10-29T14:00:00Z">
            <w:rPr>
              <w:rFonts w:ascii="Tahoma" w:hAnsi="Tahoma" w:cs="Tahoma"/>
              <w:sz w:val="21"/>
              <w:szCs w:val="21"/>
            </w:rPr>
          </w:rPrChange>
        </w:rPr>
        <w:t xml:space="preserve"> presente Contrato deverá ser encaminhada à Fiduciária</w:t>
      </w:r>
      <w:r w:rsidR="00EE19FE" w:rsidRPr="002C4FAF">
        <w:rPr>
          <w:rFonts w:ascii="Open Sans" w:hAnsi="Open Sans" w:cs="Open Sans"/>
          <w:sz w:val="21"/>
          <w:szCs w:val="21"/>
          <w:rPrChange w:id="1567" w:author="Francisco Timoni" w:date="2020-10-29T14:00:00Z">
            <w:rPr>
              <w:rFonts w:ascii="Tahoma" w:hAnsi="Tahoma" w:cs="Tahoma"/>
              <w:sz w:val="21"/>
              <w:szCs w:val="21"/>
            </w:rPr>
          </w:rPrChange>
        </w:rPr>
        <w:t>, com cópia ao Agente Fiduciário</w:t>
      </w:r>
      <w:r w:rsidRPr="002C4FAF">
        <w:rPr>
          <w:rFonts w:ascii="Open Sans" w:hAnsi="Open Sans" w:cs="Open Sans"/>
          <w:sz w:val="21"/>
          <w:szCs w:val="21"/>
          <w:rPrChange w:id="1568" w:author="Francisco Timoni" w:date="2020-10-29T14:00:00Z">
            <w:rPr>
              <w:rFonts w:ascii="Tahoma" w:hAnsi="Tahoma" w:cs="Tahoma"/>
              <w:sz w:val="21"/>
              <w:szCs w:val="21"/>
            </w:rPr>
          </w:rPrChange>
        </w:rPr>
        <w:t>.</w:t>
      </w:r>
      <w:r w:rsidR="00EE6464" w:rsidRPr="002C4FAF">
        <w:rPr>
          <w:rFonts w:ascii="Open Sans" w:hAnsi="Open Sans" w:cs="Open Sans"/>
          <w:sz w:val="21"/>
          <w:szCs w:val="21"/>
          <w:rPrChange w:id="1569" w:author="Francisco Timoni" w:date="2020-10-29T14:00:00Z">
            <w:rPr>
              <w:rFonts w:ascii="Tahoma" w:hAnsi="Tahoma" w:cs="Tahoma"/>
              <w:sz w:val="21"/>
              <w:szCs w:val="21"/>
            </w:rPr>
          </w:rPrChange>
        </w:rPr>
        <w:t xml:space="preserve"> </w:t>
      </w:r>
    </w:p>
    <w:p w14:paraId="2E7AB237" w14:textId="77777777" w:rsidR="003B4CB3" w:rsidRPr="002C4FAF" w:rsidRDefault="003B4CB3" w:rsidP="00063CD8">
      <w:pPr>
        <w:widowControl w:val="0"/>
        <w:spacing w:line="300" w:lineRule="exact"/>
        <w:jc w:val="both"/>
        <w:rPr>
          <w:rFonts w:ascii="Open Sans" w:hAnsi="Open Sans" w:cs="Open Sans"/>
          <w:sz w:val="21"/>
          <w:szCs w:val="21"/>
          <w:rPrChange w:id="1570" w:author="Francisco Timoni" w:date="2020-10-29T14:00:00Z">
            <w:rPr>
              <w:rFonts w:ascii="Tahoma" w:hAnsi="Tahoma" w:cs="Tahoma"/>
              <w:sz w:val="21"/>
              <w:szCs w:val="21"/>
            </w:rPr>
          </w:rPrChange>
        </w:rPr>
      </w:pPr>
    </w:p>
    <w:p w14:paraId="3413C112" w14:textId="284814E0" w:rsidR="003B4CB3" w:rsidRPr="002C4FAF" w:rsidRDefault="00B36A65" w:rsidP="00063CD8">
      <w:pPr>
        <w:widowControl w:val="0"/>
        <w:spacing w:line="300" w:lineRule="exact"/>
        <w:jc w:val="both"/>
        <w:rPr>
          <w:rFonts w:ascii="Open Sans" w:hAnsi="Open Sans" w:cs="Open Sans"/>
          <w:sz w:val="21"/>
          <w:szCs w:val="21"/>
          <w:rPrChange w:id="1571" w:author="Francisco Timoni" w:date="2020-10-29T14:00:00Z">
            <w:rPr>
              <w:rFonts w:ascii="Tahoma" w:hAnsi="Tahoma" w:cs="Tahoma"/>
              <w:sz w:val="21"/>
              <w:szCs w:val="21"/>
            </w:rPr>
          </w:rPrChange>
        </w:rPr>
      </w:pPr>
      <w:r w:rsidRPr="002C4FAF">
        <w:rPr>
          <w:rFonts w:ascii="Open Sans" w:hAnsi="Open Sans" w:cs="Open Sans"/>
          <w:sz w:val="21"/>
          <w:szCs w:val="21"/>
          <w:rPrChange w:id="1572" w:author="Francisco Timoni" w:date="2020-10-29T14:00:00Z">
            <w:rPr>
              <w:rFonts w:ascii="Tahoma" w:hAnsi="Tahoma" w:cs="Tahoma"/>
              <w:sz w:val="21"/>
              <w:szCs w:val="21"/>
            </w:rPr>
          </w:rPrChange>
        </w:rPr>
        <w:t>5.</w:t>
      </w:r>
      <w:r w:rsidR="00EF6D44" w:rsidRPr="002C4FAF">
        <w:rPr>
          <w:rFonts w:ascii="Open Sans" w:hAnsi="Open Sans" w:cs="Open Sans"/>
          <w:sz w:val="21"/>
          <w:szCs w:val="21"/>
          <w:rPrChange w:id="1573" w:author="Francisco Timoni" w:date="2020-10-29T14:00:00Z">
            <w:rPr>
              <w:rFonts w:ascii="Tahoma" w:hAnsi="Tahoma" w:cs="Tahoma"/>
              <w:sz w:val="21"/>
              <w:szCs w:val="21"/>
            </w:rPr>
          </w:rPrChange>
        </w:rPr>
        <w:t>2</w:t>
      </w:r>
      <w:r w:rsidR="00F14F2C" w:rsidRPr="002C4FAF">
        <w:rPr>
          <w:rFonts w:ascii="Open Sans" w:hAnsi="Open Sans" w:cs="Open Sans"/>
          <w:sz w:val="21"/>
          <w:szCs w:val="21"/>
          <w:rPrChange w:id="1574" w:author="Francisco Timoni" w:date="2020-10-29T14:00:00Z">
            <w:rPr>
              <w:rFonts w:ascii="Tahoma" w:hAnsi="Tahoma" w:cs="Tahoma"/>
              <w:sz w:val="21"/>
              <w:szCs w:val="21"/>
            </w:rPr>
          </w:rPrChange>
        </w:rPr>
        <w:tab/>
      </w:r>
      <w:r w:rsidR="00D9277D" w:rsidRPr="002C4FAF">
        <w:rPr>
          <w:rFonts w:ascii="Open Sans" w:hAnsi="Open Sans" w:cs="Open Sans"/>
          <w:sz w:val="21"/>
          <w:szCs w:val="21"/>
          <w:rPrChange w:id="1575" w:author="Francisco Timoni" w:date="2020-10-29T14:00:00Z">
            <w:rPr>
              <w:rFonts w:ascii="Tahoma" w:hAnsi="Tahoma" w:cs="Tahoma"/>
              <w:sz w:val="21"/>
              <w:szCs w:val="21"/>
            </w:rPr>
          </w:rPrChange>
        </w:rPr>
        <w:t>Os Fiduciantes</w:t>
      </w:r>
      <w:r w:rsidR="003D7F4D" w:rsidRPr="002C4FAF">
        <w:rPr>
          <w:rFonts w:ascii="Open Sans" w:hAnsi="Open Sans" w:cs="Open Sans"/>
          <w:sz w:val="21"/>
          <w:szCs w:val="21"/>
          <w:rPrChange w:id="1576" w:author="Francisco Timoni" w:date="2020-10-29T14:00:00Z">
            <w:rPr>
              <w:rFonts w:ascii="Tahoma" w:hAnsi="Tahoma" w:cs="Tahoma"/>
              <w:sz w:val="21"/>
              <w:szCs w:val="21"/>
            </w:rPr>
          </w:rPrChange>
        </w:rPr>
        <w:t xml:space="preserve"> se obriga</w:t>
      </w:r>
      <w:r w:rsidR="00F028B5" w:rsidRPr="002C4FAF">
        <w:rPr>
          <w:rFonts w:ascii="Open Sans" w:hAnsi="Open Sans" w:cs="Open Sans"/>
          <w:sz w:val="21"/>
          <w:szCs w:val="21"/>
          <w:rPrChange w:id="1577" w:author="Francisco Timoni" w:date="2020-10-29T14:00:00Z">
            <w:rPr>
              <w:rFonts w:ascii="Tahoma" w:hAnsi="Tahoma" w:cs="Tahoma"/>
              <w:sz w:val="21"/>
              <w:szCs w:val="21"/>
            </w:rPr>
          </w:rPrChange>
        </w:rPr>
        <w:t>m</w:t>
      </w:r>
      <w:r w:rsidR="00941C63" w:rsidRPr="002C4FAF">
        <w:rPr>
          <w:rFonts w:ascii="Open Sans" w:hAnsi="Open Sans" w:cs="Open Sans"/>
          <w:sz w:val="21"/>
          <w:szCs w:val="21"/>
          <w:rPrChange w:id="1578" w:author="Francisco Timoni" w:date="2020-10-29T14:00:00Z">
            <w:rPr>
              <w:rFonts w:ascii="Tahoma" w:hAnsi="Tahoma" w:cs="Tahoma"/>
              <w:sz w:val="21"/>
              <w:szCs w:val="21"/>
            </w:rPr>
          </w:rPrChange>
        </w:rPr>
        <w:t>, ainda</w:t>
      </w:r>
      <w:r w:rsidR="00713CDA" w:rsidRPr="002C4FAF">
        <w:rPr>
          <w:rFonts w:ascii="Open Sans" w:hAnsi="Open Sans" w:cs="Open Sans"/>
          <w:sz w:val="21"/>
          <w:szCs w:val="21"/>
          <w:rPrChange w:id="1579" w:author="Francisco Timoni" w:date="2020-10-29T14:00:00Z">
            <w:rPr>
              <w:rFonts w:ascii="Tahoma" w:hAnsi="Tahoma" w:cs="Tahoma"/>
              <w:sz w:val="21"/>
              <w:szCs w:val="21"/>
            </w:rPr>
          </w:rPrChange>
        </w:rPr>
        <w:t>,</w:t>
      </w:r>
      <w:r w:rsidR="00A80C97" w:rsidRPr="002C4FAF">
        <w:rPr>
          <w:rFonts w:ascii="Open Sans" w:hAnsi="Open Sans" w:cs="Open Sans"/>
          <w:sz w:val="21"/>
          <w:szCs w:val="21"/>
          <w:rPrChange w:id="1580" w:author="Francisco Timoni" w:date="2020-10-29T14:00:00Z">
            <w:rPr>
              <w:rFonts w:ascii="Tahoma" w:hAnsi="Tahoma" w:cs="Tahoma"/>
              <w:sz w:val="21"/>
              <w:szCs w:val="21"/>
            </w:rPr>
          </w:rPrChange>
        </w:rPr>
        <w:t xml:space="preserve"> </w:t>
      </w:r>
      <w:r w:rsidR="003D7F4D" w:rsidRPr="002C4FAF">
        <w:rPr>
          <w:rFonts w:ascii="Open Sans" w:hAnsi="Open Sans" w:cs="Open Sans"/>
          <w:sz w:val="21"/>
          <w:szCs w:val="21"/>
          <w:rPrChange w:id="1581" w:author="Francisco Timoni" w:date="2020-10-29T14:00:00Z">
            <w:rPr>
              <w:rFonts w:ascii="Tahoma" w:hAnsi="Tahoma" w:cs="Tahoma"/>
              <w:sz w:val="21"/>
              <w:szCs w:val="21"/>
            </w:rPr>
          </w:rPrChange>
        </w:rPr>
        <w:t>celebrar instrumento de</w:t>
      </w:r>
      <w:r w:rsidR="003D7F4D" w:rsidRPr="002C4FAF" w:rsidDel="00001DC9">
        <w:rPr>
          <w:rFonts w:ascii="Open Sans" w:hAnsi="Open Sans" w:cs="Open Sans"/>
          <w:sz w:val="21"/>
          <w:szCs w:val="21"/>
          <w:rPrChange w:id="1582" w:author="Francisco Timoni" w:date="2020-10-29T14:00:00Z">
            <w:rPr>
              <w:rFonts w:ascii="Tahoma" w:hAnsi="Tahoma" w:cs="Tahoma"/>
              <w:sz w:val="21"/>
              <w:szCs w:val="21"/>
            </w:rPr>
          </w:rPrChange>
        </w:rPr>
        <w:t xml:space="preserve"> </w:t>
      </w:r>
      <w:r w:rsidR="00070DAD" w:rsidRPr="002C4FAF">
        <w:rPr>
          <w:rFonts w:ascii="Open Sans" w:hAnsi="Open Sans" w:cs="Open Sans"/>
          <w:sz w:val="21"/>
          <w:szCs w:val="21"/>
          <w:rPrChange w:id="1583" w:author="Francisco Timoni" w:date="2020-10-29T14:00:00Z">
            <w:rPr>
              <w:rFonts w:ascii="Tahoma" w:hAnsi="Tahoma" w:cs="Tahoma"/>
              <w:sz w:val="21"/>
              <w:szCs w:val="21"/>
            </w:rPr>
          </w:rPrChange>
        </w:rPr>
        <w:t xml:space="preserve">alteração </w:t>
      </w:r>
      <w:r w:rsidR="00F028B5" w:rsidRPr="002C4FAF">
        <w:rPr>
          <w:rFonts w:ascii="Open Sans" w:hAnsi="Open Sans" w:cs="Open Sans"/>
          <w:sz w:val="21"/>
          <w:szCs w:val="21"/>
          <w:rPrChange w:id="1584" w:author="Francisco Timoni" w:date="2020-10-29T14:00:00Z">
            <w:rPr>
              <w:rFonts w:ascii="Tahoma" w:hAnsi="Tahoma" w:cs="Tahoma"/>
              <w:sz w:val="21"/>
              <w:szCs w:val="21"/>
            </w:rPr>
          </w:rPrChange>
        </w:rPr>
        <w:t>do</w:t>
      </w:r>
      <w:r w:rsidR="00DA6E0A" w:rsidRPr="002C4FAF">
        <w:rPr>
          <w:rFonts w:ascii="Open Sans" w:hAnsi="Open Sans" w:cs="Open Sans"/>
          <w:sz w:val="21"/>
          <w:szCs w:val="21"/>
          <w:rPrChange w:id="1585" w:author="Francisco Timoni" w:date="2020-10-29T14:00:00Z">
            <w:rPr>
              <w:rFonts w:ascii="Tahoma" w:hAnsi="Tahoma" w:cs="Tahoma"/>
              <w:sz w:val="21"/>
              <w:szCs w:val="21"/>
            </w:rPr>
          </w:rPrChange>
        </w:rPr>
        <w:t xml:space="preserve"> </w:t>
      </w:r>
      <w:r w:rsidR="003D7F4D" w:rsidRPr="002C4FAF">
        <w:rPr>
          <w:rFonts w:ascii="Open Sans" w:hAnsi="Open Sans" w:cs="Open Sans"/>
          <w:sz w:val="21"/>
          <w:szCs w:val="21"/>
          <w:rPrChange w:id="1586" w:author="Francisco Timoni" w:date="2020-10-29T14:00:00Z">
            <w:rPr>
              <w:rFonts w:ascii="Tahoma" w:hAnsi="Tahoma" w:cs="Tahoma"/>
              <w:sz w:val="21"/>
              <w:szCs w:val="21"/>
            </w:rPr>
          </w:rPrChange>
        </w:rPr>
        <w:t xml:space="preserve">Contrato Social </w:t>
      </w:r>
      <w:r w:rsidR="00F028B5" w:rsidRPr="002C4FAF">
        <w:rPr>
          <w:rFonts w:ascii="Open Sans" w:hAnsi="Open Sans" w:cs="Open Sans"/>
          <w:sz w:val="21"/>
          <w:szCs w:val="21"/>
          <w:rPrChange w:id="1587" w:author="Francisco Timoni" w:date="2020-10-29T14:00:00Z">
            <w:rPr>
              <w:rFonts w:ascii="Tahoma" w:hAnsi="Tahoma" w:cs="Tahoma"/>
              <w:sz w:val="21"/>
              <w:szCs w:val="21"/>
            </w:rPr>
          </w:rPrChange>
        </w:rPr>
        <w:t xml:space="preserve">da Sociedade </w:t>
      </w:r>
      <w:r w:rsidR="003D7F4D" w:rsidRPr="002C4FAF">
        <w:rPr>
          <w:rFonts w:ascii="Open Sans" w:hAnsi="Open Sans" w:cs="Open Sans"/>
          <w:sz w:val="21"/>
          <w:szCs w:val="21"/>
          <w:rPrChange w:id="1588" w:author="Francisco Timoni" w:date="2020-10-29T14:00:00Z">
            <w:rPr>
              <w:rFonts w:ascii="Tahoma" w:hAnsi="Tahoma" w:cs="Tahoma"/>
              <w:sz w:val="21"/>
              <w:szCs w:val="21"/>
            </w:rPr>
          </w:rPrChange>
        </w:rPr>
        <w:t>(“</w:t>
      </w:r>
      <w:r w:rsidR="003D7F4D" w:rsidRPr="002C4FAF">
        <w:rPr>
          <w:rFonts w:ascii="Open Sans" w:hAnsi="Open Sans" w:cs="Open Sans"/>
          <w:sz w:val="21"/>
          <w:szCs w:val="21"/>
          <w:u w:val="single"/>
          <w:rPrChange w:id="1589" w:author="Francisco Timoni" w:date="2020-10-29T14:00:00Z">
            <w:rPr>
              <w:rFonts w:ascii="Tahoma" w:hAnsi="Tahoma" w:cs="Tahoma"/>
              <w:sz w:val="21"/>
              <w:szCs w:val="21"/>
              <w:u w:val="single"/>
            </w:rPr>
          </w:rPrChange>
        </w:rPr>
        <w:t>Instrumento de Alteração Contratual</w:t>
      </w:r>
      <w:r w:rsidR="003D7F4D" w:rsidRPr="002C4FAF">
        <w:rPr>
          <w:rFonts w:ascii="Open Sans" w:hAnsi="Open Sans" w:cs="Open Sans"/>
          <w:sz w:val="21"/>
          <w:szCs w:val="21"/>
          <w:rPrChange w:id="1590" w:author="Francisco Timoni" w:date="2020-10-29T14:00:00Z">
            <w:rPr>
              <w:rFonts w:ascii="Tahoma" w:hAnsi="Tahoma" w:cs="Tahoma"/>
              <w:sz w:val="21"/>
              <w:szCs w:val="21"/>
            </w:rPr>
          </w:rPrChange>
        </w:rPr>
        <w:t>”), para refletir</w:t>
      </w:r>
      <w:r w:rsidR="00713CDA" w:rsidRPr="002C4FAF">
        <w:rPr>
          <w:rFonts w:ascii="Open Sans" w:hAnsi="Open Sans" w:cs="Open Sans"/>
          <w:sz w:val="21"/>
          <w:szCs w:val="21"/>
          <w:rPrChange w:id="1591" w:author="Francisco Timoni" w:date="2020-10-29T14:00:00Z">
            <w:rPr>
              <w:rFonts w:ascii="Tahoma" w:hAnsi="Tahoma" w:cs="Tahoma"/>
              <w:sz w:val="21"/>
              <w:szCs w:val="21"/>
            </w:rPr>
          </w:rPrChange>
        </w:rPr>
        <w:t xml:space="preserve"> </w:t>
      </w:r>
      <w:r w:rsidR="003D7F4D" w:rsidRPr="002C4FAF">
        <w:rPr>
          <w:rFonts w:ascii="Open Sans" w:hAnsi="Open Sans" w:cs="Open Sans"/>
          <w:sz w:val="21"/>
          <w:szCs w:val="21"/>
          <w:rPrChange w:id="1592" w:author="Francisco Timoni" w:date="2020-10-29T14:00:00Z">
            <w:rPr>
              <w:rFonts w:ascii="Tahoma" w:hAnsi="Tahoma" w:cs="Tahoma"/>
              <w:sz w:val="21"/>
              <w:szCs w:val="21"/>
            </w:rPr>
          </w:rPrChange>
        </w:rPr>
        <w:t xml:space="preserve">a presente </w:t>
      </w:r>
      <w:r w:rsidR="00B720D8" w:rsidRPr="002C4FAF">
        <w:rPr>
          <w:rFonts w:ascii="Open Sans" w:hAnsi="Open Sans" w:cs="Open Sans"/>
          <w:sz w:val="21"/>
          <w:szCs w:val="21"/>
          <w:rPrChange w:id="1593" w:author="Francisco Timoni" w:date="2020-10-29T14:00:00Z">
            <w:rPr>
              <w:rFonts w:ascii="Tahoma" w:hAnsi="Tahoma" w:cs="Tahoma"/>
              <w:sz w:val="21"/>
              <w:szCs w:val="21"/>
            </w:rPr>
          </w:rPrChange>
        </w:rPr>
        <w:t xml:space="preserve">Garantia </w:t>
      </w:r>
      <w:r w:rsidR="003D7F4D" w:rsidRPr="002C4FAF">
        <w:rPr>
          <w:rFonts w:ascii="Open Sans" w:hAnsi="Open Sans" w:cs="Open Sans"/>
          <w:sz w:val="21"/>
          <w:szCs w:val="21"/>
          <w:rPrChange w:id="1594" w:author="Francisco Timoni" w:date="2020-10-29T14:00:00Z">
            <w:rPr>
              <w:rFonts w:ascii="Tahoma" w:hAnsi="Tahoma" w:cs="Tahoma"/>
              <w:sz w:val="21"/>
              <w:szCs w:val="21"/>
            </w:rPr>
          </w:rPrChange>
        </w:rPr>
        <w:t>Fiduciária</w:t>
      </w:r>
      <w:r w:rsidR="006655FC" w:rsidRPr="002C4FAF">
        <w:rPr>
          <w:rFonts w:ascii="Open Sans" w:hAnsi="Open Sans" w:cs="Open Sans"/>
          <w:sz w:val="21"/>
          <w:szCs w:val="21"/>
          <w:rPrChange w:id="1595" w:author="Francisco Timoni" w:date="2020-10-29T14:00:00Z">
            <w:rPr>
              <w:rFonts w:ascii="Tahoma" w:hAnsi="Tahoma" w:cs="Tahoma"/>
              <w:sz w:val="21"/>
              <w:szCs w:val="21"/>
            </w:rPr>
          </w:rPrChange>
        </w:rPr>
        <w:t>,</w:t>
      </w:r>
      <w:r w:rsidR="003D7F4D" w:rsidRPr="002C4FAF">
        <w:rPr>
          <w:rFonts w:ascii="Open Sans" w:hAnsi="Open Sans" w:cs="Open Sans"/>
          <w:sz w:val="21"/>
          <w:szCs w:val="21"/>
          <w:rPrChange w:id="1596" w:author="Francisco Timoni" w:date="2020-10-29T14:00:00Z">
            <w:rPr>
              <w:rFonts w:ascii="Tahoma" w:hAnsi="Tahoma" w:cs="Tahoma"/>
              <w:sz w:val="21"/>
              <w:szCs w:val="21"/>
            </w:rPr>
          </w:rPrChange>
        </w:rPr>
        <w:t xml:space="preserve"> </w:t>
      </w:r>
      <w:r w:rsidR="003062C2" w:rsidRPr="002C4FAF">
        <w:rPr>
          <w:rFonts w:ascii="Open Sans" w:hAnsi="Open Sans" w:cs="Open Sans"/>
          <w:sz w:val="21"/>
          <w:szCs w:val="21"/>
          <w:rPrChange w:id="1597" w:author="Francisco Timoni" w:date="2020-10-29T14:00:00Z">
            <w:rPr>
              <w:rFonts w:ascii="Tahoma" w:hAnsi="Tahoma" w:cs="Tahoma"/>
              <w:sz w:val="21"/>
              <w:szCs w:val="21"/>
            </w:rPr>
          </w:rPrChange>
        </w:rPr>
        <w:t xml:space="preserve">inclusive em razão da emissão de Novas Quotas, </w:t>
      </w:r>
      <w:r w:rsidR="003D7F4D" w:rsidRPr="002C4FAF">
        <w:rPr>
          <w:rFonts w:ascii="Open Sans" w:hAnsi="Open Sans" w:cs="Open Sans"/>
          <w:sz w:val="21"/>
          <w:szCs w:val="21"/>
          <w:rPrChange w:id="1598" w:author="Francisco Timoni" w:date="2020-10-29T14:00:00Z">
            <w:rPr>
              <w:rFonts w:ascii="Tahoma" w:hAnsi="Tahoma" w:cs="Tahoma"/>
              <w:sz w:val="21"/>
              <w:szCs w:val="21"/>
            </w:rPr>
          </w:rPrChange>
        </w:rPr>
        <w:t xml:space="preserve">e a arquivar tal instrumento na Junta Comercial competente, às suas expensas, em até </w:t>
      </w:r>
      <w:r w:rsidR="00F54C59" w:rsidRPr="002C4FAF">
        <w:rPr>
          <w:rFonts w:ascii="Open Sans" w:hAnsi="Open Sans" w:cs="Open Sans"/>
          <w:sz w:val="21"/>
          <w:szCs w:val="21"/>
          <w:rPrChange w:id="1599" w:author="Francisco Timoni" w:date="2020-10-29T14:00:00Z">
            <w:rPr>
              <w:rFonts w:ascii="Tahoma" w:hAnsi="Tahoma" w:cs="Tahoma"/>
              <w:sz w:val="21"/>
              <w:szCs w:val="21"/>
            </w:rPr>
          </w:rPrChange>
        </w:rPr>
        <w:t xml:space="preserve">60 </w:t>
      </w:r>
      <w:r w:rsidR="003D7F4D" w:rsidRPr="002C4FAF">
        <w:rPr>
          <w:rFonts w:ascii="Open Sans" w:hAnsi="Open Sans" w:cs="Open Sans"/>
          <w:sz w:val="21"/>
          <w:szCs w:val="21"/>
          <w:rPrChange w:id="1600" w:author="Francisco Timoni" w:date="2020-10-29T14:00:00Z">
            <w:rPr>
              <w:rFonts w:ascii="Tahoma" w:hAnsi="Tahoma" w:cs="Tahoma"/>
              <w:sz w:val="21"/>
              <w:szCs w:val="21"/>
            </w:rPr>
          </w:rPrChange>
        </w:rPr>
        <w:t>(</w:t>
      </w:r>
      <w:r w:rsidR="00F54C59" w:rsidRPr="002C4FAF">
        <w:rPr>
          <w:rFonts w:ascii="Open Sans" w:hAnsi="Open Sans" w:cs="Open Sans"/>
          <w:sz w:val="21"/>
          <w:szCs w:val="21"/>
          <w:rPrChange w:id="1601" w:author="Francisco Timoni" w:date="2020-10-29T14:00:00Z">
            <w:rPr>
              <w:rFonts w:ascii="Tahoma" w:hAnsi="Tahoma" w:cs="Tahoma"/>
              <w:sz w:val="21"/>
              <w:szCs w:val="21"/>
            </w:rPr>
          </w:rPrChange>
        </w:rPr>
        <w:t>sessenta</w:t>
      </w:r>
      <w:r w:rsidR="003D7F4D" w:rsidRPr="002C4FAF">
        <w:rPr>
          <w:rFonts w:ascii="Open Sans" w:hAnsi="Open Sans" w:cs="Open Sans"/>
          <w:sz w:val="21"/>
          <w:szCs w:val="21"/>
          <w:rPrChange w:id="1602" w:author="Francisco Timoni" w:date="2020-10-29T14:00:00Z">
            <w:rPr>
              <w:rFonts w:ascii="Tahoma" w:hAnsi="Tahoma" w:cs="Tahoma"/>
              <w:sz w:val="21"/>
              <w:szCs w:val="21"/>
            </w:rPr>
          </w:rPrChange>
        </w:rPr>
        <w:t xml:space="preserve">) dias a contar </w:t>
      </w:r>
      <w:r w:rsidR="00F54C59" w:rsidRPr="002C4FAF">
        <w:rPr>
          <w:rFonts w:ascii="Open Sans" w:hAnsi="Open Sans" w:cs="Open Sans"/>
          <w:sz w:val="21"/>
          <w:szCs w:val="21"/>
          <w:rPrChange w:id="1603" w:author="Francisco Timoni" w:date="2020-10-29T14:00:00Z">
            <w:rPr>
              <w:rFonts w:ascii="Tahoma" w:hAnsi="Tahoma" w:cs="Tahoma"/>
              <w:sz w:val="21"/>
              <w:szCs w:val="21"/>
            </w:rPr>
          </w:rPrChange>
        </w:rPr>
        <w:t xml:space="preserve">da </w:t>
      </w:r>
      <w:r w:rsidR="00BF5048" w:rsidRPr="002C4FAF">
        <w:rPr>
          <w:rFonts w:ascii="Open Sans" w:hAnsi="Open Sans" w:cs="Open Sans"/>
          <w:sz w:val="21"/>
          <w:szCs w:val="21"/>
          <w:rPrChange w:id="1604" w:author="Francisco Timoni" w:date="2020-10-29T14:00:00Z">
            <w:rPr>
              <w:rFonts w:ascii="Tahoma" w:hAnsi="Tahoma" w:cs="Tahoma"/>
              <w:sz w:val="21"/>
              <w:szCs w:val="21"/>
            </w:rPr>
          </w:rPrChange>
        </w:rPr>
        <w:t>presente data</w:t>
      </w:r>
      <w:r w:rsidR="004E70BC" w:rsidRPr="002C4FAF">
        <w:rPr>
          <w:rFonts w:ascii="Open Sans" w:hAnsi="Open Sans" w:cs="Open Sans"/>
          <w:sz w:val="21"/>
          <w:szCs w:val="21"/>
          <w:rPrChange w:id="1605" w:author="Francisco Timoni" w:date="2020-10-29T14:00:00Z">
            <w:rPr>
              <w:rFonts w:ascii="Tahoma" w:hAnsi="Tahoma" w:cs="Tahoma"/>
              <w:sz w:val="21"/>
              <w:szCs w:val="21"/>
            </w:rPr>
          </w:rPrChange>
        </w:rPr>
        <w:t xml:space="preserve"> ou da data que aprovou a emissão das Novas Quotas, conforme o caso</w:t>
      </w:r>
      <w:r w:rsidR="003D7F4D" w:rsidRPr="002C4FAF">
        <w:rPr>
          <w:rFonts w:ascii="Open Sans" w:hAnsi="Open Sans" w:cs="Open Sans"/>
          <w:sz w:val="21"/>
          <w:szCs w:val="21"/>
          <w:rPrChange w:id="1606" w:author="Francisco Timoni" w:date="2020-10-29T14:00:00Z">
            <w:rPr>
              <w:rFonts w:ascii="Tahoma" w:hAnsi="Tahoma" w:cs="Tahoma"/>
              <w:sz w:val="21"/>
              <w:szCs w:val="21"/>
            </w:rPr>
          </w:rPrChange>
        </w:rPr>
        <w:t>.</w:t>
      </w:r>
    </w:p>
    <w:p w14:paraId="74E2A840" w14:textId="77777777" w:rsidR="003B4CB3" w:rsidRPr="002C4FAF" w:rsidRDefault="003B4CB3" w:rsidP="00063CD8">
      <w:pPr>
        <w:widowControl w:val="0"/>
        <w:spacing w:line="300" w:lineRule="exact"/>
        <w:jc w:val="both"/>
        <w:rPr>
          <w:rFonts w:ascii="Open Sans" w:hAnsi="Open Sans" w:cs="Open Sans"/>
          <w:sz w:val="21"/>
          <w:szCs w:val="21"/>
          <w:rPrChange w:id="1607" w:author="Francisco Timoni" w:date="2020-10-29T14:00:00Z">
            <w:rPr>
              <w:rFonts w:ascii="Tahoma" w:hAnsi="Tahoma" w:cs="Tahoma"/>
              <w:sz w:val="21"/>
              <w:szCs w:val="21"/>
            </w:rPr>
          </w:rPrChange>
        </w:rPr>
      </w:pPr>
    </w:p>
    <w:p w14:paraId="365DA1DA" w14:textId="179AA312" w:rsidR="003B4CB3" w:rsidRPr="002C4FAF" w:rsidRDefault="0061584A" w:rsidP="00063CD8">
      <w:pPr>
        <w:widowControl w:val="0"/>
        <w:spacing w:line="300" w:lineRule="exact"/>
        <w:ind w:left="709"/>
        <w:jc w:val="both"/>
        <w:rPr>
          <w:rFonts w:ascii="Open Sans" w:hAnsi="Open Sans" w:cs="Open Sans"/>
          <w:sz w:val="21"/>
          <w:szCs w:val="21"/>
          <w:rPrChange w:id="1608" w:author="Francisco Timoni" w:date="2020-10-29T14:00:00Z">
            <w:rPr>
              <w:rFonts w:ascii="Tahoma" w:hAnsi="Tahoma" w:cs="Tahoma"/>
              <w:sz w:val="21"/>
              <w:szCs w:val="21"/>
            </w:rPr>
          </w:rPrChange>
        </w:rPr>
      </w:pPr>
      <w:r w:rsidRPr="002C4FAF">
        <w:rPr>
          <w:rFonts w:ascii="Open Sans" w:hAnsi="Open Sans" w:cs="Open Sans"/>
          <w:sz w:val="21"/>
          <w:szCs w:val="21"/>
          <w:rPrChange w:id="1609" w:author="Francisco Timoni" w:date="2020-10-29T14:00:00Z">
            <w:rPr>
              <w:rFonts w:ascii="Tahoma" w:hAnsi="Tahoma" w:cs="Tahoma"/>
              <w:sz w:val="21"/>
              <w:szCs w:val="21"/>
            </w:rPr>
          </w:rPrChange>
        </w:rPr>
        <w:t>5.</w:t>
      </w:r>
      <w:r w:rsidR="00EF6D44" w:rsidRPr="002C4FAF">
        <w:rPr>
          <w:rFonts w:ascii="Open Sans" w:hAnsi="Open Sans" w:cs="Open Sans"/>
          <w:sz w:val="21"/>
          <w:szCs w:val="21"/>
          <w:rPrChange w:id="1610" w:author="Francisco Timoni" w:date="2020-10-29T14:00:00Z">
            <w:rPr>
              <w:rFonts w:ascii="Tahoma" w:hAnsi="Tahoma" w:cs="Tahoma"/>
              <w:sz w:val="21"/>
              <w:szCs w:val="21"/>
            </w:rPr>
          </w:rPrChange>
        </w:rPr>
        <w:t>2</w:t>
      </w:r>
      <w:r w:rsidRPr="002C4FAF">
        <w:rPr>
          <w:rFonts w:ascii="Open Sans" w:hAnsi="Open Sans" w:cs="Open Sans"/>
          <w:sz w:val="21"/>
          <w:szCs w:val="21"/>
          <w:rPrChange w:id="1611" w:author="Francisco Timoni" w:date="2020-10-29T14:00:00Z">
            <w:rPr>
              <w:rFonts w:ascii="Tahoma" w:hAnsi="Tahoma" w:cs="Tahoma"/>
              <w:sz w:val="21"/>
              <w:szCs w:val="21"/>
            </w:rPr>
          </w:rPrChange>
        </w:rPr>
        <w:t>.1</w:t>
      </w:r>
      <w:r w:rsidR="00DE09CF" w:rsidRPr="002C4FAF">
        <w:rPr>
          <w:rFonts w:ascii="Open Sans" w:hAnsi="Open Sans" w:cs="Open Sans"/>
          <w:sz w:val="21"/>
          <w:szCs w:val="21"/>
          <w:rPrChange w:id="1612" w:author="Francisco Timoni" w:date="2020-10-29T14:00:00Z">
            <w:rPr>
              <w:rFonts w:ascii="Tahoma" w:hAnsi="Tahoma" w:cs="Tahoma"/>
              <w:sz w:val="21"/>
              <w:szCs w:val="21"/>
            </w:rPr>
          </w:rPrChange>
        </w:rPr>
        <w:tab/>
      </w:r>
      <w:bookmarkStart w:id="1613" w:name="_Hlk13232187"/>
      <w:r w:rsidR="00746BA0" w:rsidRPr="002C4FAF">
        <w:rPr>
          <w:rFonts w:ascii="Open Sans" w:hAnsi="Open Sans" w:cs="Open Sans"/>
          <w:sz w:val="21"/>
          <w:szCs w:val="21"/>
          <w:rPrChange w:id="1614" w:author="Francisco Timoni" w:date="2020-10-29T14:00:00Z">
            <w:rPr>
              <w:rFonts w:ascii="Tahoma" w:hAnsi="Tahoma" w:cs="Tahoma"/>
              <w:sz w:val="21"/>
              <w:szCs w:val="21"/>
            </w:rPr>
          </w:rPrChange>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2C4FAF">
        <w:rPr>
          <w:rFonts w:ascii="Open Sans" w:hAnsi="Open Sans" w:cs="Open Sans"/>
          <w:i/>
          <w:sz w:val="21"/>
          <w:szCs w:val="21"/>
          <w:rPrChange w:id="1615" w:author="Francisco Timoni" w:date="2020-10-29T14:00:00Z">
            <w:rPr>
              <w:rFonts w:ascii="Tahoma" w:hAnsi="Tahoma" w:cs="Tahoma"/>
              <w:i/>
              <w:sz w:val="21"/>
              <w:szCs w:val="21"/>
            </w:rPr>
          </w:rPrChange>
        </w:rPr>
        <w:t xml:space="preserve">“a </w:t>
      </w:r>
      <w:r w:rsidR="00746BA0" w:rsidRPr="002C4FAF">
        <w:rPr>
          <w:rFonts w:ascii="Open Sans" w:hAnsi="Open Sans" w:cs="Open Sans"/>
          <w:i/>
          <w:sz w:val="21"/>
          <w:szCs w:val="21"/>
          <w:rPrChange w:id="1616" w:author="Francisco Timoni" w:date="2020-10-29T14:00:00Z">
            <w:rPr>
              <w:rFonts w:ascii="Tahoma" w:hAnsi="Tahoma" w:cs="Tahoma"/>
              <w:i/>
              <w:sz w:val="21"/>
              <w:szCs w:val="21"/>
              <w:highlight w:val="lightGray"/>
            </w:rPr>
          </w:rPrChange>
        </w:rPr>
        <w:t>totalidade</w:t>
      </w:r>
      <w:r w:rsidR="00746BA0" w:rsidRPr="002C4FAF">
        <w:rPr>
          <w:rFonts w:ascii="Open Sans" w:hAnsi="Open Sans" w:cs="Open Sans"/>
          <w:i/>
          <w:sz w:val="21"/>
          <w:szCs w:val="21"/>
          <w:rPrChange w:id="1617" w:author="Francisco Timoni" w:date="2020-10-29T14:00:00Z">
            <w:rPr>
              <w:rFonts w:ascii="Tahoma" w:hAnsi="Tahoma" w:cs="Tahoma"/>
              <w:i/>
              <w:sz w:val="21"/>
              <w:szCs w:val="21"/>
            </w:rPr>
          </w:rPrChange>
        </w:rPr>
        <w:t xml:space="preserv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2C4FAF">
        <w:rPr>
          <w:rFonts w:ascii="Open Sans" w:hAnsi="Open Sans" w:cs="Open Sans"/>
          <w:b/>
          <w:i/>
          <w:sz w:val="21"/>
          <w:szCs w:val="21"/>
          <w:rPrChange w:id="1618" w:author="Francisco Timoni" w:date="2020-10-29T14:00:00Z">
            <w:rPr>
              <w:rFonts w:ascii="Tahoma" w:hAnsi="Tahoma" w:cs="Tahoma"/>
              <w:b/>
              <w:i/>
              <w:sz w:val="21"/>
              <w:szCs w:val="21"/>
            </w:rPr>
          </w:rPrChange>
        </w:rPr>
        <w:t>FORTE SECURITIZADORA S.A.</w:t>
      </w:r>
      <w:r w:rsidR="00746BA0" w:rsidRPr="002C4FAF">
        <w:rPr>
          <w:rFonts w:ascii="Open Sans" w:hAnsi="Open Sans" w:cs="Open Sans"/>
          <w:i/>
          <w:sz w:val="21"/>
          <w:szCs w:val="21"/>
          <w:rPrChange w:id="1619" w:author="Francisco Timoni" w:date="2020-10-29T14:00:00Z">
            <w:rPr>
              <w:rFonts w:ascii="Tahoma" w:hAnsi="Tahoma" w:cs="Tahoma"/>
              <w:i/>
              <w:sz w:val="21"/>
              <w:szCs w:val="21"/>
            </w:rPr>
          </w:rPrChange>
        </w:rPr>
        <w:t xml:space="preserve">, companhia securitizadora, com sede na cidade de São Paulo, Estado de São Paulo, na Rua </w:t>
      </w:r>
      <w:proofErr w:type="spellStart"/>
      <w:r w:rsidR="00746BA0" w:rsidRPr="002C4FAF">
        <w:rPr>
          <w:rFonts w:ascii="Open Sans" w:hAnsi="Open Sans" w:cs="Open Sans"/>
          <w:i/>
          <w:sz w:val="21"/>
          <w:szCs w:val="21"/>
          <w:rPrChange w:id="1620" w:author="Francisco Timoni" w:date="2020-10-29T14:00:00Z">
            <w:rPr>
              <w:rFonts w:ascii="Tahoma" w:hAnsi="Tahoma" w:cs="Tahoma"/>
              <w:i/>
              <w:sz w:val="21"/>
              <w:szCs w:val="21"/>
            </w:rPr>
          </w:rPrChange>
        </w:rPr>
        <w:t>Fidêncio</w:t>
      </w:r>
      <w:proofErr w:type="spellEnd"/>
      <w:r w:rsidR="00746BA0" w:rsidRPr="002C4FAF">
        <w:rPr>
          <w:rFonts w:ascii="Open Sans" w:hAnsi="Open Sans" w:cs="Open Sans"/>
          <w:i/>
          <w:sz w:val="21"/>
          <w:szCs w:val="21"/>
          <w:rPrChange w:id="1621" w:author="Francisco Timoni" w:date="2020-10-29T14:00:00Z">
            <w:rPr>
              <w:rFonts w:ascii="Tahoma" w:hAnsi="Tahoma" w:cs="Tahoma"/>
              <w:i/>
              <w:sz w:val="21"/>
              <w:szCs w:val="21"/>
            </w:rPr>
          </w:rPrChange>
        </w:rPr>
        <w:t xml:space="preserve"> Ramos, 213, conj. 41, Vila Olímpia, CEP 04.551-010, inscrita no CNPJ/ME sob o nº 12.979.898/0001-70 (“</w:t>
      </w:r>
      <w:r w:rsidR="00746BA0" w:rsidRPr="002C4FAF">
        <w:rPr>
          <w:rFonts w:ascii="Open Sans" w:hAnsi="Open Sans" w:cs="Open Sans"/>
          <w:i/>
          <w:sz w:val="21"/>
          <w:szCs w:val="21"/>
          <w:u w:val="single"/>
          <w:rPrChange w:id="1622" w:author="Francisco Timoni" w:date="2020-10-29T14:00:00Z">
            <w:rPr>
              <w:rFonts w:ascii="Tahoma" w:hAnsi="Tahoma" w:cs="Tahoma"/>
              <w:i/>
              <w:sz w:val="21"/>
              <w:szCs w:val="21"/>
              <w:u w:val="single"/>
            </w:rPr>
          </w:rPrChange>
        </w:rPr>
        <w:t>Forte</w:t>
      </w:r>
      <w:r w:rsidR="00746BA0" w:rsidRPr="002C4FAF">
        <w:rPr>
          <w:rFonts w:ascii="Open Sans" w:hAnsi="Open Sans" w:cs="Open Sans"/>
          <w:i/>
          <w:sz w:val="21"/>
          <w:szCs w:val="21"/>
          <w:rPrChange w:id="1623" w:author="Francisco Timoni" w:date="2020-10-29T14:00:00Z">
            <w:rPr>
              <w:rFonts w:ascii="Tahoma" w:hAnsi="Tahoma" w:cs="Tahoma"/>
              <w:i/>
              <w:sz w:val="21"/>
              <w:szCs w:val="21"/>
            </w:rPr>
          </w:rPrChange>
        </w:rPr>
        <w:t xml:space="preserve">”), </w:t>
      </w:r>
      <w:r w:rsidR="00363CEA" w:rsidRPr="002C4FAF">
        <w:rPr>
          <w:rFonts w:ascii="Open Sans" w:hAnsi="Open Sans" w:cs="Open Sans"/>
          <w:i/>
          <w:sz w:val="21"/>
          <w:szCs w:val="21"/>
          <w:rPrChange w:id="1624" w:author="Francisco Timoni" w:date="2020-10-29T14:00:00Z">
            <w:rPr>
              <w:rFonts w:ascii="Tahoma" w:hAnsi="Tahoma" w:cs="Tahoma"/>
              <w:i/>
              <w:sz w:val="21"/>
              <w:szCs w:val="21"/>
            </w:rPr>
          </w:rPrChange>
        </w:rPr>
        <w:t xml:space="preserve">para assegurar o cumprimento das obrigações decorrentes dos Certificados de Recebíveis Imobiliários (“CRI”) das </w:t>
      </w:r>
      <w:del w:id="1625" w:author="Francisco Timoni" w:date="2020-10-26T12:22:00Z">
        <w:r w:rsidR="00363CEA" w:rsidRPr="002C4FAF" w:rsidDel="00905933">
          <w:rPr>
            <w:rFonts w:ascii="Open Sans" w:hAnsi="Open Sans" w:cs="Open Sans"/>
            <w:i/>
            <w:sz w:val="21"/>
            <w:szCs w:val="21"/>
            <w:rPrChange w:id="1626" w:author="Francisco Timoni" w:date="2020-10-29T14:00:00Z">
              <w:rPr>
                <w:rFonts w:ascii="Tahoma" w:hAnsi="Tahoma" w:cs="Tahoma"/>
                <w:i/>
                <w:sz w:val="21"/>
                <w:szCs w:val="21"/>
                <w:highlight w:val="yellow"/>
              </w:rPr>
            </w:rPrChange>
          </w:rPr>
          <w:delText>[=]</w:delText>
        </w:r>
      </w:del>
      <w:ins w:id="1627" w:author="Francisco Timoni" w:date="2020-10-26T12:22:00Z">
        <w:r w:rsidR="00905933" w:rsidRPr="002C4FAF">
          <w:rPr>
            <w:rFonts w:ascii="Open Sans" w:hAnsi="Open Sans" w:cs="Open Sans"/>
            <w:i/>
            <w:sz w:val="21"/>
            <w:szCs w:val="21"/>
            <w:rPrChange w:id="1628" w:author="Francisco Timoni" w:date="2020-10-29T14:00:00Z">
              <w:rPr>
                <w:rFonts w:ascii="Tahoma" w:hAnsi="Tahoma" w:cs="Tahoma"/>
                <w:i/>
                <w:sz w:val="21"/>
                <w:szCs w:val="21"/>
              </w:rPr>
            </w:rPrChange>
          </w:rPr>
          <w:t>485</w:t>
        </w:r>
      </w:ins>
      <w:r w:rsidR="007128D8" w:rsidRPr="002C4FAF">
        <w:rPr>
          <w:rFonts w:ascii="Open Sans" w:hAnsi="Open Sans" w:cs="Open Sans"/>
          <w:i/>
          <w:sz w:val="21"/>
          <w:szCs w:val="21"/>
          <w:rPrChange w:id="1629" w:author="Francisco Timoni" w:date="2020-10-29T14:00:00Z">
            <w:rPr>
              <w:rFonts w:ascii="Tahoma" w:hAnsi="Tahoma" w:cs="Tahoma"/>
              <w:i/>
              <w:sz w:val="21"/>
              <w:szCs w:val="21"/>
            </w:rPr>
          </w:rPrChange>
        </w:rPr>
        <w:t>ª</w:t>
      </w:r>
      <w:ins w:id="1630" w:author="Francisco Timoni" w:date="2020-10-26T12:22:00Z">
        <w:r w:rsidR="00905933" w:rsidRPr="002C4FAF">
          <w:rPr>
            <w:rFonts w:ascii="Open Sans" w:hAnsi="Open Sans" w:cs="Open Sans"/>
            <w:i/>
            <w:sz w:val="21"/>
            <w:szCs w:val="21"/>
            <w:rPrChange w:id="1631" w:author="Francisco Timoni" w:date="2020-10-29T14:00:00Z">
              <w:rPr>
                <w:rFonts w:ascii="Tahoma" w:hAnsi="Tahoma" w:cs="Tahoma"/>
                <w:i/>
                <w:sz w:val="21"/>
                <w:szCs w:val="21"/>
              </w:rPr>
            </w:rPrChange>
          </w:rPr>
          <w:t xml:space="preserve"> e 486ª</w:t>
        </w:r>
      </w:ins>
      <w:r w:rsidR="00363CEA" w:rsidRPr="002C4FAF">
        <w:rPr>
          <w:rFonts w:ascii="Open Sans" w:hAnsi="Open Sans" w:cs="Open Sans"/>
          <w:i/>
          <w:sz w:val="21"/>
          <w:szCs w:val="21"/>
          <w:rPrChange w:id="1632" w:author="Francisco Timoni" w:date="2020-10-29T14:00:00Z">
            <w:rPr>
              <w:rFonts w:ascii="Tahoma" w:hAnsi="Tahoma" w:cs="Tahoma"/>
              <w:i/>
              <w:sz w:val="21"/>
              <w:szCs w:val="21"/>
            </w:rPr>
          </w:rPrChange>
        </w:rPr>
        <w:t xml:space="preserve"> Séries </w:t>
      </w:r>
      <w:r w:rsidR="00363CEA" w:rsidRPr="002C4FAF">
        <w:rPr>
          <w:rFonts w:ascii="Open Sans" w:hAnsi="Open Sans" w:cs="Open Sans"/>
          <w:i/>
          <w:sz w:val="21"/>
          <w:szCs w:val="21"/>
          <w:rPrChange w:id="1633" w:author="Francisco Timoni" w:date="2020-10-29T14:00:00Z">
            <w:rPr>
              <w:rFonts w:ascii="Tahoma" w:hAnsi="Tahoma" w:cs="Tahoma"/>
              <w:i/>
              <w:sz w:val="21"/>
              <w:szCs w:val="21"/>
            </w:rPr>
          </w:rPrChange>
        </w:rPr>
        <w:lastRenderedPageBreak/>
        <w:t xml:space="preserve">da </w:t>
      </w:r>
      <w:del w:id="1634" w:author="Francisco Timoni" w:date="2020-10-26T12:22:00Z">
        <w:r w:rsidR="00363CEA" w:rsidRPr="002C4FAF" w:rsidDel="00905933">
          <w:rPr>
            <w:rFonts w:ascii="Open Sans" w:hAnsi="Open Sans" w:cs="Open Sans"/>
            <w:i/>
            <w:sz w:val="21"/>
            <w:szCs w:val="21"/>
            <w:rPrChange w:id="1635" w:author="Francisco Timoni" w:date="2020-10-29T14:00:00Z">
              <w:rPr>
                <w:rFonts w:ascii="Tahoma" w:hAnsi="Tahoma" w:cs="Tahoma"/>
                <w:i/>
                <w:sz w:val="21"/>
                <w:szCs w:val="21"/>
                <w:highlight w:val="yellow"/>
              </w:rPr>
            </w:rPrChange>
          </w:rPr>
          <w:delText>[=]</w:delText>
        </w:r>
      </w:del>
      <w:ins w:id="1636" w:author="Francisco Timoni" w:date="2020-10-26T12:22:00Z">
        <w:r w:rsidR="00905933" w:rsidRPr="002C4FAF">
          <w:rPr>
            <w:rFonts w:ascii="Open Sans" w:hAnsi="Open Sans" w:cs="Open Sans"/>
            <w:i/>
            <w:sz w:val="21"/>
            <w:szCs w:val="21"/>
            <w:rPrChange w:id="1637" w:author="Francisco Timoni" w:date="2020-10-29T14:00:00Z">
              <w:rPr>
                <w:rFonts w:ascii="Tahoma" w:hAnsi="Tahoma" w:cs="Tahoma"/>
                <w:i/>
                <w:sz w:val="21"/>
                <w:szCs w:val="21"/>
              </w:rPr>
            </w:rPrChange>
          </w:rPr>
          <w:t>1</w:t>
        </w:r>
      </w:ins>
      <w:r w:rsidR="00363CEA" w:rsidRPr="002C4FAF">
        <w:rPr>
          <w:rFonts w:ascii="Open Sans" w:hAnsi="Open Sans" w:cs="Open Sans"/>
          <w:i/>
          <w:sz w:val="21"/>
          <w:szCs w:val="21"/>
          <w:rPrChange w:id="1638" w:author="Francisco Timoni" w:date="2020-10-29T14:00:00Z">
            <w:rPr>
              <w:rFonts w:ascii="Tahoma" w:hAnsi="Tahoma" w:cs="Tahoma"/>
              <w:i/>
              <w:sz w:val="21"/>
              <w:szCs w:val="21"/>
            </w:rPr>
          </w:rPrChange>
        </w:rPr>
        <w:t xml:space="preserve">ª emissão da Forte e dos Créditos Imobiliários que dão lastro aos CRI, </w:t>
      </w:r>
      <w:r w:rsidR="00746BA0" w:rsidRPr="002C4FAF">
        <w:rPr>
          <w:rFonts w:ascii="Open Sans" w:hAnsi="Open Sans" w:cs="Open Sans"/>
          <w:i/>
          <w:sz w:val="21"/>
          <w:szCs w:val="21"/>
          <w:rPrChange w:id="1639" w:author="Francisco Timoni" w:date="2020-10-29T14:00:00Z">
            <w:rPr>
              <w:rFonts w:ascii="Tahoma" w:hAnsi="Tahoma" w:cs="Tahoma"/>
              <w:i/>
              <w:sz w:val="21"/>
              <w:szCs w:val="21"/>
            </w:rPr>
          </w:rPrChange>
        </w:rPr>
        <w:t xml:space="preserve">nos termos do Instrumento Particular de Alienação Fiduciária de Quotas em Garantia e Outras Avenças, firmado em </w:t>
      </w:r>
      <w:del w:id="1640" w:author="Francisco Timoni" w:date="2020-10-26T12:22:00Z">
        <w:r w:rsidR="00746BA0" w:rsidRPr="002C4FAF" w:rsidDel="00905933">
          <w:rPr>
            <w:rFonts w:ascii="Open Sans" w:hAnsi="Open Sans" w:cs="Open Sans"/>
            <w:bCs/>
            <w:i/>
            <w:iCs/>
            <w:sz w:val="21"/>
            <w:szCs w:val="21"/>
            <w:rPrChange w:id="1641" w:author="Francisco Timoni" w:date="2020-10-29T14:00:00Z">
              <w:rPr>
                <w:rFonts w:ascii="Tahoma" w:hAnsi="Tahoma" w:cs="Tahoma"/>
                <w:bCs/>
                <w:i/>
                <w:iCs/>
                <w:sz w:val="21"/>
                <w:szCs w:val="21"/>
              </w:rPr>
            </w:rPrChange>
          </w:rPr>
          <w:delText>[</w:delText>
        </w:r>
        <w:r w:rsidR="00746BA0" w:rsidRPr="002C4FAF" w:rsidDel="00905933">
          <w:rPr>
            <w:rFonts w:ascii="Open Sans" w:hAnsi="Open Sans" w:cs="Open Sans"/>
            <w:bCs/>
            <w:i/>
            <w:iCs/>
            <w:sz w:val="21"/>
            <w:szCs w:val="21"/>
            <w:rPrChange w:id="1642" w:author="Francisco Timoni" w:date="2020-10-29T14:00:00Z">
              <w:rPr>
                <w:rFonts w:ascii="Tahoma" w:hAnsi="Tahoma" w:cs="Tahoma"/>
                <w:bCs/>
                <w:i/>
                <w:iCs/>
                <w:sz w:val="21"/>
                <w:szCs w:val="21"/>
                <w:highlight w:val="yellow"/>
              </w:rPr>
            </w:rPrChange>
          </w:rPr>
          <w:delText>=</w:delText>
        </w:r>
        <w:r w:rsidR="00746BA0" w:rsidRPr="002C4FAF" w:rsidDel="00905933">
          <w:rPr>
            <w:rFonts w:ascii="Open Sans" w:hAnsi="Open Sans" w:cs="Open Sans"/>
            <w:bCs/>
            <w:i/>
            <w:iCs/>
            <w:sz w:val="21"/>
            <w:szCs w:val="21"/>
            <w:rPrChange w:id="1643" w:author="Francisco Timoni" w:date="2020-10-29T14:00:00Z">
              <w:rPr>
                <w:rFonts w:ascii="Tahoma" w:hAnsi="Tahoma" w:cs="Tahoma"/>
                <w:bCs/>
                <w:i/>
                <w:iCs/>
                <w:sz w:val="21"/>
                <w:szCs w:val="21"/>
              </w:rPr>
            </w:rPrChange>
          </w:rPr>
          <w:delText>]</w:delText>
        </w:r>
        <w:r w:rsidR="00746BA0" w:rsidRPr="002C4FAF" w:rsidDel="00905933">
          <w:rPr>
            <w:rFonts w:ascii="Open Sans" w:hAnsi="Open Sans" w:cs="Open Sans"/>
            <w:i/>
            <w:sz w:val="21"/>
            <w:szCs w:val="21"/>
            <w:rPrChange w:id="1644" w:author="Francisco Timoni" w:date="2020-10-29T14:00:00Z">
              <w:rPr>
                <w:rFonts w:ascii="Tahoma" w:hAnsi="Tahoma" w:cs="Tahoma"/>
                <w:i/>
                <w:sz w:val="21"/>
                <w:szCs w:val="21"/>
              </w:rPr>
            </w:rPrChange>
          </w:rPr>
          <w:delText xml:space="preserve"> </w:delText>
        </w:r>
      </w:del>
      <w:ins w:id="1645" w:author="Francisco Timoni" w:date="2020-10-29T10:56:00Z">
        <w:r w:rsidR="00E628A4" w:rsidRPr="002C4FAF">
          <w:rPr>
            <w:rFonts w:ascii="Open Sans" w:hAnsi="Open Sans" w:cs="Open Sans"/>
            <w:bCs/>
            <w:i/>
            <w:iCs/>
            <w:sz w:val="21"/>
            <w:szCs w:val="21"/>
            <w:rPrChange w:id="1646" w:author="Francisco Timoni" w:date="2020-10-29T14:00:00Z">
              <w:rPr>
                <w:rFonts w:ascii="Open Sans" w:hAnsi="Open Sans" w:cs="Open Sans"/>
                <w:bCs/>
                <w:i/>
                <w:iCs/>
                <w:sz w:val="21"/>
                <w:szCs w:val="21"/>
              </w:rPr>
            </w:rPrChange>
          </w:rPr>
          <w:t>04</w:t>
        </w:r>
      </w:ins>
      <w:ins w:id="1647" w:author="Francisco Timoni" w:date="2020-10-26T12:22:00Z">
        <w:r w:rsidR="00905933" w:rsidRPr="002C4FAF">
          <w:rPr>
            <w:rFonts w:ascii="Open Sans" w:hAnsi="Open Sans" w:cs="Open Sans"/>
            <w:i/>
            <w:sz w:val="21"/>
            <w:szCs w:val="21"/>
            <w:rPrChange w:id="1648" w:author="Francisco Timoni" w:date="2020-10-29T14:00:00Z">
              <w:rPr>
                <w:rFonts w:ascii="Tahoma" w:hAnsi="Tahoma" w:cs="Tahoma"/>
                <w:i/>
                <w:sz w:val="21"/>
                <w:szCs w:val="21"/>
              </w:rPr>
            </w:rPrChange>
          </w:rPr>
          <w:t xml:space="preserve"> </w:t>
        </w:r>
      </w:ins>
      <w:r w:rsidR="00746BA0" w:rsidRPr="002C4FAF">
        <w:rPr>
          <w:rFonts w:ascii="Open Sans" w:hAnsi="Open Sans" w:cs="Open Sans"/>
          <w:i/>
          <w:sz w:val="21"/>
          <w:szCs w:val="21"/>
          <w:rPrChange w:id="1649" w:author="Francisco Timoni" w:date="2020-10-29T14:00:00Z">
            <w:rPr>
              <w:rFonts w:ascii="Tahoma" w:hAnsi="Tahoma" w:cs="Tahoma"/>
              <w:i/>
              <w:sz w:val="21"/>
              <w:szCs w:val="21"/>
            </w:rPr>
          </w:rPrChange>
        </w:rPr>
        <w:t xml:space="preserve">de </w:t>
      </w:r>
      <w:del w:id="1650" w:author="Francisco Timoni" w:date="2020-10-26T12:22:00Z">
        <w:r w:rsidR="0013743E" w:rsidRPr="002C4FAF" w:rsidDel="00905933">
          <w:rPr>
            <w:rFonts w:ascii="Open Sans" w:hAnsi="Open Sans" w:cs="Open Sans"/>
            <w:i/>
            <w:sz w:val="21"/>
            <w:szCs w:val="21"/>
            <w:rPrChange w:id="1651" w:author="Francisco Timoni" w:date="2020-10-29T14:00:00Z">
              <w:rPr>
                <w:rFonts w:ascii="Tahoma" w:hAnsi="Tahoma" w:cs="Tahoma"/>
                <w:i/>
                <w:sz w:val="21"/>
                <w:szCs w:val="21"/>
                <w:highlight w:val="yellow"/>
              </w:rPr>
            </w:rPrChange>
          </w:rPr>
          <w:delText>setembro</w:delText>
        </w:r>
        <w:r w:rsidR="00746BA0" w:rsidRPr="002C4FAF" w:rsidDel="00905933">
          <w:rPr>
            <w:rFonts w:ascii="Open Sans" w:hAnsi="Open Sans" w:cs="Open Sans"/>
            <w:i/>
            <w:sz w:val="21"/>
            <w:szCs w:val="21"/>
            <w:rPrChange w:id="1652" w:author="Francisco Timoni" w:date="2020-10-29T14:00:00Z">
              <w:rPr>
                <w:rFonts w:ascii="Tahoma" w:hAnsi="Tahoma" w:cs="Tahoma"/>
                <w:i/>
                <w:sz w:val="21"/>
                <w:szCs w:val="21"/>
              </w:rPr>
            </w:rPrChange>
          </w:rPr>
          <w:delText xml:space="preserve"> </w:delText>
        </w:r>
      </w:del>
      <w:ins w:id="1653" w:author="Francisco Timoni" w:date="2020-10-29T10:56:00Z">
        <w:r w:rsidR="00E628A4" w:rsidRPr="002C4FAF">
          <w:rPr>
            <w:rFonts w:ascii="Open Sans" w:hAnsi="Open Sans" w:cs="Open Sans"/>
            <w:i/>
            <w:sz w:val="21"/>
            <w:szCs w:val="21"/>
            <w:rPrChange w:id="1654" w:author="Francisco Timoni" w:date="2020-10-29T14:00:00Z">
              <w:rPr>
                <w:rFonts w:ascii="Open Sans" w:hAnsi="Open Sans" w:cs="Open Sans"/>
                <w:i/>
                <w:sz w:val="21"/>
                <w:szCs w:val="21"/>
              </w:rPr>
            </w:rPrChange>
          </w:rPr>
          <w:t>novembro</w:t>
        </w:r>
      </w:ins>
      <w:ins w:id="1655" w:author="Francisco Timoni" w:date="2020-10-26T12:22:00Z">
        <w:r w:rsidR="00905933" w:rsidRPr="002C4FAF">
          <w:rPr>
            <w:rFonts w:ascii="Open Sans" w:hAnsi="Open Sans" w:cs="Open Sans"/>
            <w:i/>
            <w:sz w:val="21"/>
            <w:szCs w:val="21"/>
            <w:rPrChange w:id="1656" w:author="Francisco Timoni" w:date="2020-10-29T14:00:00Z">
              <w:rPr>
                <w:rFonts w:ascii="Tahoma" w:hAnsi="Tahoma" w:cs="Tahoma"/>
                <w:i/>
                <w:sz w:val="21"/>
                <w:szCs w:val="21"/>
              </w:rPr>
            </w:rPrChange>
          </w:rPr>
          <w:t xml:space="preserve"> </w:t>
        </w:r>
      </w:ins>
      <w:r w:rsidR="00746BA0" w:rsidRPr="002C4FAF">
        <w:rPr>
          <w:rFonts w:ascii="Open Sans" w:hAnsi="Open Sans" w:cs="Open Sans"/>
          <w:i/>
          <w:sz w:val="21"/>
          <w:szCs w:val="21"/>
          <w:rPrChange w:id="1657" w:author="Francisco Timoni" w:date="2020-10-29T14:00:00Z">
            <w:rPr>
              <w:rFonts w:ascii="Tahoma" w:hAnsi="Tahoma" w:cs="Tahoma"/>
              <w:i/>
              <w:sz w:val="21"/>
              <w:szCs w:val="21"/>
            </w:rPr>
          </w:rPrChange>
        </w:rPr>
        <w:t>de 2020, entre os sócios, a Forte e a Sociedade (“</w:t>
      </w:r>
      <w:r w:rsidR="00746BA0" w:rsidRPr="002C4FAF">
        <w:rPr>
          <w:rFonts w:ascii="Open Sans" w:hAnsi="Open Sans" w:cs="Open Sans"/>
          <w:i/>
          <w:sz w:val="21"/>
          <w:szCs w:val="21"/>
          <w:u w:val="single"/>
          <w:rPrChange w:id="1658" w:author="Francisco Timoni" w:date="2020-10-29T14:00:00Z">
            <w:rPr>
              <w:rFonts w:ascii="Tahoma" w:hAnsi="Tahoma" w:cs="Tahoma"/>
              <w:i/>
              <w:sz w:val="21"/>
              <w:szCs w:val="21"/>
              <w:u w:val="single"/>
            </w:rPr>
          </w:rPrChange>
        </w:rPr>
        <w:t>Contrato de Alienação Fiduciária de Quotas</w:t>
      </w:r>
      <w:r w:rsidR="00746BA0" w:rsidRPr="002C4FAF">
        <w:rPr>
          <w:rFonts w:ascii="Open Sans" w:hAnsi="Open Sans" w:cs="Open Sans"/>
          <w:i/>
          <w:sz w:val="21"/>
          <w:szCs w:val="21"/>
          <w:rPrChange w:id="1659" w:author="Francisco Timoni" w:date="2020-10-29T14:00:00Z">
            <w:rPr>
              <w:rFonts w:ascii="Tahoma" w:hAnsi="Tahoma" w:cs="Tahoma"/>
              <w:i/>
              <w:sz w:val="21"/>
              <w:szCs w:val="21"/>
            </w:rPr>
          </w:rPrChange>
        </w:rPr>
        <w:t>”),</w:t>
      </w:r>
      <w:r w:rsidR="00746BA0" w:rsidRPr="002C4FAF">
        <w:rPr>
          <w:rFonts w:ascii="Open Sans" w:hAnsi="Open Sans" w:cs="Open Sans"/>
          <w:sz w:val="21"/>
          <w:szCs w:val="21"/>
          <w:rPrChange w:id="1660" w:author="Francisco Timoni" w:date="2020-10-29T14:00:00Z">
            <w:rPr>
              <w:rFonts w:ascii="Tahoma" w:hAnsi="Tahoma" w:cs="Tahoma"/>
              <w:sz w:val="21"/>
              <w:szCs w:val="21"/>
            </w:rPr>
          </w:rPrChange>
        </w:rPr>
        <w:t xml:space="preserve"> </w:t>
      </w:r>
      <w:r w:rsidR="00746BA0" w:rsidRPr="002C4FAF">
        <w:rPr>
          <w:rFonts w:ascii="Open Sans" w:hAnsi="Open Sans" w:cs="Open Sans"/>
          <w:i/>
          <w:sz w:val="21"/>
          <w:szCs w:val="21"/>
          <w:rPrChange w:id="1661" w:author="Francisco Timoni" w:date="2020-10-29T14:00:00Z">
            <w:rPr>
              <w:rFonts w:ascii="Tahoma" w:hAnsi="Tahoma" w:cs="Tahoma"/>
              <w:i/>
              <w:sz w:val="21"/>
              <w:szCs w:val="21"/>
            </w:rPr>
          </w:rPrChange>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2C4FAF">
        <w:rPr>
          <w:rFonts w:ascii="Open Sans" w:hAnsi="Open Sans" w:cs="Open Sans"/>
          <w:i/>
          <w:sz w:val="21"/>
          <w:szCs w:val="21"/>
          <w:rPrChange w:id="1662" w:author="Francisco Timoni" w:date="2020-10-29T14:00:00Z">
            <w:rPr>
              <w:rFonts w:ascii="Tahoma" w:hAnsi="Tahoma" w:cs="Tahoma"/>
              <w:i/>
              <w:sz w:val="21"/>
              <w:szCs w:val="21"/>
            </w:rPr>
          </w:rPrChange>
        </w:rPr>
        <w:t xml:space="preserve"> de Quotas</w:t>
      </w:r>
      <w:r w:rsidR="00746BA0" w:rsidRPr="002C4FAF">
        <w:rPr>
          <w:rFonts w:ascii="Open Sans" w:hAnsi="Open Sans" w:cs="Open Sans"/>
          <w:i/>
          <w:sz w:val="21"/>
          <w:szCs w:val="21"/>
          <w:rPrChange w:id="1663" w:author="Francisco Timoni" w:date="2020-10-29T14:00:00Z">
            <w:rPr>
              <w:rFonts w:ascii="Tahoma" w:hAnsi="Tahoma" w:cs="Tahoma"/>
              <w:i/>
              <w:sz w:val="21"/>
              <w:szCs w:val="21"/>
            </w:rPr>
          </w:rPrChange>
        </w:rPr>
        <w:t xml:space="preserve">. A garantia fiduciária acima descrita fica arquivada na sede da </w:t>
      </w:r>
      <w:r w:rsidR="00363CEA" w:rsidRPr="002C4FAF">
        <w:rPr>
          <w:rFonts w:ascii="Open Sans" w:hAnsi="Open Sans" w:cs="Open Sans"/>
          <w:i/>
          <w:sz w:val="21"/>
          <w:szCs w:val="21"/>
          <w:rPrChange w:id="1664" w:author="Francisco Timoni" w:date="2020-10-29T14:00:00Z">
            <w:rPr>
              <w:rFonts w:ascii="Tahoma" w:hAnsi="Tahoma" w:cs="Tahoma"/>
              <w:i/>
              <w:sz w:val="21"/>
              <w:szCs w:val="21"/>
            </w:rPr>
          </w:rPrChange>
        </w:rPr>
        <w:t>S</w:t>
      </w:r>
      <w:r w:rsidR="00746BA0" w:rsidRPr="002C4FAF">
        <w:rPr>
          <w:rFonts w:ascii="Open Sans" w:hAnsi="Open Sans" w:cs="Open Sans"/>
          <w:i/>
          <w:sz w:val="21"/>
          <w:szCs w:val="21"/>
          <w:rPrChange w:id="1665" w:author="Francisco Timoni" w:date="2020-10-29T14:00:00Z">
            <w:rPr>
              <w:rFonts w:ascii="Tahoma" w:hAnsi="Tahoma" w:cs="Tahoma"/>
              <w:i/>
              <w:sz w:val="21"/>
              <w:szCs w:val="21"/>
            </w:rPr>
          </w:rPrChange>
        </w:rPr>
        <w:t xml:space="preserve">ociedade, devendo os termos e condições do Contrato de Alienação Fiduciária </w:t>
      </w:r>
      <w:r w:rsidR="00363CEA" w:rsidRPr="002C4FAF">
        <w:rPr>
          <w:rFonts w:ascii="Open Sans" w:hAnsi="Open Sans" w:cs="Open Sans"/>
          <w:i/>
          <w:sz w:val="21"/>
          <w:szCs w:val="21"/>
          <w:rPrChange w:id="1666" w:author="Francisco Timoni" w:date="2020-10-29T14:00:00Z">
            <w:rPr>
              <w:rFonts w:ascii="Tahoma" w:hAnsi="Tahoma" w:cs="Tahoma"/>
              <w:i/>
              <w:sz w:val="21"/>
              <w:szCs w:val="21"/>
            </w:rPr>
          </w:rPrChange>
        </w:rPr>
        <w:t xml:space="preserve">de Quotas </w:t>
      </w:r>
      <w:r w:rsidR="00746BA0" w:rsidRPr="002C4FAF">
        <w:rPr>
          <w:rFonts w:ascii="Open Sans" w:hAnsi="Open Sans" w:cs="Open Sans"/>
          <w:i/>
          <w:sz w:val="21"/>
          <w:szCs w:val="21"/>
          <w:rPrChange w:id="1667" w:author="Francisco Timoni" w:date="2020-10-29T14:00:00Z">
            <w:rPr>
              <w:rFonts w:ascii="Tahoma" w:hAnsi="Tahoma" w:cs="Tahoma"/>
              <w:i/>
              <w:sz w:val="21"/>
              <w:szCs w:val="21"/>
            </w:rPr>
          </w:rPrChange>
        </w:rPr>
        <w:t xml:space="preserve">ser observados pelos sócios, pela </w:t>
      </w:r>
      <w:r w:rsidR="00363CEA" w:rsidRPr="002C4FAF">
        <w:rPr>
          <w:rFonts w:ascii="Open Sans" w:hAnsi="Open Sans" w:cs="Open Sans"/>
          <w:i/>
          <w:sz w:val="21"/>
          <w:szCs w:val="21"/>
          <w:rPrChange w:id="1668" w:author="Francisco Timoni" w:date="2020-10-29T14:00:00Z">
            <w:rPr>
              <w:rFonts w:ascii="Tahoma" w:hAnsi="Tahoma" w:cs="Tahoma"/>
              <w:i/>
              <w:sz w:val="21"/>
              <w:szCs w:val="21"/>
            </w:rPr>
          </w:rPrChange>
        </w:rPr>
        <w:t>S</w:t>
      </w:r>
      <w:r w:rsidR="00746BA0" w:rsidRPr="002C4FAF">
        <w:rPr>
          <w:rFonts w:ascii="Open Sans" w:hAnsi="Open Sans" w:cs="Open Sans"/>
          <w:i/>
          <w:sz w:val="21"/>
          <w:szCs w:val="21"/>
          <w:rPrChange w:id="1669" w:author="Francisco Timoni" w:date="2020-10-29T14:00:00Z">
            <w:rPr>
              <w:rFonts w:ascii="Tahoma" w:hAnsi="Tahoma" w:cs="Tahoma"/>
              <w:i/>
              <w:sz w:val="21"/>
              <w:szCs w:val="21"/>
            </w:rPr>
          </w:rPrChange>
        </w:rPr>
        <w:t>ociedade e por sua administração, sob pena de ineficácia da deliberação tomada, ou do ato praticado, em desacordo com tais termos e condições”</w:t>
      </w:r>
      <w:r w:rsidR="00746BA0" w:rsidRPr="002C4FAF">
        <w:rPr>
          <w:rFonts w:ascii="Open Sans" w:hAnsi="Open Sans" w:cs="Open Sans"/>
          <w:sz w:val="21"/>
          <w:szCs w:val="21"/>
          <w:rPrChange w:id="1670" w:author="Francisco Timoni" w:date="2020-10-29T14:00:00Z">
            <w:rPr>
              <w:rFonts w:ascii="Tahoma" w:hAnsi="Tahoma" w:cs="Tahoma"/>
              <w:sz w:val="21"/>
              <w:szCs w:val="21"/>
            </w:rPr>
          </w:rPrChange>
        </w:rPr>
        <w:t>.</w:t>
      </w:r>
    </w:p>
    <w:p w14:paraId="4116F2C0" w14:textId="77777777" w:rsidR="003B4CB3" w:rsidRPr="002C4FAF" w:rsidRDefault="003B4CB3" w:rsidP="00063CD8">
      <w:pPr>
        <w:widowControl w:val="0"/>
        <w:spacing w:line="300" w:lineRule="exact"/>
        <w:ind w:left="709"/>
        <w:jc w:val="both"/>
        <w:rPr>
          <w:rFonts w:ascii="Open Sans" w:hAnsi="Open Sans" w:cs="Open Sans"/>
          <w:sz w:val="21"/>
          <w:szCs w:val="21"/>
          <w:rPrChange w:id="1671" w:author="Francisco Timoni" w:date="2020-10-29T14:00:00Z">
            <w:rPr>
              <w:rFonts w:ascii="Tahoma" w:hAnsi="Tahoma" w:cs="Tahoma"/>
              <w:sz w:val="21"/>
              <w:szCs w:val="21"/>
            </w:rPr>
          </w:rPrChange>
        </w:rPr>
      </w:pPr>
    </w:p>
    <w:p w14:paraId="286B7F53" w14:textId="6DFF02A4" w:rsidR="003B4CB3" w:rsidRPr="002C4FAF" w:rsidRDefault="003B4623" w:rsidP="00063CD8">
      <w:pPr>
        <w:widowControl w:val="0"/>
        <w:spacing w:line="300" w:lineRule="exact"/>
        <w:ind w:left="709"/>
        <w:jc w:val="both"/>
        <w:rPr>
          <w:rFonts w:ascii="Open Sans" w:hAnsi="Open Sans" w:cs="Open Sans"/>
          <w:sz w:val="21"/>
          <w:szCs w:val="21"/>
          <w:rPrChange w:id="1672" w:author="Francisco Timoni" w:date="2020-10-29T14:00:00Z">
            <w:rPr>
              <w:rFonts w:ascii="Tahoma" w:hAnsi="Tahoma" w:cs="Tahoma"/>
              <w:sz w:val="21"/>
              <w:szCs w:val="21"/>
            </w:rPr>
          </w:rPrChange>
        </w:rPr>
      </w:pPr>
      <w:r w:rsidRPr="002C4FAF">
        <w:rPr>
          <w:rFonts w:ascii="Open Sans" w:hAnsi="Open Sans" w:cs="Open Sans"/>
          <w:sz w:val="21"/>
          <w:szCs w:val="21"/>
          <w:rPrChange w:id="1673" w:author="Francisco Timoni" w:date="2020-10-29T14:00:00Z">
            <w:rPr>
              <w:rFonts w:ascii="Tahoma" w:hAnsi="Tahoma" w:cs="Tahoma"/>
              <w:sz w:val="21"/>
              <w:szCs w:val="21"/>
            </w:rPr>
          </w:rPrChange>
        </w:rPr>
        <w:t>5.</w:t>
      </w:r>
      <w:r w:rsidR="00EF6D44" w:rsidRPr="002C4FAF">
        <w:rPr>
          <w:rFonts w:ascii="Open Sans" w:hAnsi="Open Sans" w:cs="Open Sans"/>
          <w:sz w:val="21"/>
          <w:szCs w:val="21"/>
          <w:rPrChange w:id="1674" w:author="Francisco Timoni" w:date="2020-10-29T14:00:00Z">
            <w:rPr>
              <w:rFonts w:ascii="Tahoma" w:hAnsi="Tahoma" w:cs="Tahoma"/>
              <w:sz w:val="21"/>
              <w:szCs w:val="21"/>
            </w:rPr>
          </w:rPrChange>
        </w:rPr>
        <w:t>2</w:t>
      </w:r>
      <w:r w:rsidRPr="002C4FAF">
        <w:rPr>
          <w:rFonts w:ascii="Open Sans" w:hAnsi="Open Sans" w:cs="Open Sans"/>
          <w:sz w:val="21"/>
          <w:szCs w:val="21"/>
          <w:rPrChange w:id="1675" w:author="Francisco Timoni" w:date="2020-10-29T14:00:00Z">
            <w:rPr>
              <w:rFonts w:ascii="Tahoma" w:hAnsi="Tahoma" w:cs="Tahoma"/>
              <w:sz w:val="21"/>
              <w:szCs w:val="21"/>
            </w:rPr>
          </w:rPrChange>
        </w:rPr>
        <w:t>.2</w:t>
      </w:r>
      <w:r w:rsidR="00DE09CF" w:rsidRPr="002C4FAF">
        <w:rPr>
          <w:rFonts w:ascii="Open Sans" w:hAnsi="Open Sans" w:cs="Open Sans"/>
          <w:sz w:val="21"/>
          <w:szCs w:val="21"/>
          <w:rPrChange w:id="1676" w:author="Francisco Timoni" w:date="2020-10-29T14:00:00Z">
            <w:rPr>
              <w:rFonts w:ascii="Tahoma" w:hAnsi="Tahoma" w:cs="Tahoma"/>
              <w:sz w:val="21"/>
              <w:szCs w:val="21"/>
            </w:rPr>
          </w:rPrChange>
        </w:rPr>
        <w:tab/>
      </w:r>
      <w:r w:rsidR="00D9277D" w:rsidRPr="002C4FAF">
        <w:rPr>
          <w:rFonts w:ascii="Open Sans" w:hAnsi="Open Sans" w:cs="Open Sans"/>
          <w:sz w:val="21"/>
          <w:szCs w:val="21"/>
          <w:rPrChange w:id="1677"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678" w:author="Francisco Timoni" w:date="2020-10-29T14:00:00Z">
            <w:rPr>
              <w:rFonts w:ascii="Tahoma" w:hAnsi="Tahoma" w:cs="Tahoma"/>
              <w:sz w:val="21"/>
              <w:szCs w:val="21"/>
            </w:rPr>
          </w:rPrChange>
        </w:rPr>
        <w:t xml:space="preserve"> dever</w:t>
      </w:r>
      <w:r w:rsidR="002B5253" w:rsidRPr="002C4FAF">
        <w:rPr>
          <w:rFonts w:ascii="Open Sans" w:hAnsi="Open Sans" w:cs="Open Sans"/>
          <w:sz w:val="21"/>
          <w:szCs w:val="21"/>
          <w:rPrChange w:id="1679" w:author="Francisco Timoni" w:date="2020-10-29T14:00:00Z">
            <w:rPr>
              <w:rFonts w:ascii="Tahoma" w:hAnsi="Tahoma" w:cs="Tahoma"/>
              <w:sz w:val="21"/>
              <w:szCs w:val="21"/>
            </w:rPr>
          </w:rPrChange>
        </w:rPr>
        <w:t>ão</w:t>
      </w:r>
      <w:r w:rsidR="0061584A" w:rsidRPr="002C4FAF">
        <w:rPr>
          <w:rFonts w:ascii="Open Sans" w:hAnsi="Open Sans" w:cs="Open Sans"/>
          <w:sz w:val="21"/>
          <w:szCs w:val="21"/>
          <w:rPrChange w:id="1680" w:author="Francisco Timoni" w:date="2020-10-29T14:00:00Z">
            <w:rPr>
              <w:rFonts w:ascii="Tahoma" w:hAnsi="Tahoma" w:cs="Tahoma"/>
              <w:sz w:val="21"/>
              <w:szCs w:val="21"/>
            </w:rPr>
          </w:rPrChange>
        </w:rPr>
        <w:t xml:space="preserve"> comprovar à Fiduciária </w:t>
      </w:r>
      <w:r w:rsidR="00C22DA0" w:rsidRPr="002C4FAF">
        <w:rPr>
          <w:rFonts w:ascii="Open Sans" w:hAnsi="Open Sans" w:cs="Open Sans"/>
          <w:sz w:val="21"/>
          <w:szCs w:val="21"/>
          <w:rPrChange w:id="1681" w:author="Francisco Timoni" w:date="2020-10-29T14:00:00Z">
            <w:rPr>
              <w:rFonts w:ascii="Tahoma" w:hAnsi="Tahoma" w:cs="Tahoma"/>
              <w:sz w:val="21"/>
              <w:szCs w:val="21"/>
            </w:rPr>
          </w:rPrChange>
        </w:rPr>
        <w:t xml:space="preserve">e ao Agente Fiduciário </w:t>
      </w:r>
      <w:r w:rsidR="0061584A" w:rsidRPr="002C4FAF">
        <w:rPr>
          <w:rFonts w:ascii="Open Sans" w:hAnsi="Open Sans" w:cs="Open Sans"/>
          <w:sz w:val="21"/>
          <w:szCs w:val="21"/>
          <w:rPrChange w:id="1682" w:author="Francisco Timoni" w:date="2020-10-29T14:00:00Z">
            <w:rPr>
              <w:rFonts w:ascii="Tahoma" w:hAnsi="Tahoma" w:cs="Tahoma"/>
              <w:sz w:val="21"/>
              <w:szCs w:val="21"/>
            </w:rPr>
          </w:rPrChange>
        </w:rPr>
        <w:t xml:space="preserve">o arquivamento do Instrumento de Alteração Contratual da </w:t>
      </w:r>
      <w:r w:rsidR="00F004EA" w:rsidRPr="002C4FAF">
        <w:rPr>
          <w:rFonts w:ascii="Open Sans" w:hAnsi="Open Sans" w:cs="Open Sans"/>
          <w:sz w:val="21"/>
          <w:szCs w:val="21"/>
          <w:rPrChange w:id="1683" w:author="Francisco Timoni" w:date="2020-10-29T14:00:00Z">
            <w:rPr>
              <w:rFonts w:ascii="Tahoma" w:hAnsi="Tahoma" w:cs="Tahoma"/>
              <w:sz w:val="21"/>
              <w:szCs w:val="21"/>
            </w:rPr>
          </w:rPrChange>
        </w:rPr>
        <w:t>Sociedade</w:t>
      </w:r>
      <w:r w:rsidR="0061584A" w:rsidRPr="002C4FAF">
        <w:rPr>
          <w:rFonts w:ascii="Open Sans" w:hAnsi="Open Sans" w:cs="Open Sans"/>
          <w:sz w:val="21"/>
          <w:szCs w:val="21"/>
          <w:rPrChange w:id="1684" w:author="Francisco Timoni" w:date="2020-10-29T14:00:00Z">
            <w:rPr>
              <w:rFonts w:ascii="Tahoma" w:hAnsi="Tahoma" w:cs="Tahoma"/>
              <w:sz w:val="21"/>
              <w:szCs w:val="21"/>
            </w:rPr>
          </w:rPrChange>
        </w:rPr>
        <w:t xml:space="preserve">, na forma acima, perante a Junta Comercial competente, em até </w:t>
      </w:r>
      <w:r w:rsidR="00CE4E0F" w:rsidRPr="002C4FAF">
        <w:rPr>
          <w:rFonts w:ascii="Open Sans" w:hAnsi="Open Sans" w:cs="Open Sans"/>
          <w:sz w:val="21"/>
          <w:szCs w:val="21"/>
          <w:rPrChange w:id="1685" w:author="Francisco Timoni" w:date="2020-10-29T14:00:00Z">
            <w:rPr>
              <w:rFonts w:ascii="Tahoma" w:hAnsi="Tahoma" w:cs="Tahoma"/>
              <w:sz w:val="21"/>
              <w:szCs w:val="21"/>
            </w:rPr>
          </w:rPrChange>
        </w:rPr>
        <w:t>0</w:t>
      </w:r>
      <w:r w:rsidR="003B10CE" w:rsidRPr="002C4FAF">
        <w:rPr>
          <w:rFonts w:ascii="Open Sans" w:hAnsi="Open Sans" w:cs="Open Sans"/>
          <w:sz w:val="21"/>
          <w:szCs w:val="21"/>
          <w:rPrChange w:id="1686" w:author="Francisco Timoni" w:date="2020-10-29T14:00:00Z">
            <w:rPr>
              <w:rFonts w:ascii="Tahoma" w:hAnsi="Tahoma" w:cs="Tahoma"/>
              <w:sz w:val="21"/>
              <w:szCs w:val="21"/>
            </w:rPr>
          </w:rPrChange>
        </w:rPr>
        <w:t xml:space="preserve">5 (cinco) </w:t>
      </w:r>
      <w:r w:rsidR="00AB6A6F" w:rsidRPr="002C4FAF">
        <w:rPr>
          <w:rFonts w:ascii="Open Sans" w:hAnsi="Open Sans" w:cs="Open Sans"/>
          <w:sz w:val="21"/>
          <w:szCs w:val="21"/>
          <w:rPrChange w:id="1687" w:author="Francisco Timoni" w:date="2020-10-29T14:00:00Z">
            <w:rPr>
              <w:rFonts w:ascii="Tahoma" w:hAnsi="Tahoma" w:cs="Tahoma"/>
              <w:sz w:val="21"/>
              <w:szCs w:val="21"/>
            </w:rPr>
          </w:rPrChange>
        </w:rPr>
        <w:t>Dias Ú</w:t>
      </w:r>
      <w:r w:rsidR="003B10CE" w:rsidRPr="002C4FAF">
        <w:rPr>
          <w:rFonts w:ascii="Open Sans" w:hAnsi="Open Sans" w:cs="Open Sans"/>
          <w:sz w:val="21"/>
          <w:szCs w:val="21"/>
          <w:rPrChange w:id="1688" w:author="Francisco Timoni" w:date="2020-10-29T14:00:00Z">
            <w:rPr>
              <w:rFonts w:ascii="Tahoma" w:hAnsi="Tahoma" w:cs="Tahoma"/>
              <w:sz w:val="21"/>
              <w:szCs w:val="21"/>
            </w:rPr>
          </w:rPrChange>
        </w:rPr>
        <w:t>teis</w:t>
      </w:r>
      <w:r w:rsidR="0061584A" w:rsidRPr="002C4FAF">
        <w:rPr>
          <w:rFonts w:ascii="Open Sans" w:hAnsi="Open Sans" w:cs="Open Sans"/>
          <w:sz w:val="21"/>
          <w:szCs w:val="21"/>
          <w:rPrChange w:id="1689" w:author="Francisco Timoni" w:date="2020-10-29T14:00:00Z">
            <w:rPr>
              <w:rFonts w:ascii="Tahoma" w:hAnsi="Tahoma" w:cs="Tahoma"/>
              <w:sz w:val="21"/>
              <w:szCs w:val="21"/>
            </w:rPr>
          </w:rPrChange>
        </w:rPr>
        <w:t xml:space="preserve"> a contar da data de arquivamento.</w:t>
      </w:r>
      <w:r w:rsidR="007732A3" w:rsidRPr="002C4FAF">
        <w:rPr>
          <w:rFonts w:ascii="Open Sans" w:hAnsi="Open Sans" w:cs="Open Sans"/>
          <w:sz w:val="21"/>
          <w:szCs w:val="21"/>
          <w:rPrChange w:id="1690" w:author="Francisco Timoni" w:date="2020-10-29T14:00:00Z">
            <w:rPr>
              <w:rFonts w:ascii="Tahoma" w:hAnsi="Tahoma" w:cs="Tahoma"/>
              <w:sz w:val="21"/>
              <w:szCs w:val="21"/>
            </w:rPr>
          </w:rPrChange>
        </w:rPr>
        <w:t xml:space="preserve"> </w:t>
      </w:r>
    </w:p>
    <w:p w14:paraId="3F00693F" w14:textId="77777777" w:rsidR="00AB6A6F" w:rsidRPr="002C4FAF" w:rsidRDefault="00AB6A6F" w:rsidP="00063CD8">
      <w:pPr>
        <w:widowControl w:val="0"/>
        <w:spacing w:line="300" w:lineRule="exact"/>
        <w:ind w:left="709"/>
        <w:jc w:val="both"/>
        <w:rPr>
          <w:rFonts w:ascii="Open Sans" w:hAnsi="Open Sans" w:cs="Open Sans"/>
          <w:sz w:val="21"/>
          <w:szCs w:val="21"/>
          <w:rPrChange w:id="1691" w:author="Francisco Timoni" w:date="2020-10-29T14:00:00Z">
            <w:rPr>
              <w:rFonts w:ascii="Tahoma" w:hAnsi="Tahoma" w:cs="Tahoma"/>
              <w:sz w:val="21"/>
              <w:szCs w:val="21"/>
            </w:rPr>
          </w:rPrChange>
        </w:rPr>
      </w:pPr>
    </w:p>
    <w:p w14:paraId="0DD2646A" w14:textId="1BB7F1DB" w:rsidR="00966176" w:rsidRPr="002C4FAF" w:rsidRDefault="00746BA0" w:rsidP="00063CD8">
      <w:pPr>
        <w:widowControl w:val="0"/>
        <w:spacing w:line="300" w:lineRule="exact"/>
        <w:ind w:left="709"/>
        <w:jc w:val="both"/>
        <w:rPr>
          <w:rFonts w:ascii="Open Sans" w:hAnsi="Open Sans" w:cs="Open Sans"/>
          <w:sz w:val="21"/>
          <w:szCs w:val="21"/>
          <w:rPrChange w:id="1692" w:author="Francisco Timoni" w:date="2020-10-29T14:00:00Z">
            <w:rPr>
              <w:rFonts w:ascii="Tahoma" w:hAnsi="Tahoma" w:cs="Tahoma"/>
              <w:sz w:val="21"/>
              <w:szCs w:val="21"/>
            </w:rPr>
          </w:rPrChange>
        </w:rPr>
      </w:pPr>
      <w:r w:rsidRPr="002C4FAF">
        <w:rPr>
          <w:rFonts w:ascii="Open Sans" w:hAnsi="Open Sans" w:cs="Open Sans"/>
          <w:sz w:val="21"/>
          <w:szCs w:val="21"/>
          <w:rPrChange w:id="1693" w:author="Francisco Timoni" w:date="2020-10-29T14:00:00Z">
            <w:rPr>
              <w:rFonts w:ascii="Tahoma" w:hAnsi="Tahoma" w:cs="Tahoma"/>
              <w:sz w:val="21"/>
              <w:szCs w:val="21"/>
            </w:rPr>
          </w:rPrChange>
        </w:rPr>
        <w:t>5.2.3</w:t>
      </w:r>
      <w:r w:rsidRPr="002C4FAF">
        <w:rPr>
          <w:rFonts w:ascii="Open Sans" w:hAnsi="Open Sans" w:cs="Open Sans"/>
          <w:sz w:val="21"/>
          <w:szCs w:val="21"/>
          <w:rPrChange w:id="1694" w:author="Francisco Timoni" w:date="2020-10-29T14:00:00Z">
            <w:rPr>
              <w:rFonts w:ascii="Tahoma" w:hAnsi="Tahoma" w:cs="Tahoma"/>
              <w:sz w:val="21"/>
              <w:szCs w:val="21"/>
            </w:rPr>
          </w:rPrChange>
        </w:rPr>
        <w:tab/>
        <w:t>Entende-se por “</w:t>
      </w:r>
      <w:r w:rsidRPr="002C4FAF">
        <w:rPr>
          <w:rFonts w:ascii="Open Sans" w:hAnsi="Open Sans" w:cs="Open Sans"/>
          <w:sz w:val="21"/>
          <w:szCs w:val="21"/>
          <w:u w:val="single"/>
          <w:rPrChange w:id="1695" w:author="Francisco Timoni" w:date="2020-10-29T14:00:00Z">
            <w:rPr>
              <w:rFonts w:ascii="Tahoma" w:hAnsi="Tahoma" w:cs="Tahoma"/>
              <w:sz w:val="21"/>
              <w:szCs w:val="21"/>
              <w:u w:val="single"/>
            </w:rPr>
          </w:rPrChange>
        </w:rPr>
        <w:t>Dia Útil</w:t>
      </w:r>
      <w:r w:rsidRPr="002C4FAF">
        <w:rPr>
          <w:rFonts w:ascii="Open Sans" w:hAnsi="Open Sans" w:cs="Open Sans"/>
          <w:sz w:val="21"/>
          <w:szCs w:val="21"/>
          <w:rPrChange w:id="1696" w:author="Francisco Timoni" w:date="2020-10-29T14:00:00Z">
            <w:rPr>
              <w:rFonts w:ascii="Tahoma" w:hAnsi="Tahoma" w:cs="Tahoma"/>
              <w:sz w:val="21"/>
              <w:szCs w:val="21"/>
            </w:rPr>
          </w:rPrChange>
        </w:rPr>
        <w:t xml:space="preserve">” todo e </w:t>
      </w:r>
      <w:r w:rsidR="00D801C9" w:rsidRPr="002C4FAF">
        <w:rPr>
          <w:rFonts w:ascii="Open Sans" w:hAnsi="Open Sans" w:cs="Open Sans"/>
          <w:sz w:val="21"/>
          <w:szCs w:val="21"/>
          <w:rPrChange w:id="1697" w:author="Francisco Timoni" w:date="2020-10-29T14:00:00Z">
            <w:rPr>
              <w:rFonts w:ascii="Tahoma" w:hAnsi="Tahoma" w:cs="Tahoma"/>
              <w:sz w:val="21"/>
              <w:szCs w:val="21"/>
            </w:rPr>
          </w:rPrChange>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2C4FAF" w:rsidRDefault="004771E1" w:rsidP="00063CD8">
      <w:pPr>
        <w:widowControl w:val="0"/>
        <w:spacing w:line="300" w:lineRule="exact"/>
        <w:ind w:left="709"/>
        <w:jc w:val="both"/>
        <w:rPr>
          <w:rFonts w:ascii="Open Sans" w:hAnsi="Open Sans" w:cs="Open Sans"/>
          <w:sz w:val="21"/>
          <w:szCs w:val="21"/>
          <w:rPrChange w:id="1698" w:author="Francisco Timoni" w:date="2020-10-29T14:00:00Z">
            <w:rPr>
              <w:rFonts w:ascii="Tahoma" w:hAnsi="Tahoma" w:cs="Tahoma"/>
              <w:sz w:val="21"/>
              <w:szCs w:val="21"/>
            </w:rPr>
          </w:rPrChange>
        </w:rPr>
      </w:pPr>
    </w:p>
    <w:p w14:paraId="7EC8226B" w14:textId="649E2A76" w:rsidR="003B4CB3" w:rsidRPr="002C4FAF" w:rsidRDefault="00092B32" w:rsidP="00063CD8">
      <w:pPr>
        <w:widowControl w:val="0"/>
        <w:spacing w:line="300" w:lineRule="exact"/>
        <w:jc w:val="both"/>
        <w:rPr>
          <w:rFonts w:ascii="Open Sans" w:hAnsi="Open Sans" w:cs="Open Sans"/>
          <w:sz w:val="21"/>
          <w:szCs w:val="21"/>
          <w:rPrChange w:id="1699" w:author="Francisco Timoni" w:date="2020-10-29T14:00:00Z">
            <w:rPr>
              <w:rFonts w:ascii="Tahoma" w:hAnsi="Tahoma" w:cs="Tahoma"/>
              <w:sz w:val="21"/>
              <w:szCs w:val="21"/>
            </w:rPr>
          </w:rPrChange>
        </w:rPr>
      </w:pPr>
      <w:r w:rsidRPr="002C4FAF">
        <w:rPr>
          <w:rFonts w:ascii="Open Sans" w:hAnsi="Open Sans" w:cs="Open Sans"/>
          <w:sz w:val="21"/>
          <w:szCs w:val="21"/>
          <w:rPrChange w:id="1700" w:author="Francisco Timoni" w:date="2020-10-29T14:00:00Z">
            <w:rPr>
              <w:rFonts w:ascii="Tahoma" w:hAnsi="Tahoma" w:cs="Tahoma"/>
              <w:sz w:val="21"/>
              <w:szCs w:val="21"/>
            </w:rPr>
          </w:rPrChange>
        </w:rPr>
        <w:t>5.</w:t>
      </w:r>
      <w:r w:rsidR="00AF5D78" w:rsidRPr="002C4FAF">
        <w:rPr>
          <w:rFonts w:ascii="Open Sans" w:hAnsi="Open Sans" w:cs="Open Sans"/>
          <w:sz w:val="21"/>
          <w:szCs w:val="21"/>
          <w:rPrChange w:id="1701" w:author="Francisco Timoni" w:date="2020-10-29T14:00:00Z">
            <w:rPr>
              <w:rFonts w:ascii="Tahoma" w:hAnsi="Tahoma" w:cs="Tahoma"/>
              <w:sz w:val="21"/>
              <w:szCs w:val="21"/>
            </w:rPr>
          </w:rPrChange>
        </w:rPr>
        <w:t>3</w:t>
      </w:r>
      <w:r w:rsidR="00DE09CF" w:rsidRPr="002C4FAF">
        <w:rPr>
          <w:rFonts w:ascii="Open Sans" w:hAnsi="Open Sans" w:cs="Open Sans"/>
          <w:sz w:val="21"/>
          <w:szCs w:val="21"/>
          <w:rPrChange w:id="1702" w:author="Francisco Timoni" w:date="2020-10-29T14:00:00Z">
            <w:rPr>
              <w:rFonts w:ascii="Tahoma" w:hAnsi="Tahoma" w:cs="Tahoma"/>
              <w:sz w:val="21"/>
              <w:szCs w:val="21"/>
            </w:rPr>
          </w:rPrChange>
        </w:rPr>
        <w:tab/>
      </w:r>
      <w:bookmarkStart w:id="1703" w:name="_Hlk13232269"/>
      <w:bookmarkEnd w:id="1613"/>
      <w:r w:rsidR="00746BA0" w:rsidRPr="002C4FAF">
        <w:rPr>
          <w:rFonts w:ascii="Open Sans" w:hAnsi="Open Sans" w:cs="Open Sans"/>
          <w:sz w:val="21"/>
          <w:szCs w:val="21"/>
          <w:rPrChange w:id="1704" w:author="Francisco Timoni" w:date="2020-10-29T14:00:00Z">
            <w:rPr>
              <w:rFonts w:ascii="Tahoma" w:hAnsi="Tahoma" w:cs="Tahoma"/>
              <w:sz w:val="21"/>
              <w:szCs w:val="21"/>
            </w:rPr>
          </w:rPrChange>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2C4FAF">
        <w:rPr>
          <w:rFonts w:ascii="Open Sans" w:hAnsi="Open Sans" w:cs="Open Sans"/>
          <w:sz w:val="21"/>
          <w:szCs w:val="21"/>
          <w:rPrChange w:id="1705" w:author="Francisco Timoni" w:date="2020-10-29T14:00:00Z">
            <w:rPr>
              <w:rFonts w:ascii="Tahoma" w:hAnsi="Tahoma" w:cs="Tahoma"/>
              <w:sz w:val="21"/>
              <w:szCs w:val="21"/>
            </w:rPr>
          </w:rPrChange>
        </w:rPr>
        <w:t>ii</w:t>
      </w:r>
      <w:proofErr w:type="spellEnd"/>
      <w:r w:rsidR="00746BA0" w:rsidRPr="002C4FAF">
        <w:rPr>
          <w:rFonts w:ascii="Open Sans" w:hAnsi="Open Sans" w:cs="Open Sans"/>
          <w:sz w:val="21"/>
          <w:szCs w:val="21"/>
          <w:rPrChange w:id="1706" w:author="Francisco Timoni" w:date="2020-10-29T14:00:00Z">
            <w:rPr>
              <w:rFonts w:ascii="Tahoma" w:hAnsi="Tahoma" w:cs="Tahoma"/>
              <w:sz w:val="21"/>
              <w:szCs w:val="21"/>
            </w:rPr>
          </w:rPrChange>
        </w:rPr>
        <w:t>) fusão, incorporação, cisão ou qualquer tipo de reorganização societária, ou transformação da Sociedade; (</w:t>
      </w:r>
      <w:proofErr w:type="spellStart"/>
      <w:r w:rsidR="00746BA0" w:rsidRPr="002C4FAF">
        <w:rPr>
          <w:rFonts w:ascii="Open Sans" w:hAnsi="Open Sans" w:cs="Open Sans"/>
          <w:sz w:val="21"/>
          <w:szCs w:val="21"/>
          <w:rPrChange w:id="1707" w:author="Francisco Timoni" w:date="2020-10-29T14:00:00Z">
            <w:rPr>
              <w:rFonts w:ascii="Tahoma" w:hAnsi="Tahoma" w:cs="Tahoma"/>
              <w:sz w:val="21"/>
              <w:szCs w:val="21"/>
            </w:rPr>
          </w:rPrChange>
        </w:rPr>
        <w:t>iii</w:t>
      </w:r>
      <w:proofErr w:type="spellEnd"/>
      <w:r w:rsidR="00746BA0" w:rsidRPr="002C4FAF">
        <w:rPr>
          <w:rFonts w:ascii="Open Sans" w:hAnsi="Open Sans" w:cs="Open Sans"/>
          <w:sz w:val="21"/>
          <w:szCs w:val="21"/>
          <w:rPrChange w:id="1708" w:author="Francisco Timoni" w:date="2020-10-29T14:00:00Z">
            <w:rPr>
              <w:rFonts w:ascii="Tahoma" w:hAnsi="Tahoma" w:cs="Tahoma"/>
              <w:sz w:val="21"/>
              <w:szCs w:val="21"/>
            </w:rPr>
          </w:rPrChange>
        </w:rPr>
        <w:t>) pedido de recuperação judicial, dissolução, liquidação ou qualquer outra forma de extinção da Sociedade; (</w:t>
      </w:r>
      <w:proofErr w:type="spellStart"/>
      <w:r w:rsidR="00746BA0" w:rsidRPr="002C4FAF">
        <w:rPr>
          <w:rFonts w:ascii="Open Sans" w:hAnsi="Open Sans" w:cs="Open Sans"/>
          <w:sz w:val="21"/>
          <w:szCs w:val="21"/>
          <w:rPrChange w:id="1709" w:author="Francisco Timoni" w:date="2020-10-29T14:00:00Z">
            <w:rPr>
              <w:rFonts w:ascii="Tahoma" w:hAnsi="Tahoma" w:cs="Tahoma"/>
              <w:sz w:val="21"/>
              <w:szCs w:val="21"/>
            </w:rPr>
          </w:rPrChange>
        </w:rPr>
        <w:t>iv</w:t>
      </w:r>
      <w:proofErr w:type="spellEnd"/>
      <w:r w:rsidR="00746BA0" w:rsidRPr="002C4FAF">
        <w:rPr>
          <w:rFonts w:ascii="Open Sans" w:hAnsi="Open Sans" w:cs="Open Sans"/>
          <w:sz w:val="21"/>
          <w:szCs w:val="21"/>
          <w:rPrChange w:id="1710" w:author="Francisco Timoni" w:date="2020-10-29T14:00:00Z">
            <w:rPr>
              <w:rFonts w:ascii="Tahoma" w:hAnsi="Tahoma" w:cs="Tahoma"/>
              <w:sz w:val="21"/>
              <w:szCs w:val="21"/>
            </w:rPr>
          </w:rPrChange>
        </w:rPr>
        <w:t xml:space="preserve">) redução do capital social ou resgate de Quotas pela Sociedade; </w:t>
      </w:r>
      <w:r w:rsidR="00652E28" w:rsidRPr="002C4FAF">
        <w:rPr>
          <w:rFonts w:ascii="Open Sans" w:hAnsi="Open Sans" w:cs="Open Sans"/>
          <w:sz w:val="21"/>
          <w:szCs w:val="21"/>
          <w:rPrChange w:id="1711" w:author="Francisco Timoni" w:date="2020-10-29T14:00:00Z">
            <w:rPr>
              <w:rFonts w:ascii="Tahoma" w:hAnsi="Tahoma" w:cs="Tahoma"/>
              <w:sz w:val="21"/>
              <w:szCs w:val="21"/>
            </w:rPr>
          </w:rPrChange>
        </w:rPr>
        <w:t xml:space="preserve">(v) </w:t>
      </w:r>
      <w:r w:rsidR="001514D6" w:rsidRPr="002C4FAF">
        <w:rPr>
          <w:rFonts w:ascii="Open Sans" w:hAnsi="Open Sans" w:cs="Open Sans"/>
          <w:sz w:val="21"/>
          <w:szCs w:val="21"/>
          <w:rPrChange w:id="1712" w:author="Francisco Timoni" w:date="2020-10-29T14:00:00Z">
            <w:rPr>
              <w:rFonts w:ascii="Tahoma" w:hAnsi="Tahoma" w:cs="Tahoma"/>
              <w:sz w:val="21"/>
              <w:szCs w:val="21"/>
            </w:rPr>
          </w:rPrChange>
        </w:rPr>
        <w:t xml:space="preserve">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w:t>
      </w:r>
      <w:r w:rsidR="001514D6" w:rsidRPr="002C4FAF">
        <w:rPr>
          <w:rFonts w:ascii="Open Sans" w:hAnsi="Open Sans" w:cs="Open Sans"/>
          <w:sz w:val="21"/>
          <w:szCs w:val="21"/>
          <w:rPrChange w:id="1713" w:author="Francisco Timoni" w:date="2020-10-29T14:00:00Z">
            <w:rPr>
              <w:rFonts w:ascii="Tahoma" w:hAnsi="Tahoma" w:cs="Tahoma"/>
              <w:sz w:val="21"/>
              <w:szCs w:val="21"/>
            </w:rPr>
          </w:rPrChange>
        </w:rPr>
        <w:lastRenderedPageBreak/>
        <w:t>participações no capital social</w:t>
      </w:r>
      <w:r w:rsidR="00652E28" w:rsidRPr="002C4FAF">
        <w:rPr>
          <w:rFonts w:ascii="Open Sans" w:hAnsi="Open Sans" w:cs="Open Sans"/>
          <w:sz w:val="21"/>
          <w:szCs w:val="21"/>
          <w:rPrChange w:id="1714" w:author="Francisco Timoni" w:date="2020-10-29T14:00:00Z">
            <w:rPr>
              <w:rFonts w:ascii="Tahoma" w:hAnsi="Tahoma" w:cs="Tahoma"/>
              <w:sz w:val="21"/>
              <w:szCs w:val="21"/>
            </w:rPr>
          </w:rPrChange>
        </w:rPr>
        <w:t xml:space="preserve">; </w:t>
      </w:r>
      <w:r w:rsidR="001514D6" w:rsidRPr="002C4FAF">
        <w:rPr>
          <w:rFonts w:ascii="Open Sans" w:hAnsi="Open Sans" w:cs="Open Sans"/>
          <w:sz w:val="21"/>
          <w:szCs w:val="21"/>
          <w:rPrChange w:id="1715" w:author="Francisco Timoni" w:date="2020-10-29T14:00:00Z">
            <w:rPr>
              <w:rFonts w:ascii="Tahoma" w:hAnsi="Tahoma" w:cs="Tahoma"/>
              <w:sz w:val="21"/>
              <w:szCs w:val="21"/>
            </w:rPr>
          </w:rPrChange>
        </w:rPr>
        <w:t xml:space="preserve">e/ou </w:t>
      </w:r>
      <w:r w:rsidR="00746BA0" w:rsidRPr="002C4FAF">
        <w:rPr>
          <w:rFonts w:ascii="Open Sans" w:hAnsi="Open Sans" w:cs="Open Sans"/>
          <w:sz w:val="21"/>
          <w:szCs w:val="21"/>
          <w:rPrChange w:id="1716" w:author="Francisco Timoni" w:date="2020-10-29T14:00:00Z">
            <w:rPr>
              <w:rFonts w:ascii="Tahoma" w:hAnsi="Tahoma" w:cs="Tahoma"/>
              <w:sz w:val="21"/>
              <w:szCs w:val="21"/>
            </w:rPr>
          </w:rPrChange>
        </w:rPr>
        <w:t>(v</w:t>
      </w:r>
      <w:r w:rsidR="00652E28" w:rsidRPr="002C4FAF">
        <w:rPr>
          <w:rFonts w:ascii="Open Sans" w:hAnsi="Open Sans" w:cs="Open Sans"/>
          <w:sz w:val="21"/>
          <w:szCs w:val="21"/>
          <w:rPrChange w:id="1717" w:author="Francisco Timoni" w:date="2020-10-29T14:00:00Z">
            <w:rPr>
              <w:rFonts w:ascii="Tahoma" w:hAnsi="Tahoma" w:cs="Tahoma"/>
              <w:sz w:val="21"/>
              <w:szCs w:val="21"/>
            </w:rPr>
          </w:rPrChange>
        </w:rPr>
        <w:t>i</w:t>
      </w:r>
      <w:r w:rsidR="00746BA0" w:rsidRPr="002C4FAF">
        <w:rPr>
          <w:rFonts w:ascii="Open Sans" w:hAnsi="Open Sans" w:cs="Open Sans"/>
          <w:sz w:val="21"/>
          <w:szCs w:val="21"/>
          <w:rPrChange w:id="1718" w:author="Francisco Timoni" w:date="2020-10-29T14:00:00Z">
            <w:rPr>
              <w:rFonts w:ascii="Tahoma" w:hAnsi="Tahoma" w:cs="Tahoma"/>
              <w:sz w:val="21"/>
              <w:szCs w:val="21"/>
            </w:rPr>
          </w:rPrChange>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2C4FAF">
        <w:rPr>
          <w:rFonts w:ascii="Open Sans" w:hAnsi="Open Sans" w:cs="Open Sans"/>
          <w:sz w:val="21"/>
          <w:szCs w:val="21"/>
          <w:rPrChange w:id="1719" w:author="Francisco Timoni" w:date="2020-10-29T14:00:00Z">
            <w:rPr>
              <w:rFonts w:ascii="Tahoma" w:hAnsi="Tahoma" w:cs="Tahoma"/>
              <w:sz w:val="21"/>
              <w:szCs w:val="21"/>
            </w:rPr>
          </w:rPrChange>
        </w:rPr>
        <w:t xml:space="preserve"> </w:t>
      </w:r>
    </w:p>
    <w:p w14:paraId="5EDD6B9D"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720" w:author="Francisco Timoni" w:date="2020-10-29T14:00:00Z">
            <w:rPr>
              <w:rFonts w:cs="Tahoma"/>
              <w:b w:val="0"/>
              <w:sz w:val="21"/>
              <w:szCs w:val="21"/>
            </w:rPr>
          </w:rPrChange>
        </w:rPr>
      </w:pPr>
    </w:p>
    <w:p w14:paraId="6F7652E7" w14:textId="77777777" w:rsidR="003B4CB3" w:rsidRPr="002C4FAF" w:rsidRDefault="0094387D" w:rsidP="00063CD8">
      <w:pPr>
        <w:pStyle w:val="Corpodetexto2"/>
        <w:widowControl w:val="0"/>
        <w:spacing w:line="300" w:lineRule="exact"/>
        <w:ind w:left="709"/>
        <w:rPr>
          <w:rFonts w:ascii="Open Sans" w:hAnsi="Open Sans" w:cs="Open Sans"/>
          <w:b w:val="0"/>
          <w:sz w:val="21"/>
          <w:szCs w:val="21"/>
          <w:rPrChange w:id="1721" w:author="Francisco Timoni" w:date="2020-10-29T14:00:00Z">
            <w:rPr>
              <w:rFonts w:cs="Tahoma"/>
              <w:b w:val="0"/>
              <w:sz w:val="21"/>
              <w:szCs w:val="21"/>
            </w:rPr>
          </w:rPrChange>
        </w:rPr>
      </w:pPr>
      <w:r w:rsidRPr="002C4FAF">
        <w:rPr>
          <w:rFonts w:ascii="Open Sans" w:hAnsi="Open Sans" w:cs="Open Sans"/>
          <w:b w:val="0"/>
          <w:sz w:val="21"/>
          <w:szCs w:val="21"/>
          <w:rPrChange w:id="1722" w:author="Francisco Timoni" w:date="2020-10-29T14:00:00Z">
            <w:rPr>
              <w:rFonts w:cs="Tahoma"/>
              <w:b w:val="0"/>
              <w:sz w:val="21"/>
              <w:szCs w:val="21"/>
            </w:rPr>
          </w:rPrChange>
        </w:rPr>
        <w:t>5.</w:t>
      </w:r>
      <w:r w:rsidR="009D21EC" w:rsidRPr="002C4FAF">
        <w:rPr>
          <w:rFonts w:ascii="Open Sans" w:hAnsi="Open Sans" w:cs="Open Sans"/>
          <w:b w:val="0"/>
          <w:sz w:val="21"/>
          <w:szCs w:val="21"/>
          <w:rPrChange w:id="1723" w:author="Francisco Timoni" w:date="2020-10-29T14:00:00Z">
            <w:rPr>
              <w:rFonts w:cs="Tahoma"/>
              <w:b w:val="0"/>
              <w:sz w:val="21"/>
              <w:szCs w:val="21"/>
            </w:rPr>
          </w:rPrChange>
        </w:rPr>
        <w:t>3</w:t>
      </w:r>
      <w:r w:rsidR="00DE09CF" w:rsidRPr="002C4FAF">
        <w:rPr>
          <w:rFonts w:ascii="Open Sans" w:hAnsi="Open Sans" w:cs="Open Sans"/>
          <w:b w:val="0"/>
          <w:sz w:val="21"/>
          <w:szCs w:val="21"/>
          <w:rPrChange w:id="1724" w:author="Francisco Timoni" w:date="2020-10-29T14:00:00Z">
            <w:rPr>
              <w:rFonts w:cs="Tahoma"/>
              <w:b w:val="0"/>
              <w:sz w:val="21"/>
              <w:szCs w:val="21"/>
            </w:rPr>
          </w:rPrChange>
        </w:rPr>
        <w:t>.1</w:t>
      </w:r>
      <w:r w:rsidR="00DE09CF" w:rsidRPr="002C4FAF">
        <w:rPr>
          <w:rFonts w:ascii="Open Sans" w:hAnsi="Open Sans" w:cs="Open Sans"/>
          <w:b w:val="0"/>
          <w:sz w:val="21"/>
          <w:szCs w:val="21"/>
          <w:rPrChange w:id="1725" w:author="Francisco Timoni" w:date="2020-10-29T14:00:00Z">
            <w:rPr>
              <w:rFonts w:cs="Tahoma"/>
              <w:b w:val="0"/>
              <w:sz w:val="21"/>
              <w:szCs w:val="21"/>
            </w:rPr>
          </w:rPrChange>
        </w:rPr>
        <w:tab/>
      </w:r>
      <w:r w:rsidRPr="002C4FAF">
        <w:rPr>
          <w:rFonts w:ascii="Open Sans" w:hAnsi="Open Sans" w:cs="Open Sans"/>
          <w:b w:val="0"/>
          <w:sz w:val="21"/>
          <w:szCs w:val="21"/>
          <w:rPrChange w:id="1726" w:author="Francisco Timoni" w:date="2020-10-29T14:00:00Z">
            <w:rPr>
              <w:rFonts w:cs="Tahoma"/>
              <w:b w:val="0"/>
              <w:sz w:val="21"/>
              <w:szCs w:val="21"/>
            </w:rPr>
          </w:rPrChange>
        </w:rPr>
        <w:t>Para fins da presente cláusula, “</w:t>
      </w:r>
      <w:r w:rsidRPr="002C4FAF">
        <w:rPr>
          <w:rFonts w:ascii="Open Sans" w:hAnsi="Open Sans" w:cs="Open Sans"/>
          <w:b w:val="0"/>
          <w:sz w:val="21"/>
          <w:szCs w:val="21"/>
          <w:u w:val="single"/>
          <w:rPrChange w:id="1727" w:author="Francisco Timoni" w:date="2020-10-29T14:00:00Z">
            <w:rPr>
              <w:rFonts w:cs="Tahoma"/>
              <w:b w:val="0"/>
              <w:sz w:val="21"/>
              <w:szCs w:val="21"/>
              <w:u w:val="single"/>
            </w:rPr>
          </w:rPrChange>
        </w:rPr>
        <w:t>Ônus</w:t>
      </w:r>
      <w:r w:rsidRPr="002C4FAF">
        <w:rPr>
          <w:rFonts w:ascii="Open Sans" w:hAnsi="Open Sans" w:cs="Open Sans"/>
          <w:b w:val="0"/>
          <w:sz w:val="21"/>
          <w:szCs w:val="21"/>
          <w:rPrChange w:id="1728" w:author="Francisco Timoni" w:date="2020-10-29T14:00:00Z">
            <w:rPr>
              <w:rFonts w:cs="Tahoma"/>
              <w:b w:val="0"/>
              <w:sz w:val="21"/>
              <w:szCs w:val="21"/>
            </w:rPr>
          </w:rPrChange>
        </w:rPr>
        <w:t xml:space="preserve">” significa qualquer </w:t>
      </w:r>
      <w:r w:rsidR="008C54C1" w:rsidRPr="002C4FAF">
        <w:rPr>
          <w:rFonts w:ascii="Open Sans" w:hAnsi="Open Sans" w:cs="Open Sans"/>
          <w:b w:val="0"/>
          <w:sz w:val="21"/>
          <w:szCs w:val="21"/>
          <w:rPrChange w:id="1729" w:author="Francisco Timoni" w:date="2020-10-29T14:00:00Z">
            <w:rPr>
              <w:rFonts w:cs="Tahoma"/>
              <w:b w:val="0"/>
              <w:sz w:val="21"/>
              <w:szCs w:val="21"/>
            </w:rPr>
          </w:rPrChange>
        </w:rPr>
        <w:t>gravame</w:t>
      </w:r>
      <w:r w:rsidRPr="002C4FAF">
        <w:rPr>
          <w:rFonts w:ascii="Open Sans" w:hAnsi="Open Sans" w:cs="Open Sans"/>
          <w:b w:val="0"/>
          <w:sz w:val="21"/>
          <w:szCs w:val="21"/>
          <w:rPrChange w:id="1730" w:author="Francisco Timoni" w:date="2020-10-29T14:00:00Z">
            <w:rPr>
              <w:rFonts w:cs="Tahoma"/>
              <w:b w:val="0"/>
              <w:sz w:val="21"/>
              <w:szCs w:val="21"/>
            </w:rPr>
          </w:rPrChange>
        </w:rPr>
        <w:t xml:space="preserve">, penhor, direito de garantia, arrendamento, encargo, opção, direito de preferência e restrição a transferência, nos termos de qualquer acordo de </w:t>
      </w:r>
      <w:r w:rsidR="00CD4D37" w:rsidRPr="002C4FAF">
        <w:rPr>
          <w:rFonts w:ascii="Open Sans" w:hAnsi="Open Sans" w:cs="Open Sans"/>
          <w:b w:val="0"/>
          <w:sz w:val="21"/>
          <w:szCs w:val="21"/>
          <w:rPrChange w:id="1731" w:author="Francisco Timoni" w:date="2020-10-29T14:00:00Z">
            <w:rPr>
              <w:rFonts w:cs="Tahoma"/>
              <w:b w:val="0"/>
              <w:sz w:val="21"/>
              <w:szCs w:val="21"/>
            </w:rPr>
          </w:rPrChange>
        </w:rPr>
        <w:t>qu</w:t>
      </w:r>
      <w:r w:rsidR="00C158FB" w:rsidRPr="002C4FAF">
        <w:rPr>
          <w:rFonts w:ascii="Open Sans" w:hAnsi="Open Sans" w:cs="Open Sans"/>
          <w:b w:val="0"/>
          <w:sz w:val="21"/>
          <w:szCs w:val="21"/>
          <w:rPrChange w:id="1732" w:author="Francisco Timoni" w:date="2020-10-29T14:00:00Z">
            <w:rPr>
              <w:rFonts w:cs="Tahoma"/>
              <w:b w:val="0"/>
              <w:sz w:val="21"/>
              <w:szCs w:val="21"/>
            </w:rPr>
          </w:rPrChange>
        </w:rPr>
        <w:t xml:space="preserve">otistas </w:t>
      </w:r>
      <w:r w:rsidRPr="002C4FAF">
        <w:rPr>
          <w:rFonts w:ascii="Open Sans" w:hAnsi="Open Sans" w:cs="Open Sans"/>
          <w:b w:val="0"/>
          <w:sz w:val="21"/>
          <w:szCs w:val="21"/>
          <w:rPrChange w:id="1733" w:author="Francisco Timoni" w:date="2020-10-29T14:00:00Z">
            <w:rPr>
              <w:rFonts w:cs="Tahoma"/>
              <w:b w:val="0"/>
              <w:sz w:val="21"/>
              <w:szCs w:val="21"/>
            </w:rPr>
          </w:rPrChange>
        </w:rPr>
        <w:t xml:space="preserve">ou acordo similar ou qualquer outra restrição ou limitação, seja de que natureza for, que venha a afetar a livre e plena propriedade das </w:t>
      </w:r>
      <w:r w:rsidR="0013606D" w:rsidRPr="002C4FAF">
        <w:rPr>
          <w:rFonts w:ascii="Open Sans" w:hAnsi="Open Sans" w:cs="Open Sans"/>
          <w:b w:val="0"/>
          <w:sz w:val="21"/>
          <w:szCs w:val="21"/>
          <w:rPrChange w:id="1734" w:author="Francisco Timoni" w:date="2020-10-29T14:00:00Z">
            <w:rPr>
              <w:rFonts w:cs="Tahoma"/>
              <w:b w:val="0"/>
              <w:sz w:val="21"/>
              <w:szCs w:val="21"/>
            </w:rPr>
          </w:rPrChange>
        </w:rPr>
        <w:t>Quotas</w:t>
      </w:r>
      <w:r w:rsidR="00EA2C07" w:rsidRPr="002C4FAF">
        <w:rPr>
          <w:rFonts w:ascii="Open Sans" w:hAnsi="Open Sans" w:cs="Open Sans"/>
          <w:b w:val="0"/>
          <w:sz w:val="21"/>
          <w:szCs w:val="21"/>
          <w:rPrChange w:id="1735" w:author="Francisco Timoni" w:date="2020-10-29T14:00:00Z">
            <w:rPr>
              <w:rFonts w:cs="Tahoma"/>
              <w:b w:val="0"/>
              <w:sz w:val="21"/>
              <w:szCs w:val="21"/>
            </w:rPr>
          </w:rPrChange>
        </w:rPr>
        <w:t xml:space="preserve"> Alienadas Fiduciariamente</w:t>
      </w:r>
      <w:r w:rsidRPr="002C4FAF">
        <w:rPr>
          <w:rFonts w:ascii="Open Sans" w:hAnsi="Open Sans" w:cs="Open Sans"/>
          <w:b w:val="0"/>
          <w:sz w:val="21"/>
          <w:szCs w:val="21"/>
          <w:rPrChange w:id="1736" w:author="Francisco Timoni" w:date="2020-10-29T14:00:00Z">
            <w:rPr>
              <w:rFonts w:cs="Tahoma"/>
              <w:b w:val="0"/>
              <w:sz w:val="21"/>
              <w:szCs w:val="21"/>
            </w:rPr>
          </w:rPrChange>
        </w:rPr>
        <w:t xml:space="preserve"> ou venha a prejudicar sua alienação</w:t>
      </w:r>
      <w:r w:rsidR="00EA2C07" w:rsidRPr="002C4FAF">
        <w:rPr>
          <w:rFonts w:ascii="Open Sans" w:hAnsi="Open Sans" w:cs="Open Sans"/>
          <w:b w:val="0"/>
          <w:sz w:val="21"/>
          <w:szCs w:val="21"/>
          <w:rPrChange w:id="1737" w:author="Francisco Timoni" w:date="2020-10-29T14:00:00Z">
            <w:rPr>
              <w:rFonts w:cs="Tahoma"/>
              <w:b w:val="0"/>
              <w:sz w:val="21"/>
              <w:szCs w:val="21"/>
            </w:rPr>
          </w:rPrChange>
        </w:rPr>
        <w:t xml:space="preserve"> em favor da Fiduciária</w:t>
      </w:r>
      <w:r w:rsidRPr="002C4FAF">
        <w:rPr>
          <w:rFonts w:ascii="Open Sans" w:hAnsi="Open Sans" w:cs="Open Sans"/>
          <w:b w:val="0"/>
          <w:sz w:val="21"/>
          <w:szCs w:val="21"/>
          <w:rPrChange w:id="1738" w:author="Francisco Timoni" w:date="2020-10-29T14:00:00Z">
            <w:rPr>
              <w:rFonts w:cs="Tahoma"/>
              <w:b w:val="0"/>
              <w:sz w:val="21"/>
              <w:szCs w:val="21"/>
            </w:rPr>
          </w:rPrChange>
        </w:rPr>
        <w:t>, seja de que natureza for, a qualquer tempo, incluindo mas não se limitando a usufruto sobre direitos políticos e/ou patrimoniais.</w:t>
      </w:r>
    </w:p>
    <w:p w14:paraId="29576533"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739" w:author="Francisco Timoni" w:date="2020-10-29T14:00:00Z">
            <w:rPr>
              <w:rFonts w:cs="Tahoma"/>
              <w:b w:val="0"/>
              <w:sz w:val="21"/>
              <w:szCs w:val="21"/>
            </w:rPr>
          </w:rPrChange>
        </w:rPr>
      </w:pPr>
    </w:p>
    <w:p w14:paraId="18D223FB" w14:textId="1DE5940F" w:rsidR="003B4CB3" w:rsidRPr="002C4FAF" w:rsidRDefault="00AE2223" w:rsidP="00063CD8">
      <w:pPr>
        <w:pStyle w:val="Corpodetexto2"/>
        <w:widowControl w:val="0"/>
        <w:spacing w:line="300" w:lineRule="exact"/>
        <w:ind w:left="709"/>
        <w:rPr>
          <w:rFonts w:ascii="Open Sans" w:hAnsi="Open Sans" w:cs="Open Sans"/>
          <w:b w:val="0"/>
          <w:sz w:val="21"/>
          <w:szCs w:val="21"/>
          <w:rPrChange w:id="1740" w:author="Francisco Timoni" w:date="2020-10-29T14:00:00Z">
            <w:rPr>
              <w:rFonts w:cs="Tahoma"/>
              <w:b w:val="0"/>
              <w:sz w:val="21"/>
              <w:szCs w:val="21"/>
            </w:rPr>
          </w:rPrChange>
        </w:rPr>
      </w:pPr>
      <w:r w:rsidRPr="002C4FAF">
        <w:rPr>
          <w:rFonts w:ascii="Open Sans" w:hAnsi="Open Sans" w:cs="Open Sans"/>
          <w:b w:val="0"/>
          <w:sz w:val="21"/>
          <w:szCs w:val="21"/>
          <w:rPrChange w:id="1741" w:author="Francisco Timoni" w:date="2020-10-29T14:00:00Z">
            <w:rPr>
              <w:rFonts w:cs="Tahoma"/>
              <w:b w:val="0"/>
              <w:sz w:val="21"/>
              <w:szCs w:val="21"/>
            </w:rPr>
          </w:rPrChange>
        </w:rPr>
        <w:t>5.</w:t>
      </w:r>
      <w:r w:rsidR="009D21EC" w:rsidRPr="002C4FAF">
        <w:rPr>
          <w:rFonts w:ascii="Open Sans" w:hAnsi="Open Sans" w:cs="Open Sans"/>
          <w:b w:val="0"/>
          <w:sz w:val="21"/>
          <w:szCs w:val="21"/>
          <w:rPrChange w:id="1742" w:author="Francisco Timoni" w:date="2020-10-29T14:00:00Z">
            <w:rPr>
              <w:rFonts w:cs="Tahoma"/>
              <w:b w:val="0"/>
              <w:sz w:val="21"/>
              <w:szCs w:val="21"/>
            </w:rPr>
          </w:rPrChange>
        </w:rPr>
        <w:t>3</w:t>
      </w:r>
      <w:r w:rsidRPr="002C4FAF">
        <w:rPr>
          <w:rFonts w:ascii="Open Sans" w:hAnsi="Open Sans" w:cs="Open Sans"/>
          <w:b w:val="0"/>
          <w:sz w:val="21"/>
          <w:szCs w:val="21"/>
          <w:rPrChange w:id="1743" w:author="Francisco Timoni" w:date="2020-10-29T14:00:00Z">
            <w:rPr>
              <w:rFonts w:cs="Tahoma"/>
              <w:b w:val="0"/>
              <w:sz w:val="21"/>
              <w:szCs w:val="21"/>
            </w:rPr>
          </w:rPrChange>
        </w:rPr>
        <w:t>.</w:t>
      </w:r>
      <w:r w:rsidR="006E7720" w:rsidRPr="002C4FAF">
        <w:rPr>
          <w:rFonts w:ascii="Open Sans" w:hAnsi="Open Sans" w:cs="Open Sans"/>
          <w:b w:val="0"/>
          <w:sz w:val="21"/>
          <w:szCs w:val="21"/>
          <w:rPrChange w:id="1744" w:author="Francisco Timoni" w:date="2020-10-29T14:00:00Z">
            <w:rPr>
              <w:rFonts w:cs="Tahoma"/>
              <w:b w:val="0"/>
              <w:sz w:val="21"/>
              <w:szCs w:val="21"/>
            </w:rPr>
          </w:rPrChange>
        </w:rPr>
        <w:t>2</w:t>
      </w:r>
      <w:r w:rsidR="00DE09CF" w:rsidRPr="002C4FAF">
        <w:rPr>
          <w:rFonts w:ascii="Open Sans" w:hAnsi="Open Sans" w:cs="Open Sans"/>
          <w:b w:val="0"/>
          <w:sz w:val="21"/>
          <w:szCs w:val="21"/>
          <w:rPrChange w:id="1745" w:author="Francisco Timoni" w:date="2020-10-29T14:00:00Z">
            <w:rPr>
              <w:rFonts w:cs="Tahoma"/>
              <w:b w:val="0"/>
              <w:sz w:val="21"/>
              <w:szCs w:val="21"/>
            </w:rPr>
          </w:rPrChange>
        </w:rPr>
        <w:tab/>
      </w:r>
      <w:r w:rsidRPr="002C4FAF">
        <w:rPr>
          <w:rFonts w:ascii="Open Sans" w:hAnsi="Open Sans" w:cs="Open Sans"/>
          <w:b w:val="0"/>
          <w:sz w:val="21"/>
          <w:szCs w:val="21"/>
          <w:rPrChange w:id="1746" w:author="Francisco Timoni" w:date="2020-10-29T14:00:00Z">
            <w:rPr>
              <w:rFonts w:cs="Tahoma"/>
              <w:b w:val="0"/>
              <w:sz w:val="21"/>
              <w:szCs w:val="21"/>
            </w:rPr>
          </w:rPrChange>
        </w:rPr>
        <w:t xml:space="preserve">A Fiduciária deverá ser pessoal e comprovadamente notificada </w:t>
      </w:r>
      <w:r w:rsidR="00443C97" w:rsidRPr="002C4FAF">
        <w:rPr>
          <w:rFonts w:ascii="Open Sans" w:hAnsi="Open Sans" w:cs="Open Sans"/>
          <w:b w:val="0"/>
          <w:sz w:val="21"/>
          <w:szCs w:val="21"/>
          <w:rPrChange w:id="1747" w:author="Francisco Timoni" w:date="2020-10-29T14:00:00Z">
            <w:rPr>
              <w:rFonts w:cs="Tahoma"/>
              <w:b w:val="0"/>
              <w:sz w:val="21"/>
              <w:szCs w:val="21"/>
            </w:rPr>
          </w:rPrChange>
        </w:rPr>
        <w:t>pel</w:t>
      </w:r>
      <w:r w:rsidR="00D9277D" w:rsidRPr="002C4FAF">
        <w:rPr>
          <w:rFonts w:ascii="Open Sans" w:hAnsi="Open Sans" w:cs="Open Sans"/>
          <w:b w:val="0"/>
          <w:sz w:val="21"/>
          <w:szCs w:val="21"/>
          <w:rPrChange w:id="1748" w:author="Francisco Timoni" w:date="2020-10-29T14:00:00Z">
            <w:rPr>
              <w:rFonts w:cs="Tahoma"/>
              <w:b w:val="0"/>
              <w:sz w:val="21"/>
              <w:szCs w:val="21"/>
            </w:rPr>
          </w:rPrChange>
        </w:rPr>
        <w:t>os Fiduciantes</w:t>
      </w:r>
      <w:r w:rsidRPr="002C4FAF">
        <w:rPr>
          <w:rFonts w:ascii="Open Sans" w:hAnsi="Open Sans" w:cs="Open Sans"/>
          <w:b w:val="0"/>
          <w:sz w:val="21"/>
          <w:szCs w:val="21"/>
          <w:rPrChange w:id="1749" w:author="Francisco Timoni" w:date="2020-10-29T14:00:00Z">
            <w:rPr>
              <w:rFonts w:cs="Tahoma"/>
              <w:b w:val="0"/>
              <w:sz w:val="21"/>
              <w:szCs w:val="21"/>
            </w:rPr>
          </w:rPrChange>
        </w:rPr>
        <w:t xml:space="preserve"> de toda e qualquer </w:t>
      </w:r>
      <w:r w:rsidR="004B4D14" w:rsidRPr="002C4FAF">
        <w:rPr>
          <w:rFonts w:ascii="Open Sans" w:hAnsi="Open Sans" w:cs="Open Sans"/>
          <w:b w:val="0"/>
          <w:sz w:val="21"/>
          <w:szCs w:val="21"/>
          <w:rPrChange w:id="1750" w:author="Francisco Timoni" w:date="2020-10-29T14:00:00Z">
            <w:rPr>
              <w:rFonts w:cs="Tahoma"/>
              <w:b w:val="0"/>
              <w:sz w:val="21"/>
              <w:szCs w:val="21"/>
            </w:rPr>
          </w:rPrChange>
        </w:rPr>
        <w:t xml:space="preserve">reunião de </w:t>
      </w:r>
      <w:r w:rsidR="00E661D4" w:rsidRPr="002C4FAF">
        <w:rPr>
          <w:rFonts w:ascii="Open Sans" w:hAnsi="Open Sans" w:cs="Open Sans"/>
          <w:b w:val="0"/>
          <w:sz w:val="21"/>
          <w:szCs w:val="21"/>
          <w:rPrChange w:id="1751" w:author="Francisco Timoni" w:date="2020-10-29T14:00:00Z">
            <w:rPr>
              <w:rFonts w:cs="Tahoma"/>
              <w:b w:val="0"/>
              <w:sz w:val="21"/>
              <w:szCs w:val="21"/>
            </w:rPr>
          </w:rPrChange>
        </w:rPr>
        <w:t>qu</w:t>
      </w:r>
      <w:r w:rsidR="004B4D14" w:rsidRPr="002C4FAF">
        <w:rPr>
          <w:rFonts w:ascii="Open Sans" w:hAnsi="Open Sans" w:cs="Open Sans"/>
          <w:b w:val="0"/>
          <w:sz w:val="21"/>
          <w:szCs w:val="21"/>
          <w:rPrChange w:id="1752" w:author="Francisco Timoni" w:date="2020-10-29T14:00:00Z">
            <w:rPr>
              <w:rFonts w:cs="Tahoma"/>
              <w:b w:val="0"/>
              <w:sz w:val="21"/>
              <w:szCs w:val="21"/>
            </w:rPr>
          </w:rPrChange>
        </w:rPr>
        <w:t>otistas</w:t>
      </w:r>
      <w:r w:rsidRPr="002C4FAF">
        <w:rPr>
          <w:rFonts w:ascii="Open Sans" w:hAnsi="Open Sans" w:cs="Open Sans"/>
          <w:b w:val="0"/>
          <w:sz w:val="21"/>
          <w:szCs w:val="21"/>
          <w:rPrChange w:id="1753" w:author="Francisco Timoni" w:date="2020-10-29T14:00:00Z">
            <w:rPr>
              <w:rFonts w:cs="Tahoma"/>
              <w:b w:val="0"/>
              <w:sz w:val="21"/>
              <w:szCs w:val="21"/>
            </w:rPr>
          </w:rPrChange>
        </w:rPr>
        <w:t xml:space="preserve"> que tenha por objeto deliberar sobre qualquer das matérias referidas n</w:t>
      </w:r>
      <w:r w:rsidR="00B3255C" w:rsidRPr="002C4FAF">
        <w:rPr>
          <w:rFonts w:ascii="Open Sans" w:hAnsi="Open Sans" w:cs="Open Sans"/>
          <w:b w:val="0"/>
          <w:sz w:val="21"/>
          <w:szCs w:val="21"/>
          <w:rPrChange w:id="1754" w:author="Francisco Timoni" w:date="2020-10-29T14:00:00Z">
            <w:rPr>
              <w:rFonts w:cs="Tahoma"/>
              <w:b w:val="0"/>
              <w:sz w:val="21"/>
              <w:szCs w:val="21"/>
            </w:rPr>
          </w:rPrChange>
        </w:rPr>
        <w:t xml:space="preserve">a Cláusula </w:t>
      </w:r>
      <w:r w:rsidRPr="002C4FAF">
        <w:rPr>
          <w:rFonts w:ascii="Open Sans" w:hAnsi="Open Sans" w:cs="Open Sans"/>
          <w:b w:val="0"/>
          <w:sz w:val="21"/>
          <w:szCs w:val="21"/>
          <w:rPrChange w:id="1755" w:author="Francisco Timoni" w:date="2020-10-29T14:00:00Z">
            <w:rPr>
              <w:rFonts w:cs="Tahoma"/>
              <w:b w:val="0"/>
              <w:sz w:val="21"/>
              <w:szCs w:val="21"/>
            </w:rPr>
          </w:rPrChange>
        </w:rPr>
        <w:t>5.</w:t>
      </w:r>
      <w:r w:rsidR="00EA2C07" w:rsidRPr="002C4FAF">
        <w:rPr>
          <w:rFonts w:ascii="Open Sans" w:hAnsi="Open Sans" w:cs="Open Sans"/>
          <w:b w:val="0"/>
          <w:sz w:val="21"/>
          <w:szCs w:val="21"/>
          <w:rPrChange w:id="1756" w:author="Francisco Timoni" w:date="2020-10-29T14:00:00Z">
            <w:rPr>
              <w:rFonts w:cs="Tahoma"/>
              <w:b w:val="0"/>
              <w:sz w:val="21"/>
              <w:szCs w:val="21"/>
            </w:rPr>
          </w:rPrChange>
        </w:rPr>
        <w:t>3</w:t>
      </w:r>
      <w:r w:rsidRPr="002C4FAF">
        <w:rPr>
          <w:rFonts w:ascii="Open Sans" w:hAnsi="Open Sans" w:cs="Open Sans"/>
          <w:b w:val="0"/>
          <w:sz w:val="21"/>
          <w:szCs w:val="21"/>
          <w:rPrChange w:id="1757" w:author="Francisco Timoni" w:date="2020-10-29T14:00:00Z">
            <w:rPr>
              <w:rFonts w:cs="Tahoma"/>
              <w:b w:val="0"/>
              <w:sz w:val="21"/>
              <w:szCs w:val="21"/>
            </w:rPr>
          </w:rPrChange>
        </w:rPr>
        <w:t xml:space="preserve">, acima, com uma antecedência mínima de </w:t>
      </w:r>
      <w:r w:rsidR="001243DF" w:rsidRPr="002C4FAF">
        <w:rPr>
          <w:rFonts w:ascii="Open Sans" w:hAnsi="Open Sans" w:cs="Open Sans"/>
          <w:b w:val="0"/>
          <w:sz w:val="21"/>
          <w:szCs w:val="21"/>
          <w:rPrChange w:id="1758" w:author="Francisco Timoni" w:date="2020-10-29T14:00:00Z">
            <w:rPr>
              <w:rFonts w:cs="Tahoma"/>
              <w:b w:val="0"/>
              <w:sz w:val="21"/>
              <w:szCs w:val="21"/>
            </w:rPr>
          </w:rPrChange>
        </w:rPr>
        <w:t>20</w:t>
      </w:r>
      <w:r w:rsidRPr="002C4FAF">
        <w:rPr>
          <w:rFonts w:ascii="Open Sans" w:hAnsi="Open Sans" w:cs="Open Sans"/>
          <w:b w:val="0"/>
          <w:sz w:val="21"/>
          <w:szCs w:val="21"/>
          <w:rPrChange w:id="1759" w:author="Francisco Timoni" w:date="2020-10-29T14:00:00Z">
            <w:rPr>
              <w:rFonts w:cs="Tahoma"/>
              <w:b w:val="0"/>
              <w:sz w:val="21"/>
              <w:szCs w:val="21"/>
            </w:rPr>
          </w:rPrChange>
        </w:rPr>
        <w:t xml:space="preserve"> (</w:t>
      </w:r>
      <w:r w:rsidR="001243DF" w:rsidRPr="002C4FAF">
        <w:rPr>
          <w:rFonts w:ascii="Open Sans" w:hAnsi="Open Sans" w:cs="Open Sans"/>
          <w:b w:val="0"/>
          <w:sz w:val="21"/>
          <w:szCs w:val="21"/>
          <w:rPrChange w:id="1760" w:author="Francisco Timoni" w:date="2020-10-29T14:00:00Z">
            <w:rPr>
              <w:rFonts w:cs="Tahoma"/>
              <w:b w:val="0"/>
              <w:sz w:val="21"/>
              <w:szCs w:val="21"/>
            </w:rPr>
          </w:rPrChange>
        </w:rPr>
        <w:t>vinte</w:t>
      </w:r>
      <w:r w:rsidRPr="002C4FAF">
        <w:rPr>
          <w:rFonts w:ascii="Open Sans" w:hAnsi="Open Sans" w:cs="Open Sans"/>
          <w:b w:val="0"/>
          <w:sz w:val="21"/>
          <w:szCs w:val="21"/>
          <w:rPrChange w:id="1761" w:author="Francisco Timoni" w:date="2020-10-29T14:00:00Z">
            <w:rPr>
              <w:rFonts w:cs="Tahoma"/>
              <w:b w:val="0"/>
              <w:sz w:val="21"/>
              <w:szCs w:val="21"/>
            </w:rPr>
          </w:rPrChange>
        </w:rPr>
        <w:t xml:space="preserve">) </w:t>
      </w:r>
      <w:r w:rsidR="00AB6A6F" w:rsidRPr="002C4FAF">
        <w:rPr>
          <w:rFonts w:ascii="Open Sans" w:hAnsi="Open Sans" w:cs="Open Sans"/>
          <w:b w:val="0"/>
          <w:sz w:val="21"/>
          <w:szCs w:val="21"/>
          <w:rPrChange w:id="1762" w:author="Francisco Timoni" w:date="2020-10-29T14:00:00Z">
            <w:rPr>
              <w:rFonts w:cs="Tahoma"/>
              <w:b w:val="0"/>
              <w:sz w:val="21"/>
              <w:szCs w:val="21"/>
            </w:rPr>
          </w:rPrChange>
        </w:rPr>
        <w:t>Dias Ú</w:t>
      </w:r>
      <w:r w:rsidR="00A730E6" w:rsidRPr="002C4FAF">
        <w:rPr>
          <w:rFonts w:ascii="Open Sans" w:hAnsi="Open Sans" w:cs="Open Sans"/>
          <w:b w:val="0"/>
          <w:sz w:val="21"/>
          <w:szCs w:val="21"/>
          <w:rPrChange w:id="1763" w:author="Francisco Timoni" w:date="2020-10-29T14:00:00Z">
            <w:rPr>
              <w:rFonts w:cs="Tahoma"/>
              <w:b w:val="0"/>
              <w:sz w:val="21"/>
              <w:szCs w:val="21"/>
            </w:rPr>
          </w:rPrChange>
        </w:rPr>
        <w:t>teis</w:t>
      </w:r>
      <w:r w:rsidRPr="002C4FAF">
        <w:rPr>
          <w:rFonts w:ascii="Open Sans" w:hAnsi="Open Sans" w:cs="Open Sans"/>
          <w:b w:val="0"/>
          <w:sz w:val="21"/>
          <w:szCs w:val="21"/>
          <w:rPrChange w:id="1764" w:author="Francisco Timoni" w:date="2020-10-29T14:00:00Z">
            <w:rPr>
              <w:rFonts w:cs="Tahoma"/>
              <w:b w:val="0"/>
              <w:sz w:val="21"/>
              <w:szCs w:val="21"/>
            </w:rPr>
          </w:rPrChange>
        </w:rPr>
        <w:t xml:space="preserve"> da data de realização de cada </w:t>
      </w:r>
      <w:r w:rsidR="000F55C7" w:rsidRPr="002C4FAF">
        <w:rPr>
          <w:rFonts w:ascii="Open Sans" w:hAnsi="Open Sans" w:cs="Open Sans"/>
          <w:b w:val="0"/>
          <w:sz w:val="21"/>
          <w:szCs w:val="21"/>
          <w:rPrChange w:id="1765" w:author="Francisco Timoni" w:date="2020-10-29T14:00:00Z">
            <w:rPr>
              <w:rFonts w:cs="Tahoma"/>
              <w:b w:val="0"/>
              <w:sz w:val="21"/>
              <w:szCs w:val="21"/>
            </w:rPr>
          </w:rPrChange>
        </w:rPr>
        <w:t>reunião</w:t>
      </w:r>
      <w:r w:rsidRPr="002C4FAF">
        <w:rPr>
          <w:rFonts w:ascii="Open Sans" w:hAnsi="Open Sans" w:cs="Open Sans"/>
          <w:b w:val="0"/>
          <w:sz w:val="21"/>
          <w:szCs w:val="21"/>
          <w:rPrChange w:id="1766" w:author="Francisco Timoni" w:date="2020-10-29T14:00:00Z">
            <w:rPr>
              <w:rFonts w:cs="Tahoma"/>
              <w:b w:val="0"/>
              <w:sz w:val="21"/>
              <w:szCs w:val="21"/>
            </w:rPr>
          </w:rPrChange>
        </w:rPr>
        <w:t>.</w:t>
      </w:r>
      <w:r w:rsidR="00090706" w:rsidRPr="002C4FAF">
        <w:rPr>
          <w:rFonts w:ascii="Open Sans" w:hAnsi="Open Sans" w:cs="Open Sans"/>
          <w:b w:val="0"/>
          <w:sz w:val="21"/>
          <w:szCs w:val="21"/>
          <w:rPrChange w:id="1767" w:author="Francisco Timoni" w:date="2020-10-29T14:00:00Z">
            <w:rPr>
              <w:rFonts w:cs="Tahoma"/>
              <w:b w:val="0"/>
              <w:sz w:val="21"/>
              <w:szCs w:val="21"/>
            </w:rPr>
          </w:rPrChange>
        </w:rPr>
        <w:t xml:space="preserve"> </w:t>
      </w:r>
    </w:p>
    <w:p w14:paraId="50BB0E7A"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768" w:author="Francisco Timoni" w:date="2020-10-29T14:00:00Z">
            <w:rPr>
              <w:rFonts w:cs="Tahoma"/>
              <w:b w:val="0"/>
              <w:sz w:val="21"/>
              <w:szCs w:val="21"/>
            </w:rPr>
          </w:rPrChange>
        </w:rPr>
      </w:pPr>
    </w:p>
    <w:p w14:paraId="3327444C" w14:textId="0B6DB7D4" w:rsidR="003B4CB3" w:rsidRPr="002C4FAF" w:rsidRDefault="00BE1608" w:rsidP="00063CD8">
      <w:pPr>
        <w:pStyle w:val="Corpodetexto2"/>
        <w:widowControl w:val="0"/>
        <w:spacing w:line="300" w:lineRule="exact"/>
        <w:ind w:left="709"/>
        <w:rPr>
          <w:rFonts w:ascii="Open Sans" w:hAnsi="Open Sans" w:cs="Open Sans"/>
          <w:b w:val="0"/>
          <w:sz w:val="21"/>
          <w:szCs w:val="21"/>
          <w:rPrChange w:id="1769" w:author="Francisco Timoni" w:date="2020-10-29T14:00:00Z">
            <w:rPr>
              <w:rFonts w:cs="Tahoma"/>
              <w:b w:val="0"/>
              <w:sz w:val="21"/>
              <w:szCs w:val="21"/>
            </w:rPr>
          </w:rPrChange>
        </w:rPr>
      </w:pPr>
      <w:r w:rsidRPr="002C4FAF">
        <w:rPr>
          <w:rFonts w:ascii="Open Sans" w:hAnsi="Open Sans" w:cs="Open Sans"/>
          <w:b w:val="0"/>
          <w:sz w:val="21"/>
          <w:szCs w:val="21"/>
          <w:rPrChange w:id="1770" w:author="Francisco Timoni" w:date="2020-10-29T14:00:00Z">
            <w:rPr>
              <w:rFonts w:cs="Tahoma"/>
              <w:b w:val="0"/>
              <w:sz w:val="21"/>
              <w:szCs w:val="21"/>
            </w:rPr>
          </w:rPrChange>
        </w:rPr>
        <w:t>5.3.3</w:t>
      </w:r>
      <w:r w:rsidRPr="002C4FAF">
        <w:rPr>
          <w:rFonts w:ascii="Open Sans" w:hAnsi="Open Sans" w:cs="Open Sans"/>
          <w:b w:val="0"/>
          <w:sz w:val="21"/>
          <w:szCs w:val="21"/>
          <w:rPrChange w:id="1771" w:author="Francisco Timoni" w:date="2020-10-29T14:00:00Z">
            <w:rPr>
              <w:rFonts w:cs="Tahoma"/>
              <w:b w:val="0"/>
              <w:sz w:val="21"/>
              <w:szCs w:val="21"/>
            </w:rPr>
          </w:rPrChange>
        </w:rPr>
        <w:tab/>
      </w:r>
      <w:r w:rsidR="00D9277D" w:rsidRPr="002C4FAF">
        <w:rPr>
          <w:rFonts w:ascii="Open Sans" w:hAnsi="Open Sans" w:cs="Open Sans"/>
          <w:b w:val="0"/>
          <w:sz w:val="21"/>
          <w:szCs w:val="21"/>
          <w:rPrChange w:id="1772" w:author="Francisco Timoni" w:date="2020-10-29T14:00:00Z">
            <w:rPr>
              <w:rFonts w:cs="Tahoma"/>
              <w:b w:val="0"/>
              <w:sz w:val="21"/>
              <w:szCs w:val="21"/>
            </w:rPr>
          </w:rPrChange>
        </w:rPr>
        <w:t>Os Fiduciantes</w:t>
      </w:r>
      <w:r w:rsidRPr="002C4FAF">
        <w:rPr>
          <w:rFonts w:ascii="Open Sans" w:hAnsi="Open Sans" w:cs="Open Sans"/>
          <w:b w:val="0"/>
          <w:sz w:val="21"/>
          <w:szCs w:val="21"/>
          <w:rPrChange w:id="1773" w:author="Francisco Timoni" w:date="2020-10-29T14:00:00Z">
            <w:rPr>
              <w:rFonts w:cs="Tahoma"/>
              <w:b w:val="0"/>
              <w:sz w:val="21"/>
              <w:szCs w:val="21"/>
            </w:rPr>
          </w:rPrChange>
        </w:rPr>
        <w:t xml:space="preserve"> </w:t>
      </w:r>
      <w:r w:rsidR="007A2714" w:rsidRPr="002C4FAF">
        <w:rPr>
          <w:rFonts w:ascii="Open Sans" w:hAnsi="Open Sans" w:cs="Open Sans"/>
          <w:b w:val="0"/>
          <w:sz w:val="21"/>
          <w:szCs w:val="21"/>
          <w:rPrChange w:id="1774" w:author="Francisco Timoni" w:date="2020-10-29T14:00:00Z">
            <w:rPr>
              <w:rFonts w:cs="Tahoma"/>
              <w:b w:val="0"/>
              <w:sz w:val="21"/>
              <w:szCs w:val="21"/>
            </w:rPr>
          </w:rPrChange>
        </w:rPr>
        <w:t>poder</w:t>
      </w:r>
      <w:r w:rsidR="00F028B5" w:rsidRPr="002C4FAF">
        <w:rPr>
          <w:rFonts w:ascii="Open Sans" w:hAnsi="Open Sans" w:cs="Open Sans"/>
          <w:b w:val="0"/>
          <w:sz w:val="21"/>
          <w:szCs w:val="21"/>
          <w:rPrChange w:id="1775" w:author="Francisco Timoni" w:date="2020-10-29T14:00:00Z">
            <w:rPr>
              <w:rFonts w:cs="Tahoma"/>
              <w:b w:val="0"/>
              <w:sz w:val="21"/>
              <w:szCs w:val="21"/>
            </w:rPr>
          </w:rPrChange>
        </w:rPr>
        <w:t>ão</w:t>
      </w:r>
      <w:r w:rsidR="007A2714" w:rsidRPr="002C4FAF">
        <w:rPr>
          <w:rFonts w:ascii="Open Sans" w:hAnsi="Open Sans" w:cs="Open Sans"/>
          <w:b w:val="0"/>
          <w:sz w:val="21"/>
          <w:szCs w:val="21"/>
          <w:rPrChange w:id="1776" w:author="Francisco Timoni" w:date="2020-10-29T14:00:00Z">
            <w:rPr>
              <w:rFonts w:cs="Tahoma"/>
              <w:b w:val="0"/>
              <w:sz w:val="21"/>
              <w:szCs w:val="21"/>
            </w:rPr>
          </w:rPrChange>
        </w:rPr>
        <w:t xml:space="preserve">, observado </w:t>
      </w:r>
      <w:r w:rsidR="00B3255C" w:rsidRPr="002C4FAF">
        <w:rPr>
          <w:rFonts w:ascii="Open Sans" w:hAnsi="Open Sans" w:cs="Open Sans"/>
          <w:b w:val="0"/>
          <w:sz w:val="21"/>
          <w:szCs w:val="21"/>
          <w:rPrChange w:id="1777" w:author="Francisco Timoni" w:date="2020-10-29T14:00:00Z">
            <w:rPr>
              <w:rFonts w:cs="Tahoma"/>
              <w:b w:val="0"/>
              <w:sz w:val="21"/>
              <w:szCs w:val="21"/>
            </w:rPr>
          </w:rPrChange>
        </w:rPr>
        <w:t xml:space="preserve">a Cláusula </w:t>
      </w:r>
      <w:r w:rsidR="007A2714" w:rsidRPr="002C4FAF">
        <w:rPr>
          <w:rFonts w:ascii="Open Sans" w:hAnsi="Open Sans" w:cs="Open Sans"/>
          <w:b w:val="0"/>
          <w:sz w:val="21"/>
          <w:szCs w:val="21"/>
          <w:rPrChange w:id="1778" w:author="Francisco Timoni" w:date="2020-10-29T14:00:00Z">
            <w:rPr>
              <w:rFonts w:cs="Tahoma"/>
              <w:b w:val="0"/>
              <w:sz w:val="21"/>
              <w:szCs w:val="21"/>
            </w:rPr>
          </w:rPrChange>
        </w:rPr>
        <w:t xml:space="preserve">5.3 acima, sem o consentimento prévio, expresso e por escrito da Fiduciária, aprovar as deliberações que tenham por objeto a emissão de </w:t>
      </w:r>
      <w:r w:rsidR="00432968" w:rsidRPr="002C4FAF">
        <w:rPr>
          <w:rFonts w:ascii="Open Sans" w:hAnsi="Open Sans" w:cs="Open Sans"/>
          <w:b w:val="0"/>
          <w:sz w:val="21"/>
          <w:szCs w:val="21"/>
          <w:rPrChange w:id="1779" w:author="Francisco Timoni" w:date="2020-10-29T14:00:00Z">
            <w:rPr>
              <w:rFonts w:cs="Tahoma"/>
              <w:b w:val="0"/>
              <w:sz w:val="21"/>
              <w:szCs w:val="21"/>
            </w:rPr>
          </w:rPrChange>
        </w:rPr>
        <w:t>Novas</w:t>
      </w:r>
      <w:r w:rsidR="007A2714" w:rsidRPr="002C4FAF">
        <w:rPr>
          <w:rFonts w:ascii="Open Sans" w:hAnsi="Open Sans" w:cs="Open Sans"/>
          <w:b w:val="0"/>
          <w:sz w:val="21"/>
          <w:szCs w:val="21"/>
          <w:rPrChange w:id="1780" w:author="Francisco Timoni" w:date="2020-10-29T14:00:00Z">
            <w:rPr>
              <w:rFonts w:cs="Tahoma"/>
              <w:b w:val="0"/>
              <w:sz w:val="21"/>
              <w:szCs w:val="21"/>
            </w:rPr>
          </w:rPrChange>
        </w:rPr>
        <w:t xml:space="preserve"> </w:t>
      </w:r>
      <w:r w:rsidR="0013606D" w:rsidRPr="002C4FAF">
        <w:rPr>
          <w:rFonts w:ascii="Open Sans" w:hAnsi="Open Sans" w:cs="Open Sans"/>
          <w:b w:val="0"/>
          <w:sz w:val="21"/>
          <w:szCs w:val="21"/>
          <w:rPrChange w:id="1781" w:author="Francisco Timoni" w:date="2020-10-29T14:00:00Z">
            <w:rPr>
              <w:rFonts w:cs="Tahoma"/>
              <w:b w:val="0"/>
              <w:sz w:val="21"/>
              <w:szCs w:val="21"/>
            </w:rPr>
          </w:rPrChange>
        </w:rPr>
        <w:t>Quotas</w:t>
      </w:r>
      <w:r w:rsidR="007A2714" w:rsidRPr="002C4FAF">
        <w:rPr>
          <w:rFonts w:ascii="Open Sans" w:hAnsi="Open Sans" w:cs="Open Sans"/>
          <w:b w:val="0"/>
          <w:sz w:val="21"/>
          <w:szCs w:val="21"/>
          <w:rPrChange w:id="1782" w:author="Francisco Timoni" w:date="2020-10-29T14:00:00Z">
            <w:rPr>
              <w:rFonts w:cs="Tahoma"/>
              <w:b w:val="0"/>
              <w:sz w:val="21"/>
              <w:szCs w:val="21"/>
            </w:rPr>
          </w:rPrChange>
        </w:rPr>
        <w:t>, desde que</w:t>
      </w:r>
      <w:r w:rsidR="00151745" w:rsidRPr="002C4FAF">
        <w:rPr>
          <w:rFonts w:ascii="Open Sans" w:hAnsi="Open Sans" w:cs="Open Sans"/>
          <w:b w:val="0"/>
          <w:sz w:val="21"/>
          <w:szCs w:val="21"/>
          <w:rPrChange w:id="1783" w:author="Francisco Timoni" w:date="2020-10-29T14:00:00Z">
            <w:rPr>
              <w:rFonts w:cs="Tahoma"/>
              <w:b w:val="0"/>
              <w:sz w:val="21"/>
              <w:szCs w:val="21"/>
            </w:rPr>
          </w:rPrChange>
        </w:rPr>
        <w:t>: (i)</w:t>
      </w:r>
      <w:r w:rsidR="007A2714" w:rsidRPr="002C4FAF">
        <w:rPr>
          <w:rFonts w:ascii="Open Sans" w:hAnsi="Open Sans" w:cs="Open Sans"/>
          <w:b w:val="0"/>
          <w:sz w:val="21"/>
          <w:szCs w:val="21"/>
          <w:rPrChange w:id="1784" w:author="Francisco Timoni" w:date="2020-10-29T14:00:00Z">
            <w:rPr>
              <w:rFonts w:cs="Tahoma"/>
              <w:b w:val="0"/>
              <w:sz w:val="21"/>
              <w:szCs w:val="21"/>
            </w:rPr>
          </w:rPrChange>
        </w:rPr>
        <w:t xml:space="preserve"> para aumentar o capital social da </w:t>
      </w:r>
      <w:r w:rsidR="00F028B5" w:rsidRPr="002C4FAF">
        <w:rPr>
          <w:rFonts w:ascii="Open Sans" w:hAnsi="Open Sans" w:cs="Open Sans"/>
          <w:b w:val="0"/>
          <w:sz w:val="21"/>
          <w:szCs w:val="21"/>
          <w:rPrChange w:id="1785" w:author="Francisco Timoni" w:date="2020-10-29T14:00:00Z">
            <w:rPr>
              <w:rFonts w:cs="Tahoma"/>
              <w:b w:val="0"/>
              <w:sz w:val="21"/>
              <w:szCs w:val="21"/>
            </w:rPr>
          </w:rPrChange>
        </w:rPr>
        <w:t>Sociedade</w:t>
      </w:r>
      <w:r w:rsidR="00151745" w:rsidRPr="002C4FAF">
        <w:rPr>
          <w:rFonts w:ascii="Open Sans" w:hAnsi="Open Sans" w:cs="Open Sans"/>
          <w:b w:val="0"/>
          <w:sz w:val="21"/>
          <w:szCs w:val="21"/>
          <w:rPrChange w:id="1786" w:author="Francisco Timoni" w:date="2020-10-29T14:00:00Z">
            <w:rPr>
              <w:rFonts w:cs="Tahoma"/>
              <w:b w:val="0"/>
              <w:sz w:val="21"/>
              <w:szCs w:val="21"/>
            </w:rPr>
          </w:rPrChange>
        </w:rPr>
        <w:t>;</w:t>
      </w:r>
      <w:r w:rsidR="007A2714" w:rsidRPr="002C4FAF">
        <w:rPr>
          <w:rFonts w:ascii="Open Sans" w:hAnsi="Open Sans" w:cs="Open Sans"/>
          <w:b w:val="0"/>
          <w:sz w:val="21"/>
          <w:szCs w:val="21"/>
          <w:rPrChange w:id="1787" w:author="Francisco Timoni" w:date="2020-10-29T14:00:00Z">
            <w:rPr>
              <w:rFonts w:cs="Tahoma"/>
              <w:b w:val="0"/>
              <w:sz w:val="21"/>
              <w:szCs w:val="21"/>
            </w:rPr>
          </w:rPrChange>
        </w:rPr>
        <w:t xml:space="preserve"> e</w:t>
      </w:r>
      <w:r w:rsidR="00151745" w:rsidRPr="002C4FAF">
        <w:rPr>
          <w:rFonts w:ascii="Open Sans" w:hAnsi="Open Sans" w:cs="Open Sans"/>
          <w:b w:val="0"/>
          <w:sz w:val="21"/>
          <w:szCs w:val="21"/>
          <w:rPrChange w:id="1788" w:author="Francisco Timoni" w:date="2020-10-29T14:00:00Z">
            <w:rPr>
              <w:rFonts w:cs="Tahoma"/>
              <w:b w:val="0"/>
              <w:sz w:val="21"/>
              <w:szCs w:val="21"/>
            </w:rPr>
          </w:rPrChange>
        </w:rPr>
        <w:t xml:space="preserve"> (</w:t>
      </w:r>
      <w:proofErr w:type="spellStart"/>
      <w:r w:rsidR="00151745" w:rsidRPr="002C4FAF">
        <w:rPr>
          <w:rFonts w:ascii="Open Sans" w:hAnsi="Open Sans" w:cs="Open Sans"/>
          <w:b w:val="0"/>
          <w:sz w:val="21"/>
          <w:szCs w:val="21"/>
          <w:rPrChange w:id="1789" w:author="Francisco Timoni" w:date="2020-10-29T14:00:00Z">
            <w:rPr>
              <w:rFonts w:cs="Tahoma"/>
              <w:b w:val="0"/>
              <w:sz w:val="21"/>
              <w:szCs w:val="21"/>
            </w:rPr>
          </w:rPrChange>
        </w:rPr>
        <w:t>ii</w:t>
      </w:r>
      <w:proofErr w:type="spellEnd"/>
      <w:r w:rsidR="00151745" w:rsidRPr="002C4FAF">
        <w:rPr>
          <w:rFonts w:ascii="Open Sans" w:hAnsi="Open Sans" w:cs="Open Sans"/>
          <w:b w:val="0"/>
          <w:sz w:val="21"/>
          <w:szCs w:val="21"/>
          <w:rPrChange w:id="1790" w:author="Francisco Timoni" w:date="2020-10-29T14:00:00Z">
            <w:rPr>
              <w:rFonts w:cs="Tahoma"/>
              <w:b w:val="0"/>
              <w:sz w:val="21"/>
              <w:szCs w:val="21"/>
            </w:rPr>
          </w:rPrChange>
        </w:rPr>
        <w:t>)</w:t>
      </w:r>
      <w:r w:rsidR="007A2714" w:rsidRPr="002C4FAF">
        <w:rPr>
          <w:rFonts w:ascii="Open Sans" w:hAnsi="Open Sans" w:cs="Open Sans"/>
          <w:b w:val="0"/>
          <w:sz w:val="21"/>
          <w:szCs w:val="21"/>
          <w:rPrChange w:id="1791" w:author="Francisco Timoni" w:date="2020-10-29T14:00:00Z">
            <w:rPr>
              <w:rFonts w:cs="Tahoma"/>
              <w:b w:val="0"/>
              <w:sz w:val="21"/>
              <w:szCs w:val="21"/>
            </w:rPr>
          </w:rPrChange>
        </w:rPr>
        <w:t xml:space="preserve"> não </w:t>
      </w:r>
      <w:r w:rsidR="004B1DF8" w:rsidRPr="002C4FAF">
        <w:rPr>
          <w:rFonts w:ascii="Open Sans" w:hAnsi="Open Sans" w:cs="Open Sans"/>
          <w:b w:val="0"/>
          <w:sz w:val="21"/>
          <w:szCs w:val="21"/>
          <w:rPrChange w:id="1792" w:author="Francisco Timoni" w:date="2020-10-29T14:00:00Z">
            <w:rPr>
              <w:rFonts w:cs="Tahoma"/>
              <w:b w:val="0"/>
              <w:sz w:val="21"/>
              <w:szCs w:val="21"/>
            </w:rPr>
          </w:rPrChange>
        </w:rPr>
        <w:t>implique em transferência de controle da Sociedade</w:t>
      </w:r>
      <w:r w:rsidR="00151745" w:rsidRPr="002C4FAF">
        <w:rPr>
          <w:rFonts w:ascii="Open Sans" w:hAnsi="Open Sans" w:cs="Open Sans"/>
          <w:b w:val="0"/>
          <w:sz w:val="21"/>
          <w:szCs w:val="21"/>
          <w:rPrChange w:id="1793" w:author="Francisco Timoni" w:date="2020-10-29T14:00:00Z">
            <w:rPr>
              <w:rFonts w:cs="Tahoma"/>
              <w:b w:val="0"/>
              <w:sz w:val="21"/>
              <w:szCs w:val="21"/>
            </w:rPr>
          </w:rPrChange>
        </w:rPr>
        <w:t>.</w:t>
      </w:r>
      <w:r w:rsidR="005756CF" w:rsidRPr="002C4FAF">
        <w:rPr>
          <w:rFonts w:ascii="Open Sans" w:hAnsi="Open Sans" w:cs="Open Sans"/>
          <w:b w:val="0"/>
          <w:sz w:val="21"/>
          <w:szCs w:val="21"/>
          <w:rPrChange w:id="1794" w:author="Francisco Timoni" w:date="2020-10-29T14:00:00Z">
            <w:rPr>
              <w:rFonts w:cs="Tahoma"/>
              <w:b w:val="0"/>
              <w:sz w:val="21"/>
              <w:szCs w:val="21"/>
            </w:rPr>
          </w:rPrChange>
        </w:rPr>
        <w:t xml:space="preserve"> Neste caso, as </w:t>
      </w:r>
      <w:r w:rsidR="00432968" w:rsidRPr="002C4FAF">
        <w:rPr>
          <w:rFonts w:ascii="Open Sans" w:hAnsi="Open Sans" w:cs="Open Sans"/>
          <w:b w:val="0"/>
          <w:sz w:val="21"/>
          <w:szCs w:val="21"/>
          <w:rPrChange w:id="1795" w:author="Francisco Timoni" w:date="2020-10-29T14:00:00Z">
            <w:rPr>
              <w:rFonts w:cs="Tahoma"/>
              <w:b w:val="0"/>
              <w:sz w:val="21"/>
              <w:szCs w:val="21"/>
            </w:rPr>
          </w:rPrChange>
        </w:rPr>
        <w:t>Novas</w:t>
      </w:r>
      <w:r w:rsidR="005756CF" w:rsidRPr="002C4FAF">
        <w:rPr>
          <w:rFonts w:ascii="Open Sans" w:hAnsi="Open Sans" w:cs="Open Sans"/>
          <w:b w:val="0"/>
          <w:sz w:val="21"/>
          <w:szCs w:val="21"/>
          <w:rPrChange w:id="1796" w:author="Francisco Timoni" w:date="2020-10-29T14:00:00Z">
            <w:rPr>
              <w:rFonts w:cs="Tahoma"/>
              <w:b w:val="0"/>
              <w:sz w:val="21"/>
              <w:szCs w:val="21"/>
            </w:rPr>
          </w:rPrChange>
        </w:rPr>
        <w:t xml:space="preserve"> </w:t>
      </w:r>
      <w:r w:rsidR="0013606D" w:rsidRPr="002C4FAF">
        <w:rPr>
          <w:rFonts w:ascii="Open Sans" w:hAnsi="Open Sans" w:cs="Open Sans"/>
          <w:b w:val="0"/>
          <w:sz w:val="21"/>
          <w:szCs w:val="21"/>
          <w:rPrChange w:id="1797" w:author="Francisco Timoni" w:date="2020-10-29T14:00:00Z">
            <w:rPr>
              <w:rFonts w:cs="Tahoma"/>
              <w:b w:val="0"/>
              <w:sz w:val="21"/>
              <w:szCs w:val="21"/>
            </w:rPr>
          </w:rPrChange>
        </w:rPr>
        <w:t>Quotas</w:t>
      </w:r>
      <w:r w:rsidR="005756CF" w:rsidRPr="002C4FAF">
        <w:rPr>
          <w:rFonts w:ascii="Open Sans" w:hAnsi="Open Sans" w:cs="Open Sans"/>
          <w:b w:val="0"/>
          <w:sz w:val="21"/>
          <w:szCs w:val="21"/>
          <w:rPrChange w:id="1798" w:author="Francisco Timoni" w:date="2020-10-29T14:00:00Z">
            <w:rPr>
              <w:rFonts w:cs="Tahoma"/>
              <w:b w:val="0"/>
              <w:sz w:val="21"/>
              <w:szCs w:val="21"/>
            </w:rPr>
          </w:rPrChange>
        </w:rPr>
        <w:t xml:space="preserve"> estarão oneradas em garantia das Obrigações Garantidas nos termos dos itens 1.1.1 e 3.1.2 do presente Contrato.</w:t>
      </w:r>
      <w:r w:rsidR="000F76DE" w:rsidRPr="002C4FAF">
        <w:rPr>
          <w:rFonts w:ascii="Open Sans" w:hAnsi="Open Sans" w:cs="Open Sans"/>
          <w:b w:val="0"/>
          <w:sz w:val="21"/>
          <w:szCs w:val="21"/>
          <w:rPrChange w:id="1799" w:author="Francisco Timoni" w:date="2020-10-29T14:00:00Z">
            <w:rPr>
              <w:rFonts w:cs="Tahoma"/>
              <w:b w:val="0"/>
              <w:sz w:val="21"/>
              <w:szCs w:val="21"/>
            </w:rPr>
          </w:rPrChange>
        </w:rPr>
        <w:t xml:space="preserve"> </w:t>
      </w:r>
    </w:p>
    <w:p w14:paraId="58D1704D" w14:textId="77777777" w:rsidR="00FD2BAB" w:rsidRPr="002C4FAF" w:rsidRDefault="00FD2BAB" w:rsidP="00063CD8">
      <w:pPr>
        <w:pStyle w:val="Corpodetexto2"/>
        <w:widowControl w:val="0"/>
        <w:spacing w:line="300" w:lineRule="exact"/>
        <w:ind w:left="709"/>
        <w:rPr>
          <w:rFonts w:ascii="Open Sans" w:hAnsi="Open Sans" w:cs="Open Sans"/>
          <w:b w:val="0"/>
          <w:sz w:val="21"/>
          <w:szCs w:val="21"/>
          <w:rPrChange w:id="1800" w:author="Francisco Timoni" w:date="2020-10-29T14:00:00Z">
            <w:rPr>
              <w:rFonts w:cs="Tahoma"/>
              <w:b w:val="0"/>
              <w:sz w:val="21"/>
              <w:szCs w:val="21"/>
            </w:rPr>
          </w:rPrChange>
        </w:rPr>
      </w:pPr>
    </w:p>
    <w:p w14:paraId="75CE11DC" w14:textId="73B5096E" w:rsidR="00FD2BAB" w:rsidRPr="002C4FAF" w:rsidRDefault="00FD2BAB" w:rsidP="00063CD8">
      <w:pPr>
        <w:pStyle w:val="Corpodetexto2"/>
        <w:widowControl w:val="0"/>
        <w:spacing w:line="300" w:lineRule="exact"/>
        <w:ind w:left="709"/>
        <w:rPr>
          <w:rFonts w:ascii="Open Sans" w:hAnsi="Open Sans" w:cs="Open Sans"/>
          <w:b w:val="0"/>
          <w:sz w:val="21"/>
          <w:szCs w:val="21"/>
          <w:rPrChange w:id="1801" w:author="Francisco Timoni" w:date="2020-10-29T14:00:00Z">
            <w:rPr>
              <w:rFonts w:cs="Tahoma"/>
              <w:b w:val="0"/>
              <w:sz w:val="21"/>
              <w:szCs w:val="21"/>
            </w:rPr>
          </w:rPrChange>
        </w:rPr>
      </w:pPr>
      <w:r w:rsidRPr="002C4FAF">
        <w:rPr>
          <w:rFonts w:ascii="Open Sans" w:hAnsi="Open Sans" w:cs="Open Sans"/>
          <w:b w:val="0"/>
          <w:sz w:val="21"/>
          <w:szCs w:val="21"/>
          <w:rPrChange w:id="1802" w:author="Francisco Timoni" w:date="2020-10-29T14:00:00Z">
            <w:rPr>
              <w:rFonts w:cs="Tahoma"/>
              <w:b w:val="0"/>
              <w:sz w:val="21"/>
              <w:szCs w:val="21"/>
            </w:rPr>
          </w:rPrChange>
        </w:rPr>
        <w:t>5.3.4.</w:t>
      </w:r>
      <w:r w:rsidRPr="002C4FAF">
        <w:rPr>
          <w:rFonts w:ascii="Open Sans" w:hAnsi="Open Sans" w:cs="Open Sans"/>
          <w:b w:val="0"/>
          <w:sz w:val="21"/>
          <w:szCs w:val="21"/>
          <w:rPrChange w:id="1803" w:author="Francisco Timoni" w:date="2020-10-29T14:00:00Z">
            <w:rPr>
              <w:rFonts w:cs="Tahoma"/>
              <w:b w:val="0"/>
              <w:sz w:val="21"/>
              <w:szCs w:val="21"/>
            </w:rPr>
          </w:rPrChange>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2C4FAF">
        <w:rPr>
          <w:rFonts w:ascii="Open Sans" w:hAnsi="Open Sans" w:cs="Open Sans"/>
          <w:b w:val="0"/>
          <w:sz w:val="21"/>
          <w:szCs w:val="21"/>
          <w:rPrChange w:id="1804" w:author="Francisco Timoni" w:date="2020-10-29T14:00:00Z">
            <w:rPr>
              <w:rFonts w:cs="Tahoma"/>
              <w:b w:val="0"/>
              <w:sz w:val="21"/>
              <w:szCs w:val="21"/>
            </w:rPr>
          </w:rPrChange>
        </w:rPr>
        <w:t>, com pelo menos 2 (dois) Dias Úteis de antecedência da respectiva data de pagamento</w:t>
      </w:r>
      <w:r w:rsidR="007B7833" w:rsidRPr="002C4FAF">
        <w:rPr>
          <w:rFonts w:ascii="Open Sans" w:hAnsi="Open Sans" w:cs="Open Sans"/>
          <w:b w:val="0"/>
          <w:sz w:val="21"/>
          <w:szCs w:val="21"/>
          <w:rPrChange w:id="1805" w:author="Francisco Timoni" w:date="2020-10-29T14:00:00Z">
            <w:rPr>
              <w:rFonts w:cs="Tahoma"/>
              <w:b w:val="0"/>
              <w:sz w:val="21"/>
              <w:szCs w:val="21"/>
            </w:rPr>
          </w:rPrChange>
        </w:rPr>
        <w:t xml:space="preserve"> </w:t>
      </w:r>
      <w:r w:rsidR="004F1B1A" w:rsidRPr="002C4FAF">
        <w:rPr>
          <w:rFonts w:ascii="Open Sans" w:hAnsi="Open Sans" w:cs="Open Sans"/>
          <w:b w:val="0"/>
          <w:sz w:val="21"/>
          <w:szCs w:val="21"/>
          <w:rPrChange w:id="1806" w:author="Francisco Timoni" w:date="2020-10-29T14:00:00Z">
            <w:rPr>
              <w:rFonts w:cs="Tahoma"/>
              <w:b w:val="0"/>
              <w:sz w:val="21"/>
              <w:szCs w:val="21"/>
            </w:rPr>
          </w:rPrChange>
        </w:rPr>
        <w:t>E desde</w:t>
      </w:r>
      <w:r w:rsidR="001924EE" w:rsidRPr="002C4FAF">
        <w:rPr>
          <w:rFonts w:ascii="Open Sans" w:hAnsi="Open Sans" w:cs="Open Sans"/>
          <w:sz w:val="21"/>
          <w:szCs w:val="21"/>
          <w:rPrChange w:id="1807" w:author="Francisco Timoni" w:date="2020-10-29T14:00:00Z">
            <w:rPr/>
          </w:rPrChange>
        </w:rPr>
        <w:t xml:space="preserve"> </w:t>
      </w:r>
      <w:r w:rsidR="001924EE" w:rsidRPr="002C4FAF">
        <w:rPr>
          <w:rFonts w:ascii="Open Sans" w:hAnsi="Open Sans" w:cs="Open Sans"/>
          <w:b w:val="0"/>
          <w:sz w:val="21"/>
          <w:szCs w:val="21"/>
          <w:rPrChange w:id="1808" w:author="Francisco Timoni" w:date="2020-10-29T14:00:00Z">
            <w:rPr>
              <w:rFonts w:cs="Tahoma"/>
              <w:b w:val="0"/>
              <w:sz w:val="21"/>
              <w:szCs w:val="21"/>
            </w:rPr>
          </w:rPrChange>
        </w:rPr>
        <w:t>que não tenha ocorrido ou não esteja em curso qualquer inadimplemento das Obrigações Garantidas</w:t>
      </w:r>
      <w:r w:rsidR="006C0971" w:rsidRPr="002C4FAF">
        <w:rPr>
          <w:rFonts w:ascii="Open Sans" w:hAnsi="Open Sans" w:cs="Open Sans"/>
          <w:b w:val="0"/>
          <w:sz w:val="21"/>
          <w:szCs w:val="21"/>
          <w:rPrChange w:id="1809" w:author="Francisco Timoni" w:date="2020-10-29T14:00:00Z">
            <w:rPr>
              <w:rFonts w:cs="Tahoma"/>
              <w:b w:val="0"/>
              <w:sz w:val="21"/>
              <w:szCs w:val="21"/>
            </w:rPr>
          </w:rPrChange>
        </w:rPr>
        <w:t>.</w:t>
      </w:r>
      <w:r w:rsidRPr="002C4FAF">
        <w:rPr>
          <w:rFonts w:ascii="Open Sans" w:hAnsi="Open Sans" w:cs="Open Sans"/>
          <w:b w:val="0"/>
          <w:sz w:val="21"/>
          <w:szCs w:val="21"/>
          <w:rPrChange w:id="1810" w:author="Francisco Timoni" w:date="2020-10-29T14:00:00Z">
            <w:rPr>
              <w:rFonts w:cs="Tahoma"/>
              <w:b w:val="0"/>
              <w:sz w:val="21"/>
              <w:szCs w:val="21"/>
            </w:rPr>
          </w:rPrChange>
        </w:rPr>
        <w:t xml:space="preserve"> </w:t>
      </w:r>
    </w:p>
    <w:p w14:paraId="0473F99F"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811" w:author="Francisco Timoni" w:date="2020-10-29T14:00:00Z">
            <w:rPr>
              <w:rFonts w:cs="Tahoma"/>
              <w:b w:val="0"/>
              <w:sz w:val="21"/>
              <w:szCs w:val="21"/>
            </w:rPr>
          </w:rPrChange>
        </w:rPr>
      </w:pPr>
    </w:p>
    <w:p w14:paraId="703BEC5A" w14:textId="4C9FE299" w:rsidR="003B4CB3" w:rsidRPr="002C4FAF" w:rsidRDefault="00E979DC" w:rsidP="00063CD8">
      <w:pPr>
        <w:pStyle w:val="Corpodetexto2"/>
        <w:widowControl w:val="0"/>
        <w:spacing w:line="300" w:lineRule="exact"/>
        <w:rPr>
          <w:rFonts w:ascii="Open Sans" w:hAnsi="Open Sans" w:cs="Open Sans"/>
          <w:b w:val="0"/>
          <w:sz w:val="21"/>
          <w:szCs w:val="21"/>
          <w:rPrChange w:id="1812" w:author="Francisco Timoni" w:date="2020-10-29T14:00:00Z">
            <w:rPr>
              <w:rFonts w:cs="Tahoma"/>
              <w:b w:val="0"/>
              <w:sz w:val="21"/>
              <w:szCs w:val="21"/>
            </w:rPr>
          </w:rPrChange>
        </w:rPr>
      </w:pPr>
      <w:r w:rsidRPr="002C4FAF">
        <w:rPr>
          <w:rFonts w:ascii="Open Sans" w:hAnsi="Open Sans" w:cs="Open Sans"/>
          <w:b w:val="0"/>
          <w:sz w:val="21"/>
          <w:szCs w:val="21"/>
          <w:rPrChange w:id="1813" w:author="Francisco Timoni" w:date="2020-10-29T14:00:00Z">
            <w:rPr>
              <w:rFonts w:cs="Tahoma"/>
              <w:b w:val="0"/>
              <w:sz w:val="21"/>
              <w:szCs w:val="21"/>
            </w:rPr>
          </w:rPrChange>
        </w:rPr>
        <w:t>5.4</w:t>
      </w:r>
      <w:r w:rsidRPr="002C4FAF">
        <w:rPr>
          <w:rFonts w:ascii="Open Sans" w:hAnsi="Open Sans" w:cs="Open Sans"/>
          <w:b w:val="0"/>
          <w:sz w:val="21"/>
          <w:szCs w:val="21"/>
          <w:rPrChange w:id="1814" w:author="Francisco Timoni" w:date="2020-10-29T14:00:00Z">
            <w:rPr>
              <w:rFonts w:cs="Tahoma"/>
              <w:b w:val="0"/>
              <w:sz w:val="21"/>
              <w:szCs w:val="21"/>
            </w:rPr>
          </w:rPrChange>
        </w:rPr>
        <w:tab/>
        <w:t xml:space="preserve">A partir desta data e durante a vigência deste Contrato, todos e quaisquer Direitos e recursos provenientes </w:t>
      </w:r>
      <w:r w:rsidR="00652E28" w:rsidRPr="002C4FAF">
        <w:rPr>
          <w:rFonts w:ascii="Open Sans" w:hAnsi="Open Sans" w:cs="Open Sans"/>
          <w:b w:val="0"/>
          <w:sz w:val="21"/>
          <w:szCs w:val="21"/>
          <w:rPrChange w:id="1815" w:author="Francisco Timoni" w:date="2020-10-29T14:00:00Z">
            <w:rPr>
              <w:rFonts w:cs="Tahoma"/>
              <w:b w:val="0"/>
              <w:sz w:val="21"/>
              <w:szCs w:val="21"/>
            </w:rPr>
          </w:rPrChange>
        </w:rPr>
        <w:t xml:space="preserve">de redução de capital, resgate de Quotas, </w:t>
      </w:r>
      <w:r w:rsidRPr="002C4FAF">
        <w:rPr>
          <w:rFonts w:ascii="Open Sans" w:hAnsi="Open Sans" w:cs="Open Sans"/>
          <w:b w:val="0"/>
          <w:sz w:val="21"/>
          <w:szCs w:val="21"/>
          <w:rPrChange w:id="1816" w:author="Francisco Timoni" w:date="2020-10-29T14:00:00Z">
            <w:rPr>
              <w:rFonts w:cs="Tahoma"/>
              <w:b w:val="0"/>
              <w:sz w:val="21"/>
              <w:szCs w:val="21"/>
            </w:rPr>
          </w:rPrChange>
        </w:rPr>
        <w:t xml:space="preserve">da dissolução ou liquidação da Sociedade, </w:t>
      </w:r>
      <w:r w:rsidR="00066F5D" w:rsidRPr="002C4FAF">
        <w:rPr>
          <w:rFonts w:ascii="Open Sans" w:hAnsi="Open Sans" w:cs="Open Sans"/>
          <w:b w:val="0"/>
          <w:sz w:val="21"/>
          <w:szCs w:val="21"/>
          <w:rPrChange w:id="1817" w:author="Francisco Timoni" w:date="2020-10-29T14:00:00Z">
            <w:rPr>
              <w:rFonts w:cs="Tahoma"/>
              <w:b w:val="0"/>
              <w:sz w:val="21"/>
              <w:szCs w:val="21"/>
            </w:rPr>
          </w:rPrChange>
        </w:rPr>
        <w:t>serão</w:t>
      </w:r>
      <w:r w:rsidRPr="002C4FAF">
        <w:rPr>
          <w:rFonts w:ascii="Open Sans" w:hAnsi="Open Sans" w:cs="Open Sans"/>
          <w:b w:val="0"/>
          <w:sz w:val="21"/>
          <w:szCs w:val="21"/>
          <w:rPrChange w:id="1818" w:author="Francisco Timoni" w:date="2020-10-29T14:00:00Z">
            <w:rPr>
              <w:rFonts w:cs="Tahoma"/>
              <w:b w:val="0"/>
              <w:sz w:val="21"/>
              <w:szCs w:val="21"/>
            </w:rPr>
          </w:rPrChange>
        </w:rPr>
        <w:t xml:space="preserve"> direcionado</w:t>
      </w:r>
      <w:r w:rsidR="00066F5D" w:rsidRPr="002C4FAF">
        <w:rPr>
          <w:rFonts w:ascii="Open Sans" w:hAnsi="Open Sans" w:cs="Open Sans"/>
          <w:b w:val="0"/>
          <w:sz w:val="21"/>
          <w:szCs w:val="21"/>
          <w:rPrChange w:id="1819" w:author="Francisco Timoni" w:date="2020-10-29T14:00:00Z">
            <w:rPr>
              <w:rFonts w:cs="Tahoma"/>
              <w:b w:val="0"/>
              <w:sz w:val="21"/>
              <w:szCs w:val="21"/>
            </w:rPr>
          </w:rPrChange>
        </w:rPr>
        <w:t>s</w:t>
      </w:r>
      <w:r w:rsidRPr="002C4FAF">
        <w:rPr>
          <w:rFonts w:ascii="Open Sans" w:hAnsi="Open Sans" w:cs="Open Sans"/>
          <w:b w:val="0"/>
          <w:sz w:val="21"/>
          <w:szCs w:val="21"/>
          <w:rPrChange w:id="1820" w:author="Francisco Timoni" w:date="2020-10-29T14:00:00Z">
            <w:rPr>
              <w:rFonts w:cs="Tahoma"/>
              <w:b w:val="0"/>
              <w:sz w:val="21"/>
              <w:szCs w:val="21"/>
            </w:rPr>
          </w:rPrChange>
        </w:rPr>
        <w:t xml:space="preserve"> para a </w:t>
      </w:r>
      <w:r w:rsidR="00415349" w:rsidRPr="002C4FAF">
        <w:rPr>
          <w:rFonts w:ascii="Open Sans" w:hAnsi="Open Sans" w:cs="Open Sans"/>
          <w:b w:val="0"/>
          <w:sz w:val="21"/>
          <w:szCs w:val="21"/>
          <w:rPrChange w:id="1821" w:author="Francisco Timoni" w:date="2020-10-29T14:00:00Z">
            <w:rPr>
              <w:rFonts w:cs="Tahoma"/>
              <w:b w:val="0"/>
              <w:sz w:val="21"/>
              <w:szCs w:val="21"/>
            </w:rPr>
          </w:rPrChange>
        </w:rPr>
        <w:t xml:space="preserve">Conta </w:t>
      </w:r>
      <w:r w:rsidR="00D52AE7" w:rsidRPr="002C4FAF">
        <w:rPr>
          <w:rFonts w:ascii="Open Sans" w:hAnsi="Open Sans" w:cs="Open Sans"/>
          <w:b w:val="0"/>
          <w:sz w:val="21"/>
          <w:szCs w:val="21"/>
          <w:rPrChange w:id="1822" w:author="Francisco Timoni" w:date="2020-10-29T14:00:00Z">
            <w:rPr>
              <w:rFonts w:cs="Tahoma"/>
              <w:b w:val="0"/>
              <w:sz w:val="21"/>
              <w:szCs w:val="21"/>
            </w:rPr>
          </w:rPrChange>
        </w:rPr>
        <w:t>Centralizadora</w:t>
      </w:r>
      <w:r w:rsidRPr="002C4FAF">
        <w:rPr>
          <w:rFonts w:ascii="Open Sans" w:hAnsi="Open Sans" w:cs="Open Sans"/>
          <w:b w:val="0"/>
          <w:sz w:val="21"/>
          <w:szCs w:val="21"/>
          <w:rPrChange w:id="1823" w:author="Francisco Timoni" w:date="2020-10-29T14:00:00Z">
            <w:rPr>
              <w:rFonts w:cs="Tahoma"/>
              <w:b w:val="0"/>
              <w:sz w:val="21"/>
              <w:szCs w:val="21"/>
            </w:rPr>
          </w:rPrChange>
        </w:rPr>
        <w:t xml:space="preserve">. </w:t>
      </w:r>
    </w:p>
    <w:p w14:paraId="45E71D40" w14:textId="77777777" w:rsidR="003B4CB3" w:rsidRPr="002C4FAF" w:rsidRDefault="003B4CB3" w:rsidP="00063CD8">
      <w:pPr>
        <w:pStyle w:val="Corpodetexto2"/>
        <w:widowControl w:val="0"/>
        <w:spacing w:line="300" w:lineRule="exact"/>
        <w:ind w:left="709"/>
        <w:rPr>
          <w:rFonts w:ascii="Open Sans" w:hAnsi="Open Sans" w:cs="Open Sans"/>
          <w:b w:val="0"/>
          <w:sz w:val="21"/>
          <w:szCs w:val="21"/>
          <w:rPrChange w:id="1824" w:author="Francisco Timoni" w:date="2020-10-29T14:00:00Z">
            <w:rPr>
              <w:rFonts w:cs="Tahoma"/>
              <w:b w:val="0"/>
              <w:sz w:val="21"/>
              <w:szCs w:val="21"/>
            </w:rPr>
          </w:rPrChange>
        </w:rPr>
      </w:pPr>
    </w:p>
    <w:p w14:paraId="4E59F119" w14:textId="77777777" w:rsidR="003B4CB3" w:rsidRPr="002C4FAF" w:rsidRDefault="00415349" w:rsidP="00063CD8">
      <w:pPr>
        <w:pStyle w:val="Corpodetexto2"/>
        <w:widowControl w:val="0"/>
        <w:spacing w:line="300" w:lineRule="exact"/>
        <w:ind w:left="709"/>
        <w:rPr>
          <w:rFonts w:ascii="Open Sans" w:hAnsi="Open Sans" w:cs="Open Sans"/>
          <w:b w:val="0"/>
          <w:sz w:val="21"/>
          <w:szCs w:val="21"/>
          <w:rPrChange w:id="1825" w:author="Francisco Timoni" w:date="2020-10-29T14:00:00Z">
            <w:rPr>
              <w:rFonts w:cs="Tahoma"/>
              <w:b w:val="0"/>
              <w:sz w:val="21"/>
              <w:szCs w:val="21"/>
            </w:rPr>
          </w:rPrChange>
        </w:rPr>
      </w:pPr>
      <w:r w:rsidRPr="002C4FAF">
        <w:rPr>
          <w:rFonts w:ascii="Open Sans" w:hAnsi="Open Sans" w:cs="Open Sans"/>
          <w:b w:val="0"/>
          <w:sz w:val="21"/>
          <w:szCs w:val="21"/>
          <w:rPrChange w:id="1826" w:author="Francisco Timoni" w:date="2020-10-29T14:00:00Z">
            <w:rPr>
              <w:rFonts w:cs="Tahoma"/>
              <w:b w:val="0"/>
              <w:sz w:val="21"/>
              <w:szCs w:val="21"/>
            </w:rPr>
          </w:rPrChange>
        </w:rPr>
        <w:t>5.4.1</w:t>
      </w:r>
      <w:r w:rsidRPr="002C4FAF">
        <w:rPr>
          <w:rFonts w:ascii="Open Sans" w:hAnsi="Open Sans" w:cs="Open Sans"/>
          <w:b w:val="0"/>
          <w:sz w:val="21"/>
          <w:szCs w:val="21"/>
          <w:rPrChange w:id="1827" w:author="Francisco Timoni" w:date="2020-10-29T14:00:00Z">
            <w:rPr>
              <w:rFonts w:cs="Tahoma"/>
              <w:b w:val="0"/>
              <w:sz w:val="21"/>
              <w:szCs w:val="21"/>
            </w:rPr>
          </w:rPrChange>
        </w:rPr>
        <w:tab/>
        <w:t xml:space="preserve">Desde que todas as Obrigações Garantidas estejam sendo adimplidas, os recursos depositados na Conta </w:t>
      </w:r>
      <w:r w:rsidR="0044350F" w:rsidRPr="002C4FAF">
        <w:rPr>
          <w:rFonts w:ascii="Open Sans" w:hAnsi="Open Sans" w:cs="Open Sans"/>
          <w:b w:val="0"/>
          <w:sz w:val="21"/>
          <w:szCs w:val="21"/>
          <w:rPrChange w:id="1828" w:author="Francisco Timoni" w:date="2020-10-29T14:00:00Z">
            <w:rPr>
              <w:rFonts w:cs="Tahoma"/>
              <w:b w:val="0"/>
              <w:sz w:val="21"/>
              <w:szCs w:val="21"/>
            </w:rPr>
          </w:rPrChange>
        </w:rPr>
        <w:t>Centralizadora</w:t>
      </w:r>
      <w:r w:rsidRPr="002C4FAF">
        <w:rPr>
          <w:rFonts w:ascii="Open Sans" w:hAnsi="Open Sans" w:cs="Open Sans"/>
          <w:b w:val="0"/>
          <w:sz w:val="21"/>
          <w:szCs w:val="21"/>
          <w:rPrChange w:id="1829" w:author="Francisco Timoni" w:date="2020-10-29T14:00:00Z">
            <w:rPr>
              <w:rFonts w:cs="Tahoma"/>
              <w:b w:val="0"/>
              <w:sz w:val="21"/>
              <w:szCs w:val="21"/>
            </w:rPr>
          </w:rPrChange>
        </w:rPr>
        <w:t xml:space="preserve"> serão liberados. </w:t>
      </w:r>
    </w:p>
    <w:p w14:paraId="6B83258B" w14:textId="77777777" w:rsidR="003B4CB3" w:rsidRPr="002C4FAF" w:rsidRDefault="003B4CB3" w:rsidP="00063CD8">
      <w:pPr>
        <w:pStyle w:val="Ttulo5"/>
        <w:widowControl w:val="0"/>
        <w:spacing w:line="300" w:lineRule="exact"/>
        <w:ind w:left="709"/>
        <w:jc w:val="both"/>
        <w:rPr>
          <w:rFonts w:ascii="Open Sans" w:hAnsi="Open Sans" w:cs="Open Sans"/>
          <w:b w:val="0"/>
          <w:sz w:val="21"/>
          <w:szCs w:val="21"/>
          <w:lang w:val="pt-BR"/>
          <w:rPrChange w:id="1830" w:author="Francisco Timoni" w:date="2020-10-29T14:00:00Z">
            <w:rPr>
              <w:rFonts w:ascii="Tahoma" w:hAnsi="Tahoma" w:cs="Tahoma"/>
              <w:b w:val="0"/>
              <w:sz w:val="21"/>
              <w:szCs w:val="21"/>
              <w:lang w:val="pt-BR"/>
            </w:rPr>
          </w:rPrChange>
        </w:rPr>
      </w:pPr>
    </w:p>
    <w:p w14:paraId="2144410E" w14:textId="6957C0E2" w:rsidR="003B4CB3" w:rsidRPr="002C4FAF" w:rsidRDefault="00415349" w:rsidP="00063CD8">
      <w:pPr>
        <w:pStyle w:val="Corpodetexto2"/>
        <w:widowControl w:val="0"/>
        <w:spacing w:line="300" w:lineRule="exact"/>
        <w:ind w:left="709"/>
        <w:rPr>
          <w:rFonts w:ascii="Open Sans" w:hAnsi="Open Sans" w:cs="Open Sans"/>
          <w:b w:val="0"/>
          <w:sz w:val="21"/>
          <w:szCs w:val="21"/>
          <w:rPrChange w:id="1831" w:author="Francisco Timoni" w:date="2020-10-29T14:00:00Z">
            <w:rPr>
              <w:rFonts w:cs="Tahoma"/>
              <w:b w:val="0"/>
              <w:sz w:val="21"/>
              <w:szCs w:val="21"/>
            </w:rPr>
          </w:rPrChange>
        </w:rPr>
      </w:pPr>
      <w:r w:rsidRPr="002C4FAF">
        <w:rPr>
          <w:rFonts w:ascii="Open Sans" w:hAnsi="Open Sans" w:cs="Open Sans"/>
          <w:b w:val="0"/>
          <w:sz w:val="21"/>
          <w:szCs w:val="21"/>
          <w:rPrChange w:id="1832" w:author="Francisco Timoni" w:date="2020-10-29T14:00:00Z">
            <w:rPr>
              <w:rFonts w:cs="Tahoma"/>
              <w:b w:val="0"/>
              <w:sz w:val="21"/>
              <w:szCs w:val="21"/>
            </w:rPr>
          </w:rPrChange>
        </w:rPr>
        <w:t>5.4.2</w:t>
      </w:r>
      <w:r w:rsidRPr="002C4FAF">
        <w:rPr>
          <w:rFonts w:ascii="Open Sans" w:hAnsi="Open Sans" w:cs="Open Sans"/>
          <w:b w:val="0"/>
          <w:sz w:val="21"/>
          <w:szCs w:val="21"/>
          <w:rPrChange w:id="1833" w:author="Francisco Timoni" w:date="2020-10-29T14:00:00Z">
            <w:rPr>
              <w:rFonts w:cs="Tahoma"/>
              <w:b w:val="0"/>
              <w:sz w:val="21"/>
              <w:szCs w:val="21"/>
            </w:rPr>
          </w:rPrChange>
        </w:rPr>
        <w:tab/>
        <w:t xml:space="preserve">Caso tenha ocorrido ou esteja em curso um inadimplemento das </w:t>
      </w:r>
      <w:r w:rsidR="00EC5FB4" w:rsidRPr="002C4FAF">
        <w:rPr>
          <w:rFonts w:ascii="Open Sans" w:hAnsi="Open Sans" w:cs="Open Sans"/>
          <w:b w:val="0"/>
          <w:sz w:val="21"/>
          <w:szCs w:val="21"/>
          <w:rPrChange w:id="1834" w:author="Francisco Timoni" w:date="2020-10-29T14:00:00Z">
            <w:rPr>
              <w:rFonts w:cs="Tahoma"/>
              <w:b w:val="0"/>
              <w:sz w:val="21"/>
              <w:szCs w:val="21"/>
            </w:rPr>
          </w:rPrChange>
        </w:rPr>
        <w:t>obrigações assumidas no Contrato de Cessão e/ou demais Documentos da Operação, observada a convocação da Assembleia dos Titulares dos CRI pela Fiduciária</w:t>
      </w:r>
      <w:r w:rsidR="008A17FE" w:rsidRPr="002C4FAF">
        <w:rPr>
          <w:rFonts w:ascii="Open Sans" w:hAnsi="Open Sans" w:cs="Open Sans"/>
          <w:b w:val="0"/>
          <w:sz w:val="21"/>
          <w:szCs w:val="21"/>
          <w:rPrChange w:id="1835" w:author="Francisco Timoni" w:date="2020-10-29T14:00:00Z">
            <w:rPr>
              <w:rFonts w:cs="Tahoma"/>
              <w:b w:val="0"/>
              <w:sz w:val="21"/>
              <w:szCs w:val="21"/>
            </w:rPr>
          </w:rPrChange>
        </w:rPr>
        <w:t xml:space="preserve"> prevista no Contrato de Cessão</w:t>
      </w:r>
      <w:r w:rsidRPr="002C4FAF">
        <w:rPr>
          <w:rFonts w:ascii="Open Sans" w:hAnsi="Open Sans" w:cs="Open Sans"/>
          <w:b w:val="0"/>
          <w:sz w:val="21"/>
          <w:szCs w:val="21"/>
          <w:rPrChange w:id="1836" w:author="Francisco Timoni" w:date="2020-10-29T14:00:00Z">
            <w:rPr>
              <w:rFonts w:cs="Tahoma"/>
              <w:b w:val="0"/>
              <w:sz w:val="21"/>
              <w:szCs w:val="21"/>
            </w:rPr>
          </w:rPrChange>
        </w:rPr>
        <w:t xml:space="preserve">, todos os valores depositados na Conta </w:t>
      </w:r>
      <w:r w:rsidR="0044350F" w:rsidRPr="002C4FAF">
        <w:rPr>
          <w:rFonts w:ascii="Open Sans" w:hAnsi="Open Sans" w:cs="Open Sans"/>
          <w:b w:val="0"/>
          <w:sz w:val="21"/>
          <w:szCs w:val="21"/>
          <w:rPrChange w:id="1837" w:author="Francisco Timoni" w:date="2020-10-29T14:00:00Z">
            <w:rPr>
              <w:rFonts w:cs="Tahoma"/>
              <w:b w:val="0"/>
              <w:sz w:val="21"/>
              <w:szCs w:val="21"/>
            </w:rPr>
          </w:rPrChange>
        </w:rPr>
        <w:t>Centralizadora</w:t>
      </w:r>
      <w:r w:rsidRPr="002C4FAF">
        <w:rPr>
          <w:rFonts w:ascii="Open Sans" w:hAnsi="Open Sans" w:cs="Open Sans"/>
          <w:b w:val="0"/>
          <w:sz w:val="21"/>
          <w:szCs w:val="21"/>
          <w:rPrChange w:id="1838" w:author="Francisco Timoni" w:date="2020-10-29T14:00:00Z">
            <w:rPr>
              <w:rFonts w:cs="Tahoma"/>
              <w:b w:val="0"/>
              <w:sz w:val="21"/>
              <w:szCs w:val="21"/>
            </w:rPr>
          </w:rPrChange>
        </w:rPr>
        <w:t xml:space="preserve"> </w:t>
      </w:r>
      <w:r w:rsidRPr="002C4FAF">
        <w:rPr>
          <w:rFonts w:ascii="Open Sans" w:hAnsi="Open Sans" w:cs="Open Sans"/>
          <w:b w:val="0"/>
          <w:sz w:val="21"/>
          <w:szCs w:val="21"/>
          <w:rPrChange w:id="1839" w:author="Francisco Timoni" w:date="2020-10-29T14:00:00Z">
            <w:rPr>
              <w:rFonts w:cs="Tahoma"/>
              <w:b w:val="0"/>
              <w:sz w:val="21"/>
              <w:szCs w:val="21"/>
            </w:rPr>
          </w:rPrChange>
        </w:rPr>
        <w:lastRenderedPageBreak/>
        <w:t>permanecerão lá retidos e serão aplicados pela Fiduciária no pagamento das Obrigações Garantidas, conforme previsto n</w:t>
      </w:r>
      <w:r w:rsidR="002B6969" w:rsidRPr="002C4FAF">
        <w:rPr>
          <w:rFonts w:ascii="Open Sans" w:hAnsi="Open Sans" w:cs="Open Sans"/>
          <w:b w:val="0"/>
          <w:sz w:val="21"/>
          <w:szCs w:val="21"/>
          <w:rPrChange w:id="1840" w:author="Francisco Timoni" w:date="2020-10-29T14:00:00Z">
            <w:rPr>
              <w:rFonts w:cs="Tahoma"/>
              <w:b w:val="0"/>
              <w:sz w:val="21"/>
              <w:szCs w:val="21"/>
            </w:rPr>
          </w:rPrChange>
        </w:rPr>
        <w:t>o Contrato de Cessão</w:t>
      </w:r>
      <w:r w:rsidRPr="002C4FAF">
        <w:rPr>
          <w:rFonts w:ascii="Open Sans" w:hAnsi="Open Sans" w:cs="Open Sans"/>
          <w:b w:val="0"/>
          <w:sz w:val="21"/>
          <w:szCs w:val="21"/>
          <w:rPrChange w:id="1841" w:author="Francisco Timoni" w:date="2020-10-29T14:00:00Z">
            <w:rPr>
              <w:rFonts w:cs="Tahoma"/>
              <w:b w:val="0"/>
              <w:sz w:val="21"/>
              <w:szCs w:val="21"/>
            </w:rPr>
          </w:rPrChange>
        </w:rPr>
        <w:t xml:space="preserve">. </w:t>
      </w:r>
    </w:p>
    <w:p w14:paraId="52807DCB" w14:textId="4DD71BA6" w:rsidR="003B4CB3" w:rsidRPr="002C4FAF" w:rsidRDefault="003B4CB3" w:rsidP="00063CD8">
      <w:pPr>
        <w:pStyle w:val="Corpodetexto2"/>
        <w:widowControl w:val="0"/>
        <w:spacing w:line="300" w:lineRule="exact"/>
        <w:ind w:left="709"/>
        <w:rPr>
          <w:rFonts w:ascii="Open Sans" w:hAnsi="Open Sans" w:cs="Open Sans"/>
          <w:b w:val="0"/>
          <w:sz w:val="21"/>
          <w:szCs w:val="21"/>
          <w:rPrChange w:id="1842" w:author="Francisco Timoni" w:date="2020-10-29T14:00:00Z">
            <w:rPr>
              <w:rFonts w:cs="Tahoma"/>
              <w:b w:val="0"/>
              <w:sz w:val="21"/>
              <w:szCs w:val="21"/>
            </w:rPr>
          </w:rPrChange>
        </w:rPr>
      </w:pPr>
    </w:p>
    <w:p w14:paraId="504C8C37" w14:textId="77777777" w:rsidR="003525E5" w:rsidRPr="002C4FAF" w:rsidRDefault="003525E5" w:rsidP="00063CD8">
      <w:pPr>
        <w:pStyle w:val="Corpodetexto2"/>
        <w:widowControl w:val="0"/>
        <w:spacing w:line="300" w:lineRule="exact"/>
        <w:ind w:left="709"/>
        <w:rPr>
          <w:rFonts w:ascii="Open Sans" w:hAnsi="Open Sans" w:cs="Open Sans"/>
          <w:b w:val="0"/>
          <w:sz w:val="21"/>
          <w:szCs w:val="21"/>
          <w:rPrChange w:id="1843" w:author="Francisco Timoni" w:date="2020-10-29T14:00:00Z">
            <w:rPr>
              <w:rFonts w:cs="Tahoma"/>
              <w:b w:val="0"/>
              <w:sz w:val="21"/>
              <w:szCs w:val="21"/>
            </w:rPr>
          </w:rPrChange>
        </w:rPr>
      </w:pPr>
    </w:p>
    <w:p w14:paraId="2666A811" w14:textId="6E3BDC20" w:rsidR="003B4CB3" w:rsidRPr="002C4FAF" w:rsidRDefault="00415349" w:rsidP="00063CD8">
      <w:pPr>
        <w:pStyle w:val="Corpodetexto2"/>
        <w:widowControl w:val="0"/>
        <w:spacing w:line="300" w:lineRule="exact"/>
        <w:ind w:left="709"/>
        <w:rPr>
          <w:rFonts w:ascii="Open Sans" w:hAnsi="Open Sans" w:cs="Open Sans"/>
          <w:b w:val="0"/>
          <w:sz w:val="21"/>
          <w:szCs w:val="21"/>
          <w:rPrChange w:id="1844" w:author="Francisco Timoni" w:date="2020-10-29T14:00:00Z">
            <w:rPr>
              <w:rFonts w:cs="Tahoma"/>
              <w:b w:val="0"/>
              <w:sz w:val="21"/>
              <w:szCs w:val="21"/>
            </w:rPr>
          </w:rPrChange>
        </w:rPr>
      </w:pPr>
      <w:r w:rsidRPr="002C4FAF">
        <w:rPr>
          <w:rFonts w:ascii="Open Sans" w:hAnsi="Open Sans" w:cs="Open Sans"/>
          <w:b w:val="0"/>
          <w:sz w:val="21"/>
          <w:szCs w:val="21"/>
          <w:rPrChange w:id="1845" w:author="Francisco Timoni" w:date="2020-10-29T14:00:00Z">
            <w:rPr>
              <w:rFonts w:cs="Tahoma"/>
              <w:b w:val="0"/>
              <w:sz w:val="21"/>
              <w:szCs w:val="21"/>
            </w:rPr>
          </w:rPrChange>
        </w:rPr>
        <w:t>5.4.3</w:t>
      </w:r>
      <w:r w:rsidRPr="002C4FAF">
        <w:rPr>
          <w:rFonts w:ascii="Open Sans" w:hAnsi="Open Sans" w:cs="Open Sans"/>
          <w:b w:val="0"/>
          <w:sz w:val="21"/>
          <w:szCs w:val="21"/>
          <w:rPrChange w:id="1846" w:author="Francisco Timoni" w:date="2020-10-29T14:00:00Z">
            <w:rPr>
              <w:rFonts w:cs="Tahoma"/>
              <w:b w:val="0"/>
              <w:sz w:val="21"/>
              <w:szCs w:val="21"/>
            </w:rPr>
          </w:rPrChange>
        </w:rPr>
        <w:tab/>
        <w:t xml:space="preserve">Caso </w:t>
      </w:r>
      <w:r w:rsidR="00D9277D" w:rsidRPr="002C4FAF">
        <w:rPr>
          <w:rFonts w:ascii="Open Sans" w:hAnsi="Open Sans" w:cs="Open Sans"/>
          <w:b w:val="0"/>
          <w:sz w:val="21"/>
          <w:szCs w:val="21"/>
          <w:rPrChange w:id="1847" w:author="Francisco Timoni" w:date="2020-10-29T14:00:00Z">
            <w:rPr>
              <w:rFonts w:cs="Tahoma"/>
              <w:b w:val="0"/>
              <w:sz w:val="21"/>
              <w:szCs w:val="21"/>
            </w:rPr>
          </w:rPrChange>
        </w:rPr>
        <w:t>os Fiduciantes</w:t>
      </w:r>
      <w:r w:rsidRPr="002C4FAF">
        <w:rPr>
          <w:rFonts w:ascii="Open Sans" w:hAnsi="Open Sans" w:cs="Open Sans"/>
          <w:b w:val="0"/>
          <w:sz w:val="21"/>
          <w:szCs w:val="21"/>
          <w:rPrChange w:id="1848" w:author="Francisco Timoni" w:date="2020-10-29T14:00:00Z">
            <w:rPr>
              <w:rFonts w:cs="Tahoma"/>
              <w:b w:val="0"/>
              <w:sz w:val="21"/>
              <w:szCs w:val="21"/>
            </w:rPr>
          </w:rPrChange>
        </w:rPr>
        <w:t>, em violação ao disposto no presente instrumento, venha</w:t>
      </w:r>
      <w:r w:rsidR="00D53C46" w:rsidRPr="002C4FAF">
        <w:rPr>
          <w:rFonts w:ascii="Open Sans" w:hAnsi="Open Sans" w:cs="Open Sans"/>
          <w:b w:val="0"/>
          <w:sz w:val="21"/>
          <w:szCs w:val="21"/>
          <w:rPrChange w:id="1849" w:author="Francisco Timoni" w:date="2020-10-29T14:00:00Z">
            <w:rPr>
              <w:rFonts w:cs="Tahoma"/>
              <w:b w:val="0"/>
              <w:sz w:val="21"/>
              <w:szCs w:val="21"/>
            </w:rPr>
          </w:rPrChange>
        </w:rPr>
        <w:t>m</w:t>
      </w:r>
      <w:r w:rsidRPr="002C4FAF">
        <w:rPr>
          <w:rFonts w:ascii="Open Sans" w:hAnsi="Open Sans" w:cs="Open Sans"/>
          <w:b w:val="0"/>
          <w:sz w:val="21"/>
          <w:szCs w:val="21"/>
          <w:rPrChange w:id="1850" w:author="Francisco Timoni" w:date="2020-10-29T14:00:00Z">
            <w:rPr>
              <w:rFonts w:cs="Tahoma"/>
              <w:b w:val="0"/>
              <w:sz w:val="21"/>
              <w:szCs w:val="21"/>
            </w:rPr>
          </w:rPrChange>
        </w:rPr>
        <w:t xml:space="preserve"> a receber recursos decorrentes dos Direitos de forma diversa da prevista neste instrumento, ou em conta diversa da Conta </w:t>
      </w:r>
      <w:r w:rsidR="009713C0" w:rsidRPr="002C4FAF">
        <w:rPr>
          <w:rFonts w:ascii="Open Sans" w:hAnsi="Open Sans" w:cs="Open Sans"/>
          <w:b w:val="0"/>
          <w:sz w:val="21"/>
          <w:szCs w:val="21"/>
          <w:rPrChange w:id="1851" w:author="Francisco Timoni" w:date="2020-10-29T14:00:00Z">
            <w:rPr>
              <w:rFonts w:cs="Tahoma"/>
              <w:b w:val="0"/>
              <w:sz w:val="21"/>
              <w:szCs w:val="21"/>
            </w:rPr>
          </w:rPrChange>
        </w:rPr>
        <w:t>Centralizadora</w:t>
      </w:r>
      <w:r w:rsidRPr="002C4FAF">
        <w:rPr>
          <w:rFonts w:ascii="Open Sans" w:hAnsi="Open Sans" w:cs="Open Sans"/>
          <w:b w:val="0"/>
          <w:sz w:val="21"/>
          <w:szCs w:val="21"/>
          <w:rPrChange w:id="1852" w:author="Francisco Timoni" w:date="2020-10-29T14:00:00Z">
            <w:rPr>
              <w:rFonts w:cs="Tahoma"/>
              <w:b w:val="0"/>
              <w:sz w:val="21"/>
              <w:szCs w:val="21"/>
            </w:rPr>
          </w:rPrChange>
        </w:rPr>
        <w:t xml:space="preserve">, </w:t>
      </w:r>
      <w:r w:rsidR="00D9277D" w:rsidRPr="002C4FAF">
        <w:rPr>
          <w:rFonts w:ascii="Open Sans" w:hAnsi="Open Sans" w:cs="Open Sans"/>
          <w:b w:val="0"/>
          <w:sz w:val="21"/>
          <w:szCs w:val="21"/>
          <w:rPrChange w:id="1853" w:author="Francisco Timoni" w:date="2020-10-29T14:00:00Z">
            <w:rPr>
              <w:rFonts w:cs="Tahoma"/>
              <w:b w:val="0"/>
              <w:sz w:val="21"/>
              <w:szCs w:val="21"/>
            </w:rPr>
          </w:rPrChange>
        </w:rPr>
        <w:t>os Fiduciantes</w:t>
      </w:r>
      <w:r w:rsidRPr="002C4FAF">
        <w:rPr>
          <w:rFonts w:ascii="Open Sans" w:hAnsi="Open Sans" w:cs="Open Sans"/>
          <w:b w:val="0"/>
          <w:sz w:val="21"/>
          <w:szCs w:val="21"/>
          <w:rPrChange w:id="1854" w:author="Francisco Timoni" w:date="2020-10-29T14:00:00Z">
            <w:rPr>
              <w:rFonts w:cs="Tahoma"/>
              <w:b w:val="0"/>
              <w:sz w:val="21"/>
              <w:szCs w:val="21"/>
            </w:rPr>
          </w:rPrChange>
        </w:rPr>
        <w:t xml:space="preserve"> os receber</w:t>
      </w:r>
      <w:r w:rsidR="001471B8" w:rsidRPr="002C4FAF">
        <w:rPr>
          <w:rFonts w:ascii="Open Sans" w:hAnsi="Open Sans" w:cs="Open Sans"/>
          <w:b w:val="0"/>
          <w:sz w:val="21"/>
          <w:szCs w:val="21"/>
          <w:rPrChange w:id="1855" w:author="Francisco Timoni" w:date="2020-10-29T14:00:00Z">
            <w:rPr>
              <w:rFonts w:cs="Tahoma"/>
              <w:b w:val="0"/>
              <w:sz w:val="21"/>
              <w:szCs w:val="21"/>
            </w:rPr>
          </w:rPrChange>
        </w:rPr>
        <w:t>ão</w:t>
      </w:r>
      <w:r w:rsidRPr="002C4FAF">
        <w:rPr>
          <w:rFonts w:ascii="Open Sans" w:hAnsi="Open Sans" w:cs="Open Sans"/>
          <w:b w:val="0"/>
          <w:sz w:val="21"/>
          <w:szCs w:val="21"/>
          <w:rPrChange w:id="1856" w:author="Francisco Timoni" w:date="2020-10-29T14:00:00Z">
            <w:rPr>
              <w:rFonts w:cs="Tahoma"/>
              <w:b w:val="0"/>
              <w:sz w:val="21"/>
              <w:szCs w:val="21"/>
            </w:rPr>
          </w:rPrChange>
        </w:rPr>
        <w:t xml:space="preserve"> na qualidade de fiéis depositári</w:t>
      </w:r>
      <w:r w:rsidR="001D274D" w:rsidRPr="002C4FAF">
        <w:rPr>
          <w:rFonts w:ascii="Open Sans" w:hAnsi="Open Sans" w:cs="Open Sans"/>
          <w:b w:val="0"/>
          <w:sz w:val="21"/>
          <w:szCs w:val="21"/>
          <w:rPrChange w:id="1857" w:author="Francisco Timoni" w:date="2020-10-29T14:00:00Z">
            <w:rPr>
              <w:rFonts w:cs="Tahoma"/>
              <w:b w:val="0"/>
              <w:sz w:val="21"/>
              <w:szCs w:val="21"/>
            </w:rPr>
          </w:rPrChange>
        </w:rPr>
        <w:t>o</w:t>
      </w:r>
      <w:r w:rsidRPr="002C4FAF">
        <w:rPr>
          <w:rFonts w:ascii="Open Sans" w:hAnsi="Open Sans" w:cs="Open Sans"/>
          <w:b w:val="0"/>
          <w:sz w:val="21"/>
          <w:szCs w:val="21"/>
          <w:rPrChange w:id="1858" w:author="Francisco Timoni" w:date="2020-10-29T14:00:00Z">
            <w:rPr>
              <w:rFonts w:cs="Tahoma"/>
              <w:b w:val="0"/>
              <w:sz w:val="21"/>
              <w:szCs w:val="21"/>
            </w:rPr>
          </w:rPrChange>
        </w:rPr>
        <w:t xml:space="preserve">s e deverão depositar a totalidade dos recursos decorrentes dos Direitos na Conta </w:t>
      </w:r>
      <w:r w:rsidR="009713C0" w:rsidRPr="002C4FAF">
        <w:rPr>
          <w:rFonts w:ascii="Open Sans" w:hAnsi="Open Sans" w:cs="Open Sans"/>
          <w:b w:val="0"/>
          <w:sz w:val="21"/>
          <w:szCs w:val="21"/>
          <w:rPrChange w:id="1859" w:author="Francisco Timoni" w:date="2020-10-29T14:00:00Z">
            <w:rPr>
              <w:rFonts w:cs="Tahoma"/>
              <w:b w:val="0"/>
              <w:sz w:val="21"/>
              <w:szCs w:val="21"/>
            </w:rPr>
          </w:rPrChange>
        </w:rPr>
        <w:t>Centralizadora</w:t>
      </w:r>
      <w:r w:rsidRPr="002C4FAF">
        <w:rPr>
          <w:rFonts w:ascii="Open Sans" w:hAnsi="Open Sans" w:cs="Open Sans"/>
          <w:b w:val="0"/>
          <w:sz w:val="21"/>
          <w:szCs w:val="21"/>
          <w:rPrChange w:id="1860" w:author="Francisco Timoni" w:date="2020-10-29T14:00:00Z">
            <w:rPr>
              <w:rFonts w:cs="Tahoma"/>
              <w:b w:val="0"/>
              <w:sz w:val="21"/>
              <w:szCs w:val="21"/>
            </w:rPr>
          </w:rPrChange>
        </w:rPr>
        <w:t xml:space="preserve">, em até </w:t>
      </w:r>
      <w:r w:rsidR="00537B74" w:rsidRPr="002C4FAF">
        <w:rPr>
          <w:rFonts w:ascii="Open Sans" w:hAnsi="Open Sans" w:cs="Open Sans"/>
          <w:b w:val="0"/>
          <w:sz w:val="21"/>
          <w:szCs w:val="21"/>
          <w:rPrChange w:id="1861" w:author="Francisco Timoni" w:date="2020-10-29T14:00:00Z">
            <w:rPr>
              <w:rFonts w:cs="Tahoma"/>
              <w:b w:val="0"/>
              <w:sz w:val="21"/>
              <w:szCs w:val="21"/>
            </w:rPr>
          </w:rPrChange>
        </w:rPr>
        <w:t>0</w:t>
      </w:r>
      <w:r w:rsidR="007917C2" w:rsidRPr="002C4FAF">
        <w:rPr>
          <w:rFonts w:ascii="Open Sans" w:hAnsi="Open Sans" w:cs="Open Sans"/>
          <w:b w:val="0"/>
          <w:sz w:val="21"/>
          <w:szCs w:val="21"/>
          <w:rPrChange w:id="1862" w:author="Francisco Timoni" w:date="2020-10-29T14:00:00Z">
            <w:rPr>
              <w:rFonts w:cs="Tahoma"/>
              <w:b w:val="0"/>
              <w:sz w:val="21"/>
              <w:szCs w:val="21"/>
            </w:rPr>
          </w:rPrChange>
        </w:rPr>
        <w:t xml:space="preserve">2 </w:t>
      </w:r>
      <w:r w:rsidRPr="002C4FAF">
        <w:rPr>
          <w:rFonts w:ascii="Open Sans" w:hAnsi="Open Sans" w:cs="Open Sans"/>
          <w:b w:val="0"/>
          <w:sz w:val="21"/>
          <w:szCs w:val="21"/>
          <w:rPrChange w:id="1863" w:author="Francisco Timoni" w:date="2020-10-29T14:00:00Z">
            <w:rPr>
              <w:rFonts w:cs="Tahoma"/>
              <w:b w:val="0"/>
              <w:sz w:val="21"/>
              <w:szCs w:val="21"/>
            </w:rPr>
          </w:rPrChange>
        </w:rPr>
        <w:t>(</w:t>
      </w:r>
      <w:r w:rsidR="007917C2" w:rsidRPr="002C4FAF">
        <w:rPr>
          <w:rFonts w:ascii="Open Sans" w:hAnsi="Open Sans" w:cs="Open Sans"/>
          <w:b w:val="0"/>
          <w:sz w:val="21"/>
          <w:szCs w:val="21"/>
          <w:rPrChange w:id="1864" w:author="Francisco Timoni" w:date="2020-10-29T14:00:00Z">
            <w:rPr>
              <w:rFonts w:cs="Tahoma"/>
              <w:b w:val="0"/>
              <w:sz w:val="21"/>
              <w:szCs w:val="21"/>
            </w:rPr>
          </w:rPrChange>
        </w:rPr>
        <w:t>dois</w:t>
      </w:r>
      <w:r w:rsidRPr="002C4FAF">
        <w:rPr>
          <w:rFonts w:ascii="Open Sans" w:hAnsi="Open Sans" w:cs="Open Sans"/>
          <w:b w:val="0"/>
          <w:sz w:val="21"/>
          <w:szCs w:val="21"/>
          <w:rPrChange w:id="1865" w:author="Francisco Timoni" w:date="2020-10-29T14:00:00Z">
            <w:rPr>
              <w:rFonts w:cs="Tahoma"/>
              <w:b w:val="0"/>
              <w:sz w:val="21"/>
              <w:szCs w:val="21"/>
            </w:rPr>
          </w:rPrChange>
        </w:rPr>
        <w:t xml:space="preserve">) </w:t>
      </w:r>
      <w:r w:rsidR="00AB6A6F" w:rsidRPr="002C4FAF">
        <w:rPr>
          <w:rFonts w:ascii="Open Sans" w:hAnsi="Open Sans" w:cs="Open Sans"/>
          <w:b w:val="0"/>
          <w:sz w:val="21"/>
          <w:szCs w:val="21"/>
          <w:rPrChange w:id="1866" w:author="Francisco Timoni" w:date="2020-10-29T14:00:00Z">
            <w:rPr>
              <w:rFonts w:cs="Tahoma"/>
              <w:b w:val="0"/>
              <w:sz w:val="21"/>
              <w:szCs w:val="21"/>
            </w:rPr>
          </w:rPrChange>
        </w:rPr>
        <w:t>Dias Ú</w:t>
      </w:r>
      <w:r w:rsidRPr="002C4FAF">
        <w:rPr>
          <w:rFonts w:ascii="Open Sans" w:hAnsi="Open Sans" w:cs="Open Sans"/>
          <w:b w:val="0"/>
          <w:sz w:val="21"/>
          <w:szCs w:val="21"/>
          <w:rPrChange w:id="1867" w:author="Francisco Timoni" w:date="2020-10-29T14:00:00Z">
            <w:rPr>
              <w:rFonts w:cs="Tahoma"/>
              <w:b w:val="0"/>
              <w:sz w:val="21"/>
              <w:szCs w:val="21"/>
            </w:rPr>
          </w:rPrChange>
        </w:rPr>
        <w:t>teis da data da verificação do recebimento, sem qualquer dedução ou desconto, sob pena da declaração de vencimento antecipado dos CRI.</w:t>
      </w:r>
    </w:p>
    <w:bookmarkEnd w:id="1703"/>
    <w:p w14:paraId="4B4A6D6A" w14:textId="77777777" w:rsidR="006D530F" w:rsidRPr="002C4FAF" w:rsidRDefault="006D530F" w:rsidP="00063CD8">
      <w:pPr>
        <w:pStyle w:val="Corpodetexto2"/>
        <w:widowControl w:val="0"/>
        <w:spacing w:line="300" w:lineRule="exact"/>
        <w:ind w:left="425"/>
        <w:rPr>
          <w:rFonts w:ascii="Open Sans" w:hAnsi="Open Sans" w:cs="Open Sans"/>
          <w:b w:val="0"/>
          <w:sz w:val="21"/>
          <w:szCs w:val="21"/>
          <w:rPrChange w:id="1868" w:author="Francisco Timoni" w:date="2020-10-29T14:00:00Z">
            <w:rPr>
              <w:rFonts w:cs="Tahoma"/>
              <w:b w:val="0"/>
              <w:sz w:val="21"/>
              <w:szCs w:val="21"/>
            </w:rPr>
          </w:rPrChange>
        </w:rPr>
      </w:pPr>
    </w:p>
    <w:p w14:paraId="0154622A" w14:textId="77777777" w:rsidR="003B4CB3" w:rsidRPr="002C4FAF" w:rsidRDefault="00FF1842" w:rsidP="00063CD8">
      <w:pPr>
        <w:pStyle w:val="Ttulo5"/>
        <w:widowControl w:val="0"/>
        <w:spacing w:line="300" w:lineRule="exact"/>
        <w:ind w:left="0"/>
        <w:jc w:val="both"/>
        <w:rPr>
          <w:rFonts w:ascii="Open Sans" w:hAnsi="Open Sans" w:cs="Open Sans"/>
          <w:sz w:val="21"/>
          <w:szCs w:val="21"/>
          <w:lang w:val="pt-BR"/>
          <w:rPrChange w:id="1869" w:author="Francisco Timoni" w:date="2020-10-29T14:00:00Z">
            <w:rPr>
              <w:rFonts w:ascii="Tahoma" w:hAnsi="Tahoma" w:cs="Tahoma"/>
              <w:sz w:val="21"/>
              <w:szCs w:val="21"/>
              <w:lang w:val="pt-BR"/>
            </w:rPr>
          </w:rPrChange>
        </w:rPr>
      </w:pPr>
      <w:bookmarkStart w:id="1870" w:name="_Hlk13232293"/>
      <w:bookmarkStart w:id="1871" w:name="_Toc522079152"/>
      <w:r w:rsidRPr="002C4FAF">
        <w:rPr>
          <w:rFonts w:ascii="Open Sans" w:hAnsi="Open Sans" w:cs="Open Sans"/>
          <w:sz w:val="21"/>
          <w:szCs w:val="21"/>
          <w:lang w:val="pt-BR"/>
          <w:rPrChange w:id="1872" w:author="Francisco Timoni" w:date="2020-10-29T14:00:00Z">
            <w:rPr>
              <w:rFonts w:ascii="Tahoma" w:hAnsi="Tahoma" w:cs="Tahoma"/>
              <w:sz w:val="21"/>
              <w:szCs w:val="21"/>
              <w:lang w:val="pt-BR"/>
            </w:rPr>
          </w:rPrChange>
        </w:rPr>
        <w:t>CLÁUSULA SEXTA – EXCU</w:t>
      </w:r>
      <w:r w:rsidR="000A7818" w:rsidRPr="002C4FAF">
        <w:rPr>
          <w:rFonts w:ascii="Open Sans" w:hAnsi="Open Sans" w:cs="Open Sans"/>
          <w:sz w:val="21"/>
          <w:szCs w:val="21"/>
          <w:lang w:val="pt-BR"/>
          <w:rPrChange w:id="1873" w:author="Francisco Timoni" w:date="2020-10-29T14:00:00Z">
            <w:rPr>
              <w:rFonts w:ascii="Tahoma" w:hAnsi="Tahoma" w:cs="Tahoma"/>
              <w:sz w:val="21"/>
              <w:szCs w:val="21"/>
              <w:lang w:val="pt-BR"/>
            </w:rPr>
          </w:rPrChange>
        </w:rPr>
        <w:t>SS</w:t>
      </w:r>
      <w:r w:rsidRPr="002C4FAF">
        <w:rPr>
          <w:rFonts w:ascii="Open Sans" w:hAnsi="Open Sans" w:cs="Open Sans"/>
          <w:sz w:val="21"/>
          <w:szCs w:val="21"/>
          <w:lang w:val="pt-BR"/>
          <w:rPrChange w:id="1874" w:author="Francisco Timoni" w:date="2020-10-29T14:00:00Z">
            <w:rPr>
              <w:rFonts w:ascii="Tahoma" w:hAnsi="Tahoma" w:cs="Tahoma"/>
              <w:sz w:val="21"/>
              <w:szCs w:val="21"/>
              <w:lang w:val="pt-BR"/>
            </w:rPr>
          </w:rPrChange>
        </w:rPr>
        <w:t>ÃO DA GARANTIA FIDUCIÁRIA</w:t>
      </w:r>
    </w:p>
    <w:bookmarkEnd w:id="1870"/>
    <w:p w14:paraId="1D4692E4" w14:textId="77777777" w:rsidR="003B4CB3" w:rsidRPr="002C4FAF" w:rsidRDefault="003B4CB3" w:rsidP="00063CD8">
      <w:pPr>
        <w:widowControl w:val="0"/>
        <w:spacing w:line="300" w:lineRule="exact"/>
        <w:jc w:val="both"/>
        <w:rPr>
          <w:rFonts w:ascii="Open Sans" w:hAnsi="Open Sans" w:cs="Open Sans"/>
          <w:sz w:val="21"/>
          <w:szCs w:val="21"/>
          <w:rPrChange w:id="1875" w:author="Francisco Timoni" w:date="2020-10-29T14:00:00Z">
            <w:rPr>
              <w:rFonts w:ascii="Tahoma" w:hAnsi="Tahoma" w:cs="Tahoma"/>
              <w:sz w:val="21"/>
              <w:szCs w:val="21"/>
            </w:rPr>
          </w:rPrChange>
        </w:rPr>
      </w:pPr>
    </w:p>
    <w:p w14:paraId="377E000F" w14:textId="6E2EDF80" w:rsidR="003B4CB3" w:rsidRPr="002C4FAF" w:rsidRDefault="00746BA0" w:rsidP="00063CD8">
      <w:pPr>
        <w:widowControl w:val="0"/>
        <w:spacing w:line="300" w:lineRule="exact"/>
        <w:jc w:val="both"/>
        <w:rPr>
          <w:rFonts w:ascii="Open Sans" w:hAnsi="Open Sans" w:cs="Open Sans"/>
          <w:sz w:val="21"/>
          <w:szCs w:val="21"/>
          <w:rPrChange w:id="1876" w:author="Francisco Timoni" w:date="2020-10-29T14:00:00Z">
            <w:rPr>
              <w:rFonts w:ascii="Tahoma" w:hAnsi="Tahoma" w:cs="Tahoma"/>
              <w:sz w:val="21"/>
              <w:szCs w:val="21"/>
            </w:rPr>
          </w:rPrChange>
        </w:rPr>
      </w:pPr>
      <w:bookmarkStart w:id="1877" w:name="_Hlk13232318"/>
      <w:r w:rsidRPr="002C4FAF">
        <w:rPr>
          <w:rFonts w:ascii="Open Sans" w:hAnsi="Open Sans" w:cs="Open Sans"/>
          <w:sz w:val="21"/>
          <w:szCs w:val="21"/>
          <w:rPrChange w:id="1878" w:author="Francisco Timoni" w:date="2020-10-29T14:00:00Z">
            <w:rPr>
              <w:rFonts w:ascii="Tahoma" w:hAnsi="Tahoma" w:cs="Tahoma"/>
              <w:sz w:val="21"/>
              <w:szCs w:val="21"/>
            </w:rPr>
          </w:rPrChange>
        </w:rPr>
        <w:t>6.1</w:t>
      </w:r>
      <w:r w:rsidRPr="002C4FAF">
        <w:rPr>
          <w:rFonts w:ascii="Open Sans" w:hAnsi="Open Sans" w:cs="Open Sans"/>
          <w:sz w:val="21"/>
          <w:szCs w:val="21"/>
          <w:rPrChange w:id="1879" w:author="Francisco Timoni" w:date="2020-10-29T14:00:00Z">
            <w:rPr>
              <w:rFonts w:ascii="Tahoma" w:hAnsi="Tahoma" w:cs="Tahoma"/>
              <w:sz w:val="21"/>
              <w:szCs w:val="21"/>
            </w:rPr>
          </w:rPrChange>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2C4FAF">
        <w:rPr>
          <w:rFonts w:ascii="Open Sans" w:hAnsi="Open Sans" w:cs="Open Sans"/>
          <w:sz w:val="21"/>
          <w:szCs w:val="21"/>
          <w:rPrChange w:id="1880" w:author="Francisco Timoni" w:date="2020-10-29T14:00:00Z">
            <w:rPr>
              <w:rFonts w:ascii="Tahoma" w:hAnsi="Tahoma"/>
              <w:sz w:val="21"/>
            </w:rPr>
          </w:rPrChange>
        </w:rPr>
        <w:t>Imobiliários</w:t>
      </w:r>
      <w:r w:rsidR="00652E28" w:rsidRPr="002C4FAF">
        <w:rPr>
          <w:rFonts w:ascii="Open Sans" w:hAnsi="Open Sans" w:cs="Open Sans"/>
          <w:sz w:val="21"/>
          <w:szCs w:val="21"/>
          <w:rPrChange w:id="1881" w:author="Francisco Timoni" w:date="2020-10-29T14:00:00Z">
            <w:rPr>
              <w:rFonts w:ascii="Tahoma" w:hAnsi="Tahoma" w:cs="Tahoma"/>
              <w:sz w:val="21"/>
              <w:szCs w:val="21"/>
            </w:rPr>
          </w:rPrChange>
        </w:rPr>
        <w:t xml:space="preserve"> </w:t>
      </w:r>
      <w:r w:rsidRPr="002C4FAF">
        <w:rPr>
          <w:rFonts w:ascii="Open Sans" w:hAnsi="Open Sans" w:cs="Open Sans"/>
          <w:sz w:val="21"/>
          <w:szCs w:val="21"/>
          <w:rPrChange w:id="1882" w:author="Francisco Timoni" w:date="2020-10-29T14:00:00Z">
            <w:rPr>
              <w:rFonts w:ascii="Tahoma" w:hAnsi="Tahoma" w:cs="Tahoma"/>
              <w:sz w:val="21"/>
              <w:szCs w:val="21"/>
            </w:rPr>
          </w:rPrChange>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2C4FAF">
        <w:rPr>
          <w:rFonts w:ascii="Open Sans" w:hAnsi="Open Sans" w:cs="Open Sans"/>
          <w:sz w:val="21"/>
          <w:szCs w:val="21"/>
          <w:rPrChange w:id="1883" w:author="Francisco Timoni" w:date="2020-10-29T14:00:00Z">
            <w:rPr>
              <w:rFonts w:ascii="Tahoma" w:hAnsi="Tahoma" w:cs="Tahoma"/>
              <w:sz w:val="21"/>
              <w:szCs w:val="21"/>
            </w:rPr>
          </w:rPrChange>
        </w:rPr>
        <w:t>ii</w:t>
      </w:r>
      <w:proofErr w:type="spellEnd"/>
      <w:r w:rsidRPr="002C4FAF">
        <w:rPr>
          <w:rFonts w:ascii="Open Sans" w:hAnsi="Open Sans" w:cs="Open Sans"/>
          <w:sz w:val="21"/>
          <w:szCs w:val="21"/>
          <w:rPrChange w:id="1884" w:author="Francisco Timoni" w:date="2020-10-29T14:00:00Z">
            <w:rPr>
              <w:rFonts w:ascii="Tahoma" w:hAnsi="Tahoma" w:cs="Tahoma"/>
              <w:sz w:val="21"/>
              <w:szCs w:val="21"/>
            </w:rPr>
          </w:rPrChange>
        </w:rPr>
        <w:t>) cobrar o pagamento dos Direitos diretamente da Sociedade, (</w:t>
      </w:r>
      <w:proofErr w:type="spellStart"/>
      <w:r w:rsidRPr="002C4FAF">
        <w:rPr>
          <w:rFonts w:ascii="Open Sans" w:hAnsi="Open Sans" w:cs="Open Sans"/>
          <w:sz w:val="21"/>
          <w:szCs w:val="21"/>
          <w:rPrChange w:id="1885" w:author="Francisco Timoni" w:date="2020-10-29T14:00:00Z">
            <w:rPr>
              <w:rFonts w:ascii="Tahoma" w:hAnsi="Tahoma" w:cs="Tahoma"/>
              <w:sz w:val="21"/>
              <w:szCs w:val="21"/>
            </w:rPr>
          </w:rPrChange>
        </w:rPr>
        <w:t>iii</w:t>
      </w:r>
      <w:proofErr w:type="spellEnd"/>
      <w:r w:rsidRPr="002C4FAF">
        <w:rPr>
          <w:rFonts w:ascii="Open Sans" w:hAnsi="Open Sans" w:cs="Open Sans"/>
          <w:sz w:val="21"/>
          <w:szCs w:val="21"/>
          <w:rPrChange w:id="1886" w:author="Francisco Timoni" w:date="2020-10-29T14:00:00Z">
            <w:rPr>
              <w:rFonts w:ascii="Tahoma" w:hAnsi="Tahoma" w:cs="Tahoma"/>
              <w:sz w:val="21"/>
              <w:szCs w:val="21"/>
            </w:rPr>
          </w:rPrChange>
        </w:rPr>
        <w:t>) utilizar a totalidade dos recursos existentes na Conta Centralizadora, decorrentes dos eventos descritos no presente Contrato, para fins de pagamento dos valores inadimplidos; (</w:t>
      </w:r>
      <w:proofErr w:type="spellStart"/>
      <w:r w:rsidRPr="002C4FAF">
        <w:rPr>
          <w:rFonts w:ascii="Open Sans" w:hAnsi="Open Sans" w:cs="Open Sans"/>
          <w:sz w:val="21"/>
          <w:szCs w:val="21"/>
          <w:rPrChange w:id="1887" w:author="Francisco Timoni" w:date="2020-10-29T14:00:00Z">
            <w:rPr>
              <w:rFonts w:ascii="Tahoma" w:hAnsi="Tahoma" w:cs="Tahoma"/>
              <w:sz w:val="21"/>
              <w:szCs w:val="21"/>
            </w:rPr>
          </w:rPrChange>
        </w:rPr>
        <w:t>iv</w:t>
      </w:r>
      <w:proofErr w:type="spellEnd"/>
      <w:r w:rsidRPr="002C4FAF">
        <w:rPr>
          <w:rFonts w:ascii="Open Sans" w:hAnsi="Open Sans" w:cs="Open Sans"/>
          <w:sz w:val="21"/>
          <w:szCs w:val="21"/>
          <w:rPrChange w:id="1888" w:author="Francisco Timoni" w:date="2020-10-29T14:00:00Z">
            <w:rPr>
              <w:rFonts w:ascii="Tahoma" w:hAnsi="Tahoma" w:cs="Tahoma"/>
              <w:sz w:val="21"/>
              <w:szCs w:val="21"/>
            </w:rPr>
          </w:rPrChange>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2C4FAF">
        <w:rPr>
          <w:rFonts w:ascii="Open Sans" w:hAnsi="Open Sans" w:cs="Open Sans"/>
          <w:b/>
          <w:sz w:val="21"/>
          <w:szCs w:val="21"/>
          <w:rPrChange w:id="1889" w:author="Francisco Timoni" w:date="2020-10-29T14:00:00Z">
            <w:rPr>
              <w:rFonts w:ascii="Tahoma" w:hAnsi="Tahoma" w:cs="Tahoma"/>
              <w:b/>
              <w:sz w:val="21"/>
              <w:szCs w:val="21"/>
            </w:rPr>
          </w:rPrChange>
        </w:rPr>
        <w:t>(i)</w:t>
      </w:r>
      <w:r w:rsidRPr="002C4FAF">
        <w:rPr>
          <w:rFonts w:ascii="Open Sans" w:hAnsi="Open Sans" w:cs="Open Sans"/>
          <w:sz w:val="21"/>
          <w:szCs w:val="21"/>
          <w:rPrChange w:id="1890" w:author="Francisco Timoni" w:date="2020-10-29T14:00:00Z">
            <w:rPr>
              <w:rFonts w:ascii="Tahoma" w:hAnsi="Tahoma" w:cs="Tahoma"/>
              <w:sz w:val="21"/>
              <w:szCs w:val="21"/>
            </w:rPr>
          </w:rPrChange>
        </w:rPr>
        <w:t xml:space="preserve"> que seja transferida a totalidade das quotas de emissão da Sociedade para a Fiduciária; </w:t>
      </w:r>
      <w:r w:rsidRPr="002C4FAF">
        <w:rPr>
          <w:rFonts w:ascii="Open Sans" w:hAnsi="Open Sans" w:cs="Open Sans"/>
          <w:b/>
          <w:sz w:val="21"/>
          <w:szCs w:val="21"/>
          <w:rPrChange w:id="1891" w:author="Francisco Timoni" w:date="2020-10-29T14:00:00Z">
            <w:rPr>
              <w:rFonts w:ascii="Tahoma" w:hAnsi="Tahoma" w:cs="Tahoma"/>
              <w:b/>
              <w:sz w:val="21"/>
              <w:szCs w:val="21"/>
            </w:rPr>
          </w:rPrChange>
        </w:rPr>
        <w:t>(</w:t>
      </w:r>
      <w:proofErr w:type="spellStart"/>
      <w:r w:rsidRPr="002C4FAF">
        <w:rPr>
          <w:rFonts w:ascii="Open Sans" w:hAnsi="Open Sans" w:cs="Open Sans"/>
          <w:b/>
          <w:sz w:val="21"/>
          <w:szCs w:val="21"/>
          <w:rPrChange w:id="1892" w:author="Francisco Timoni" w:date="2020-10-29T14:00:00Z">
            <w:rPr>
              <w:rFonts w:ascii="Tahoma" w:hAnsi="Tahoma" w:cs="Tahoma"/>
              <w:b/>
              <w:sz w:val="21"/>
              <w:szCs w:val="21"/>
            </w:rPr>
          </w:rPrChange>
        </w:rPr>
        <w:t>ii</w:t>
      </w:r>
      <w:proofErr w:type="spellEnd"/>
      <w:r w:rsidRPr="002C4FAF">
        <w:rPr>
          <w:rFonts w:ascii="Open Sans" w:hAnsi="Open Sans" w:cs="Open Sans"/>
          <w:b/>
          <w:sz w:val="21"/>
          <w:szCs w:val="21"/>
          <w:rPrChange w:id="1893" w:author="Francisco Timoni" w:date="2020-10-29T14:00:00Z">
            <w:rPr>
              <w:rFonts w:ascii="Tahoma" w:hAnsi="Tahoma" w:cs="Tahoma"/>
              <w:b/>
              <w:sz w:val="21"/>
              <w:szCs w:val="21"/>
            </w:rPr>
          </w:rPrChange>
        </w:rPr>
        <w:t>)</w:t>
      </w:r>
      <w:r w:rsidRPr="002C4FAF">
        <w:rPr>
          <w:rFonts w:ascii="Open Sans" w:hAnsi="Open Sans" w:cs="Open Sans"/>
          <w:sz w:val="21"/>
          <w:szCs w:val="21"/>
          <w:rPrChange w:id="1894" w:author="Francisco Timoni" w:date="2020-10-29T14:00:00Z">
            <w:rPr>
              <w:rFonts w:ascii="Tahoma" w:hAnsi="Tahoma" w:cs="Tahoma"/>
              <w:sz w:val="21"/>
              <w:szCs w:val="21"/>
            </w:rPr>
          </w:rPrChange>
        </w:rPr>
        <w:t xml:space="preserve"> que conste no Contrato Social da Sociedade que as quotas da Sociedade encontram-se em execução da alienação fiduciária; e </w:t>
      </w:r>
      <w:r w:rsidRPr="002C4FAF">
        <w:rPr>
          <w:rFonts w:ascii="Open Sans" w:hAnsi="Open Sans" w:cs="Open Sans"/>
          <w:b/>
          <w:sz w:val="21"/>
          <w:szCs w:val="21"/>
          <w:rPrChange w:id="1895" w:author="Francisco Timoni" w:date="2020-10-29T14:00:00Z">
            <w:rPr>
              <w:rFonts w:ascii="Tahoma" w:hAnsi="Tahoma" w:cs="Tahoma"/>
              <w:b/>
              <w:sz w:val="21"/>
              <w:szCs w:val="21"/>
            </w:rPr>
          </w:rPrChange>
        </w:rPr>
        <w:t>(</w:t>
      </w:r>
      <w:proofErr w:type="spellStart"/>
      <w:r w:rsidRPr="002C4FAF">
        <w:rPr>
          <w:rFonts w:ascii="Open Sans" w:hAnsi="Open Sans" w:cs="Open Sans"/>
          <w:b/>
          <w:sz w:val="21"/>
          <w:szCs w:val="21"/>
          <w:rPrChange w:id="1896" w:author="Francisco Timoni" w:date="2020-10-29T14:00:00Z">
            <w:rPr>
              <w:rFonts w:ascii="Tahoma" w:hAnsi="Tahoma" w:cs="Tahoma"/>
              <w:b/>
              <w:sz w:val="21"/>
              <w:szCs w:val="21"/>
            </w:rPr>
          </w:rPrChange>
        </w:rPr>
        <w:t>iii</w:t>
      </w:r>
      <w:proofErr w:type="spellEnd"/>
      <w:r w:rsidRPr="002C4FAF">
        <w:rPr>
          <w:rFonts w:ascii="Open Sans" w:hAnsi="Open Sans" w:cs="Open Sans"/>
          <w:b/>
          <w:sz w:val="21"/>
          <w:szCs w:val="21"/>
          <w:rPrChange w:id="1897" w:author="Francisco Timoni" w:date="2020-10-29T14:00:00Z">
            <w:rPr>
              <w:rFonts w:ascii="Tahoma" w:hAnsi="Tahoma" w:cs="Tahoma"/>
              <w:b/>
              <w:sz w:val="21"/>
              <w:szCs w:val="21"/>
            </w:rPr>
          </w:rPrChange>
        </w:rPr>
        <w:t>)</w:t>
      </w:r>
      <w:r w:rsidRPr="002C4FAF">
        <w:rPr>
          <w:rFonts w:ascii="Open Sans" w:hAnsi="Open Sans" w:cs="Open Sans"/>
          <w:sz w:val="21"/>
          <w:szCs w:val="21"/>
          <w:rPrChange w:id="1898" w:author="Francisco Timoni" w:date="2020-10-29T14:00:00Z">
            <w:rPr>
              <w:rFonts w:ascii="Tahoma" w:hAnsi="Tahoma" w:cs="Tahoma"/>
              <w:sz w:val="21"/>
              <w:szCs w:val="21"/>
            </w:rPr>
          </w:rPrChange>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2C4FAF" w:rsidRDefault="003B4CB3" w:rsidP="00063CD8">
      <w:pPr>
        <w:widowControl w:val="0"/>
        <w:spacing w:line="300" w:lineRule="exact"/>
        <w:jc w:val="both"/>
        <w:rPr>
          <w:rFonts w:ascii="Open Sans" w:hAnsi="Open Sans" w:cs="Open Sans"/>
          <w:sz w:val="21"/>
          <w:szCs w:val="21"/>
          <w:rPrChange w:id="1899" w:author="Francisco Timoni" w:date="2020-10-29T14:00:00Z">
            <w:rPr>
              <w:rFonts w:ascii="Tahoma" w:hAnsi="Tahoma" w:cs="Tahoma"/>
              <w:sz w:val="21"/>
              <w:szCs w:val="21"/>
            </w:rPr>
          </w:rPrChange>
        </w:rPr>
      </w:pPr>
    </w:p>
    <w:p w14:paraId="434DE3A4" w14:textId="07D325ED" w:rsidR="003B4CB3" w:rsidRPr="002C4FAF" w:rsidRDefault="00E979DC" w:rsidP="00063CD8">
      <w:pPr>
        <w:widowControl w:val="0"/>
        <w:spacing w:line="300" w:lineRule="exact"/>
        <w:ind w:left="709"/>
        <w:jc w:val="both"/>
        <w:rPr>
          <w:rFonts w:ascii="Open Sans" w:hAnsi="Open Sans" w:cs="Open Sans"/>
          <w:sz w:val="21"/>
          <w:szCs w:val="21"/>
          <w:rPrChange w:id="1900" w:author="Francisco Timoni" w:date="2020-10-29T14:00:00Z">
            <w:rPr>
              <w:rFonts w:ascii="Tahoma" w:hAnsi="Tahoma" w:cs="Tahoma"/>
              <w:sz w:val="21"/>
              <w:szCs w:val="21"/>
            </w:rPr>
          </w:rPrChange>
        </w:rPr>
      </w:pPr>
      <w:r w:rsidRPr="002C4FAF">
        <w:rPr>
          <w:rFonts w:ascii="Open Sans" w:hAnsi="Open Sans" w:cs="Open Sans"/>
          <w:sz w:val="21"/>
          <w:szCs w:val="21"/>
          <w:rPrChange w:id="1901" w:author="Francisco Timoni" w:date="2020-10-29T14:00:00Z">
            <w:rPr>
              <w:rFonts w:ascii="Tahoma" w:hAnsi="Tahoma" w:cs="Tahoma"/>
              <w:sz w:val="21"/>
              <w:szCs w:val="21"/>
            </w:rPr>
          </w:rPrChange>
        </w:rPr>
        <w:t>6.1.1</w:t>
      </w:r>
      <w:r w:rsidRPr="002C4FAF">
        <w:rPr>
          <w:rFonts w:ascii="Open Sans" w:hAnsi="Open Sans" w:cs="Open Sans"/>
          <w:sz w:val="21"/>
          <w:szCs w:val="21"/>
          <w:rPrChange w:id="1902" w:author="Francisco Timoni" w:date="2020-10-29T14:00:00Z">
            <w:rPr>
              <w:rFonts w:ascii="Tahoma" w:hAnsi="Tahoma" w:cs="Tahoma"/>
              <w:sz w:val="21"/>
              <w:szCs w:val="21"/>
            </w:rPr>
          </w:rPrChange>
        </w:rPr>
        <w:tab/>
        <w:t>Para os fins d</w:t>
      </w:r>
      <w:r w:rsidR="00B3255C" w:rsidRPr="002C4FAF">
        <w:rPr>
          <w:rFonts w:ascii="Open Sans" w:hAnsi="Open Sans" w:cs="Open Sans"/>
          <w:sz w:val="21"/>
          <w:szCs w:val="21"/>
          <w:rPrChange w:id="1903" w:author="Francisco Timoni" w:date="2020-10-29T14:00:00Z">
            <w:rPr>
              <w:rFonts w:ascii="Tahoma" w:hAnsi="Tahoma" w:cs="Tahoma"/>
              <w:sz w:val="21"/>
              <w:szCs w:val="21"/>
            </w:rPr>
          </w:rPrChange>
        </w:rPr>
        <w:t xml:space="preserve">a Cláusula </w:t>
      </w:r>
      <w:r w:rsidRPr="002C4FAF">
        <w:rPr>
          <w:rFonts w:ascii="Open Sans" w:hAnsi="Open Sans" w:cs="Open Sans"/>
          <w:sz w:val="21"/>
          <w:szCs w:val="21"/>
          <w:rPrChange w:id="1904" w:author="Francisco Timoni" w:date="2020-10-29T14:00:00Z">
            <w:rPr>
              <w:rFonts w:ascii="Tahoma" w:hAnsi="Tahoma" w:cs="Tahoma"/>
              <w:sz w:val="21"/>
              <w:szCs w:val="21"/>
            </w:rPr>
          </w:rPrChange>
        </w:rPr>
        <w:t xml:space="preserve">6.1, acima, e apenas e tão somente na hipótese de </w:t>
      </w:r>
      <w:r w:rsidRPr="002C4FAF">
        <w:rPr>
          <w:rFonts w:ascii="Open Sans" w:hAnsi="Open Sans" w:cs="Open Sans"/>
          <w:sz w:val="21"/>
          <w:szCs w:val="21"/>
          <w:rPrChange w:id="1905" w:author="Francisco Timoni" w:date="2020-10-29T14:00:00Z">
            <w:rPr>
              <w:rFonts w:ascii="Tahoma" w:hAnsi="Tahoma" w:cs="Tahoma"/>
              <w:sz w:val="21"/>
              <w:szCs w:val="21"/>
            </w:rPr>
          </w:rPrChange>
        </w:rPr>
        <w:lastRenderedPageBreak/>
        <w:t xml:space="preserve">inadimplemento de qualquer uma das </w:t>
      </w:r>
      <w:r w:rsidR="00EC5FB4" w:rsidRPr="002C4FAF">
        <w:rPr>
          <w:rFonts w:ascii="Open Sans" w:hAnsi="Open Sans" w:cs="Open Sans"/>
          <w:sz w:val="21"/>
          <w:szCs w:val="21"/>
          <w:rPrChange w:id="1906" w:author="Francisco Timoni" w:date="2020-10-29T14:00:00Z">
            <w:rPr>
              <w:rFonts w:ascii="Tahoma" w:hAnsi="Tahoma" w:cs="Tahoma"/>
              <w:sz w:val="21"/>
              <w:szCs w:val="21"/>
            </w:rPr>
          </w:rPrChange>
        </w:rPr>
        <w:t>obrigações assumidas no Contrato de Cessão e/ou demais Documentos da Operação, observada a convocação da Assembleia dos Titulares dos CRI pela Fiduciária prevista no Contrato de Cessão</w:t>
      </w:r>
      <w:r w:rsidR="00DF12D4" w:rsidRPr="002C4FAF">
        <w:rPr>
          <w:rFonts w:ascii="Open Sans" w:hAnsi="Open Sans" w:cs="Open Sans"/>
          <w:sz w:val="21"/>
          <w:szCs w:val="21"/>
          <w:rPrChange w:id="1907" w:author="Francisco Timoni" w:date="2020-10-29T14:00:00Z">
            <w:rPr>
              <w:rFonts w:ascii="Tahoma" w:hAnsi="Tahoma" w:cs="Tahoma"/>
              <w:sz w:val="21"/>
              <w:szCs w:val="21"/>
            </w:rPr>
          </w:rPrChange>
        </w:rPr>
        <w:t>,</w:t>
      </w:r>
      <w:r w:rsidRPr="002C4FAF">
        <w:rPr>
          <w:rFonts w:ascii="Open Sans" w:hAnsi="Open Sans" w:cs="Open Sans"/>
          <w:sz w:val="21"/>
          <w:szCs w:val="21"/>
          <w:rPrChange w:id="1908" w:author="Francisco Timoni" w:date="2020-10-29T14:00:00Z">
            <w:rPr>
              <w:rFonts w:ascii="Tahoma" w:hAnsi="Tahoma" w:cs="Tahoma"/>
              <w:sz w:val="21"/>
              <w:szCs w:val="21"/>
            </w:rPr>
          </w:rPrChange>
        </w:rPr>
        <w:t xml:space="preserve"> </w:t>
      </w:r>
      <w:r w:rsidR="00D9277D" w:rsidRPr="002C4FAF">
        <w:rPr>
          <w:rFonts w:ascii="Open Sans" w:hAnsi="Open Sans" w:cs="Open Sans"/>
          <w:sz w:val="21"/>
          <w:szCs w:val="21"/>
          <w:rPrChange w:id="1909"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10" w:author="Francisco Timoni" w:date="2020-10-29T14:00:00Z">
            <w:rPr>
              <w:rFonts w:ascii="Tahoma" w:hAnsi="Tahoma" w:cs="Tahoma"/>
              <w:sz w:val="21"/>
              <w:szCs w:val="21"/>
            </w:rPr>
          </w:rPrChange>
        </w:rPr>
        <w:t xml:space="preserve"> confere</w:t>
      </w:r>
      <w:r w:rsidR="00815ABB" w:rsidRPr="002C4FAF">
        <w:rPr>
          <w:rFonts w:ascii="Open Sans" w:hAnsi="Open Sans" w:cs="Open Sans"/>
          <w:sz w:val="21"/>
          <w:szCs w:val="21"/>
          <w:rPrChange w:id="1911" w:author="Francisco Timoni" w:date="2020-10-29T14:00:00Z">
            <w:rPr>
              <w:rFonts w:ascii="Tahoma" w:hAnsi="Tahoma" w:cs="Tahoma"/>
              <w:sz w:val="21"/>
              <w:szCs w:val="21"/>
            </w:rPr>
          </w:rPrChange>
        </w:rPr>
        <w:t>m</w:t>
      </w:r>
      <w:r w:rsidRPr="002C4FAF">
        <w:rPr>
          <w:rFonts w:ascii="Open Sans" w:hAnsi="Open Sans" w:cs="Open Sans"/>
          <w:sz w:val="21"/>
          <w:szCs w:val="21"/>
          <w:rPrChange w:id="1912" w:author="Francisco Timoni" w:date="2020-10-29T14:00:00Z">
            <w:rPr>
              <w:rFonts w:ascii="Tahoma" w:hAnsi="Tahoma" w:cs="Tahoma"/>
              <w:sz w:val="21"/>
              <w:szCs w:val="21"/>
            </w:rPr>
          </w:rPrChange>
        </w:rPr>
        <w:t xml:space="preserve"> desde já à Fiduciária, nos termos dos artigos 683 e 684 do Código Civil, em caráter irrevogável e irretratável, os mais amplos e especiais poderes para representar </w:t>
      </w:r>
      <w:r w:rsidR="00D9277D" w:rsidRPr="002C4FAF">
        <w:rPr>
          <w:rFonts w:ascii="Open Sans" w:hAnsi="Open Sans" w:cs="Open Sans"/>
          <w:sz w:val="21"/>
          <w:szCs w:val="21"/>
          <w:rPrChange w:id="1913"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14" w:author="Francisco Timoni" w:date="2020-10-29T14:00:00Z">
            <w:rPr>
              <w:rFonts w:ascii="Tahoma" w:hAnsi="Tahoma" w:cs="Tahoma"/>
              <w:sz w:val="21"/>
              <w:szCs w:val="21"/>
            </w:rPr>
          </w:rPrChange>
        </w:rPr>
        <w:t xml:space="preserve"> perante toda e qua</w:t>
      </w:r>
      <w:r w:rsidR="00415349" w:rsidRPr="002C4FAF">
        <w:rPr>
          <w:rFonts w:ascii="Open Sans" w:hAnsi="Open Sans" w:cs="Open Sans"/>
          <w:sz w:val="21"/>
          <w:szCs w:val="21"/>
          <w:rPrChange w:id="1915" w:author="Francisco Timoni" w:date="2020-10-29T14:00:00Z">
            <w:rPr>
              <w:rFonts w:ascii="Tahoma" w:hAnsi="Tahoma" w:cs="Tahoma"/>
              <w:sz w:val="21"/>
              <w:szCs w:val="21"/>
            </w:rPr>
          </w:rPrChange>
        </w:rPr>
        <w:t xml:space="preserve">lquer repartição pública federal, estadual e municipal e perante instituições financeiras e quaisquer outros terceiros, podendo a Fiduciária </w:t>
      </w:r>
      <w:r w:rsidR="005136E0" w:rsidRPr="002C4FAF">
        <w:rPr>
          <w:rFonts w:ascii="Open Sans" w:hAnsi="Open Sans" w:cs="Open Sans"/>
          <w:sz w:val="21"/>
          <w:szCs w:val="21"/>
          <w:rPrChange w:id="1916" w:author="Francisco Timoni" w:date="2020-10-29T14:00:00Z">
            <w:rPr>
              <w:rFonts w:ascii="Tahoma" w:hAnsi="Tahoma" w:cs="Tahoma"/>
              <w:sz w:val="21"/>
              <w:szCs w:val="21"/>
            </w:rPr>
          </w:rPrChange>
        </w:rPr>
        <w:t xml:space="preserve">(i) </w:t>
      </w:r>
      <w:r w:rsidR="00B7210E" w:rsidRPr="002C4FAF">
        <w:rPr>
          <w:rFonts w:ascii="Open Sans" w:hAnsi="Open Sans" w:cs="Open Sans"/>
          <w:sz w:val="21"/>
          <w:szCs w:val="21"/>
          <w:rPrChange w:id="1917" w:author="Francisco Timoni" w:date="2020-10-29T14:00:00Z">
            <w:rPr>
              <w:rFonts w:ascii="Tahoma" w:hAnsi="Tahoma" w:cs="Tahoma"/>
              <w:sz w:val="21"/>
              <w:szCs w:val="21"/>
            </w:rPr>
          </w:rPrChange>
        </w:rPr>
        <w:t>negociar o preço, os termos e as demais condições da venda das Quotas Alienadas Fiduciariamente</w:t>
      </w:r>
      <w:r w:rsidR="0057566B" w:rsidRPr="002C4FAF">
        <w:rPr>
          <w:rFonts w:ascii="Open Sans" w:hAnsi="Open Sans" w:cs="Open Sans"/>
          <w:sz w:val="21"/>
          <w:szCs w:val="21"/>
          <w:rPrChange w:id="1918" w:author="Francisco Timoni" w:date="2020-10-29T14:00:00Z">
            <w:rPr>
              <w:rFonts w:ascii="Tahoma" w:hAnsi="Tahoma" w:cs="Tahoma"/>
              <w:sz w:val="21"/>
              <w:szCs w:val="21"/>
            </w:rPr>
          </w:rPrChange>
        </w:rPr>
        <w:t xml:space="preserve">, observado o direito de preferência </w:t>
      </w:r>
      <w:r w:rsidR="00443C97" w:rsidRPr="002C4FAF">
        <w:rPr>
          <w:rFonts w:ascii="Open Sans" w:hAnsi="Open Sans" w:cs="Open Sans"/>
          <w:sz w:val="21"/>
          <w:szCs w:val="21"/>
          <w:rPrChange w:id="1919" w:author="Francisco Timoni" w:date="2020-10-29T14:00:00Z">
            <w:rPr>
              <w:rFonts w:ascii="Tahoma" w:hAnsi="Tahoma" w:cs="Tahoma"/>
              <w:sz w:val="21"/>
              <w:szCs w:val="21"/>
            </w:rPr>
          </w:rPrChange>
        </w:rPr>
        <w:t>d</w:t>
      </w:r>
      <w:r w:rsidR="00D9277D" w:rsidRPr="002C4FAF">
        <w:rPr>
          <w:rFonts w:ascii="Open Sans" w:hAnsi="Open Sans" w:cs="Open Sans"/>
          <w:sz w:val="21"/>
          <w:szCs w:val="21"/>
          <w:rPrChange w:id="1920" w:author="Francisco Timoni" w:date="2020-10-29T14:00:00Z">
            <w:rPr>
              <w:rFonts w:ascii="Tahoma" w:hAnsi="Tahoma" w:cs="Tahoma"/>
              <w:sz w:val="21"/>
              <w:szCs w:val="21"/>
            </w:rPr>
          </w:rPrChange>
        </w:rPr>
        <w:t>os Fiduciantes</w:t>
      </w:r>
      <w:r w:rsidR="0057566B" w:rsidRPr="002C4FAF">
        <w:rPr>
          <w:rFonts w:ascii="Open Sans" w:hAnsi="Open Sans" w:cs="Open Sans"/>
          <w:sz w:val="21"/>
          <w:szCs w:val="21"/>
          <w:rPrChange w:id="1921" w:author="Francisco Timoni" w:date="2020-10-29T14:00:00Z">
            <w:rPr>
              <w:rFonts w:ascii="Tahoma" w:hAnsi="Tahoma" w:cs="Tahoma"/>
              <w:sz w:val="21"/>
              <w:szCs w:val="21"/>
            </w:rPr>
          </w:rPrChange>
        </w:rPr>
        <w:t xml:space="preserve"> previsto n</w:t>
      </w:r>
      <w:r w:rsidR="00B3255C" w:rsidRPr="002C4FAF">
        <w:rPr>
          <w:rFonts w:ascii="Open Sans" w:hAnsi="Open Sans" w:cs="Open Sans"/>
          <w:sz w:val="21"/>
          <w:szCs w:val="21"/>
          <w:rPrChange w:id="1922" w:author="Francisco Timoni" w:date="2020-10-29T14:00:00Z">
            <w:rPr>
              <w:rFonts w:ascii="Tahoma" w:hAnsi="Tahoma" w:cs="Tahoma"/>
              <w:sz w:val="21"/>
              <w:szCs w:val="21"/>
            </w:rPr>
          </w:rPrChange>
        </w:rPr>
        <w:t xml:space="preserve">a Cláusula </w:t>
      </w:r>
      <w:r w:rsidR="0057566B" w:rsidRPr="002C4FAF">
        <w:rPr>
          <w:rFonts w:ascii="Open Sans" w:hAnsi="Open Sans" w:cs="Open Sans"/>
          <w:sz w:val="21"/>
          <w:szCs w:val="21"/>
          <w:rPrChange w:id="1923" w:author="Francisco Timoni" w:date="2020-10-29T14:00:00Z">
            <w:rPr>
              <w:rFonts w:ascii="Tahoma" w:hAnsi="Tahoma" w:cs="Tahoma"/>
              <w:sz w:val="21"/>
              <w:szCs w:val="21"/>
            </w:rPr>
          </w:rPrChange>
        </w:rPr>
        <w:t>6.1.3 abaixo</w:t>
      </w:r>
      <w:r w:rsidR="00B7210E" w:rsidRPr="002C4FAF">
        <w:rPr>
          <w:rFonts w:ascii="Open Sans" w:hAnsi="Open Sans" w:cs="Open Sans"/>
          <w:sz w:val="21"/>
          <w:szCs w:val="21"/>
          <w:rPrChange w:id="1924" w:author="Francisco Timoni" w:date="2020-10-29T14:00:00Z">
            <w:rPr>
              <w:rFonts w:ascii="Tahoma" w:hAnsi="Tahoma" w:cs="Tahoma"/>
              <w:sz w:val="21"/>
              <w:szCs w:val="21"/>
            </w:rPr>
          </w:rPrChange>
        </w:rPr>
        <w:t>, (</w:t>
      </w:r>
      <w:proofErr w:type="spellStart"/>
      <w:r w:rsidR="00B7210E" w:rsidRPr="002C4FAF">
        <w:rPr>
          <w:rFonts w:ascii="Open Sans" w:hAnsi="Open Sans" w:cs="Open Sans"/>
          <w:sz w:val="21"/>
          <w:szCs w:val="21"/>
          <w:rPrChange w:id="1925" w:author="Francisco Timoni" w:date="2020-10-29T14:00:00Z">
            <w:rPr>
              <w:rFonts w:ascii="Tahoma" w:hAnsi="Tahoma" w:cs="Tahoma"/>
              <w:sz w:val="21"/>
              <w:szCs w:val="21"/>
            </w:rPr>
          </w:rPrChange>
        </w:rPr>
        <w:t>ii</w:t>
      </w:r>
      <w:proofErr w:type="spellEnd"/>
      <w:r w:rsidR="00B7210E" w:rsidRPr="002C4FAF">
        <w:rPr>
          <w:rFonts w:ascii="Open Sans" w:hAnsi="Open Sans" w:cs="Open Sans"/>
          <w:sz w:val="21"/>
          <w:szCs w:val="21"/>
          <w:rPrChange w:id="1926" w:author="Francisco Timoni" w:date="2020-10-29T14:00:00Z">
            <w:rPr>
              <w:rFonts w:ascii="Tahoma" w:hAnsi="Tahoma" w:cs="Tahoma"/>
              <w:sz w:val="21"/>
              <w:szCs w:val="21"/>
            </w:rPr>
          </w:rPrChange>
        </w:rPr>
        <w:t xml:space="preserve">) </w:t>
      </w:r>
      <w:r w:rsidR="005136E0" w:rsidRPr="002C4FAF">
        <w:rPr>
          <w:rFonts w:ascii="Open Sans" w:hAnsi="Open Sans" w:cs="Open Sans"/>
          <w:sz w:val="21"/>
          <w:szCs w:val="21"/>
          <w:rPrChange w:id="1927" w:author="Francisco Timoni" w:date="2020-10-29T14:00:00Z">
            <w:rPr>
              <w:rFonts w:ascii="Tahoma" w:hAnsi="Tahoma" w:cs="Tahoma"/>
              <w:sz w:val="21"/>
              <w:szCs w:val="21"/>
            </w:rPr>
          </w:rPrChange>
        </w:rPr>
        <w:t xml:space="preserve">representar </w:t>
      </w:r>
      <w:r w:rsidR="00D9277D" w:rsidRPr="002C4FAF">
        <w:rPr>
          <w:rFonts w:ascii="Open Sans" w:hAnsi="Open Sans" w:cs="Open Sans"/>
          <w:sz w:val="21"/>
          <w:szCs w:val="21"/>
          <w:rPrChange w:id="1928" w:author="Francisco Timoni" w:date="2020-10-29T14:00:00Z">
            <w:rPr>
              <w:rFonts w:ascii="Tahoma" w:hAnsi="Tahoma" w:cs="Tahoma"/>
              <w:sz w:val="21"/>
              <w:szCs w:val="21"/>
            </w:rPr>
          </w:rPrChange>
        </w:rPr>
        <w:t>os Fiduciantes</w:t>
      </w:r>
      <w:r w:rsidR="005136E0" w:rsidRPr="002C4FAF">
        <w:rPr>
          <w:rFonts w:ascii="Open Sans" w:hAnsi="Open Sans" w:cs="Open Sans"/>
          <w:sz w:val="21"/>
          <w:szCs w:val="21"/>
          <w:rPrChange w:id="1929" w:author="Francisco Timoni" w:date="2020-10-29T14:00:00Z">
            <w:rPr>
              <w:rFonts w:ascii="Tahoma" w:hAnsi="Tahoma" w:cs="Tahoma"/>
              <w:sz w:val="21"/>
              <w:szCs w:val="21"/>
            </w:rPr>
          </w:rPrChange>
        </w:rPr>
        <w:t xml:space="preserve"> em reuniões de sócios e alterações de contrato social da Sociedade; </w:t>
      </w:r>
      <w:r w:rsidRPr="002C4FAF">
        <w:rPr>
          <w:rFonts w:ascii="Open Sans" w:hAnsi="Open Sans" w:cs="Open Sans"/>
          <w:sz w:val="21"/>
          <w:szCs w:val="21"/>
          <w:rPrChange w:id="1930" w:author="Francisco Timoni" w:date="2020-10-29T14:00:00Z">
            <w:rPr>
              <w:rFonts w:ascii="Tahoma" w:hAnsi="Tahoma" w:cs="Tahoma"/>
              <w:sz w:val="21"/>
              <w:szCs w:val="21"/>
            </w:rPr>
          </w:rPrChange>
        </w:rPr>
        <w:t>(</w:t>
      </w:r>
      <w:proofErr w:type="spellStart"/>
      <w:r w:rsidR="00B7210E" w:rsidRPr="002C4FAF">
        <w:rPr>
          <w:rFonts w:ascii="Open Sans" w:hAnsi="Open Sans" w:cs="Open Sans"/>
          <w:sz w:val="21"/>
          <w:szCs w:val="21"/>
          <w:rPrChange w:id="1931" w:author="Francisco Timoni" w:date="2020-10-29T14:00:00Z">
            <w:rPr>
              <w:rFonts w:ascii="Tahoma" w:hAnsi="Tahoma" w:cs="Tahoma"/>
              <w:sz w:val="21"/>
              <w:szCs w:val="21"/>
            </w:rPr>
          </w:rPrChange>
        </w:rPr>
        <w:t>i</w:t>
      </w:r>
      <w:r w:rsidRPr="002C4FAF">
        <w:rPr>
          <w:rFonts w:ascii="Open Sans" w:hAnsi="Open Sans" w:cs="Open Sans"/>
          <w:sz w:val="21"/>
          <w:szCs w:val="21"/>
          <w:rPrChange w:id="1932" w:author="Francisco Timoni" w:date="2020-10-29T14:00:00Z">
            <w:rPr>
              <w:rFonts w:ascii="Tahoma" w:hAnsi="Tahoma" w:cs="Tahoma"/>
              <w:sz w:val="21"/>
              <w:szCs w:val="21"/>
            </w:rPr>
          </w:rPrChange>
        </w:rPr>
        <w:t>ii</w:t>
      </w:r>
      <w:proofErr w:type="spellEnd"/>
      <w:r w:rsidRPr="002C4FAF">
        <w:rPr>
          <w:rFonts w:ascii="Open Sans" w:hAnsi="Open Sans" w:cs="Open Sans"/>
          <w:sz w:val="21"/>
          <w:szCs w:val="21"/>
          <w:rPrChange w:id="1933" w:author="Francisco Timoni" w:date="2020-10-29T14:00:00Z">
            <w:rPr>
              <w:rFonts w:ascii="Tahoma" w:hAnsi="Tahoma" w:cs="Tahoma"/>
              <w:sz w:val="21"/>
              <w:szCs w:val="21"/>
            </w:rPr>
          </w:rPrChange>
        </w:rPr>
        <w:t xml:space="preserve">) representar </w:t>
      </w:r>
      <w:r w:rsidR="00D9277D" w:rsidRPr="002C4FAF">
        <w:rPr>
          <w:rFonts w:ascii="Open Sans" w:hAnsi="Open Sans" w:cs="Open Sans"/>
          <w:sz w:val="21"/>
          <w:szCs w:val="21"/>
          <w:rPrChange w:id="1934"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35" w:author="Francisco Timoni" w:date="2020-10-29T14:00: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e (</w:t>
      </w:r>
      <w:proofErr w:type="spellStart"/>
      <w:r w:rsidRPr="002C4FAF">
        <w:rPr>
          <w:rFonts w:ascii="Open Sans" w:hAnsi="Open Sans" w:cs="Open Sans"/>
          <w:sz w:val="21"/>
          <w:szCs w:val="21"/>
          <w:rPrChange w:id="1936" w:author="Francisco Timoni" w:date="2020-10-29T14:00:00Z">
            <w:rPr>
              <w:rFonts w:ascii="Tahoma" w:hAnsi="Tahoma" w:cs="Tahoma"/>
              <w:sz w:val="21"/>
              <w:szCs w:val="21"/>
            </w:rPr>
          </w:rPrChange>
        </w:rPr>
        <w:t>i</w:t>
      </w:r>
      <w:r w:rsidR="00B7210E" w:rsidRPr="002C4FAF">
        <w:rPr>
          <w:rFonts w:ascii="Open Sans" w:hAnsi="Open Sans" w:cs="Open Sans"/>
          <w:sz w:val="21"/>
          <w:szCs w:val="21"/>
          <w:rPrChange w:id="1937" w:author="Francisco Timoni" w:date="2020-10-29T14:00:00Z">
            <w:rPr>
              <w:rFonts w:ascii="Tahoma" w:hAnsi="Tahoma" w:cs="Tahoma"/>
              <w:sz w:val="21"/>
              <w:szCs w:val="21"/>
            </w:rPr>
          </w:rPrChange>
        </w:rPr>
        <w:t>v</w:t>
      </w:r>
      <w:proofErr w:type="spellEnd"/>
      <w:r w:rsidRPr="002C4FAF">
        <w:rPr>
          <w:rFonts w:ascii="Open Sans" w:hAnsi="Open Sans" w:cs="Open Sans"/>
          <w:sz w:val="21"/>
          <w:szCs w:val="21"/>
          <w:rPrChange w:id="1938" w:author="Francisco Timoni" w:date="2020-10-29T14:00:00Z">
            <w:rPr>
              <w:rFonts w:ascii="Tahoma" w:hAnsi="Tahoma" w:cs="Tahoma"/>
              <w:sz w:val="21"/>
              <w:szCs w:val="21"/>
            </w:rPr>
          </w:rPrChange>
        </w:rPr>
        <w:t xml:space="preserve">) praticar todos e quaisquer outros atos necessários ao bom e fiel cumprimento do presente mandato, podendo os poderes aqui outorgados ser substabelecidos. Para esses fins, </w:t>
      </w:r>
      <w:r w:rsidR="00D9277D" w:rsidRPr="002C4FAF">
        <w:rPr>
          <w:rFonts w:ascii="Open Sans" w:hAnsi="Open Sans" w:cs="Open Sans"/>
          <w:sz w:val="21"/>
          <w:szCs w:val="21"/>
          <w:rPrChange w:id="1939"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40" w:author="Francisco Timoni" w:date="2020-10-29T14:00:00Z">
            <w:rPr>
              <w:rFonts w:ascii="Tahoma" w:hAnsi="Tahoma" w:cs="Tahoma"/>
              <w:sz w:val="21"/>
              <w:szCs w:val="21"/>
            </w:rPr>
          </w:rPrChange>
        </w:rPr>
        <w:t xml:space="preserve"> emitem</w:t>
      </w:r>
      <w:r w:rsidR="00B3255C" w:rsidRPr="002C4FAF">
        <w:rPr>
          <w:rFonts w:ascii="Open Sans" w:hAnsi="Open Sans" w:cs="Open Sans"/>
          <w:sz w:val="21"/>
          <w:szCs w:val="21"/>
          <w:rPrChange w:id="1941" w:author="Francisco Timoni" w:date="2020-10-29T14:00:00Z">
            <w:rPr>
              <w:rFonts w:ascii="Tahoma" w:hAnsi="Tahoma" w:cs="Tahoma"/>
              <w:sz w:val="21"/>
              <w:szCs w:val="21"/>
            </w:rPr>
          </w:rPrChange>
        </w:rPr>
        <w:t>,</w:t>
      </w:r>
      <w:r w:rsidRPr="002C4FAF">
        <w:rPr>
          <w:rFonts w:ascii="Open Sans" w:hAnsi="Open Sans" w:cs="Open Sans"/>
          <w:sz w:val="21"/>
          <w:szCs w:val="21"/>
          <w:rPrChange w:id="1942" w:author="Francisco Timoni" w:date="2020-10-29T14:00:00Z">
            <w:rPr>
              <w:rFonts w:ascii="Tahoma" w:hAnsi="Tahoma" w:cs="Tahoma"/>
              <w:sz w:val="21"/>
              <w:szCs w:val="21"/>
            </w:rPr>
          </w:rPrChange>
        </w:rPr>
        <w:t xml:space="preserve"> nesta data</w:t>
      </w:r>
      <w:r w:rsidR="00B3255C" w:rsidRPr="002C4FAF">
        <w:rPr>
          <w:rFonts w:ascii="Open Sans" w:hAnsi="Open Sans" w:cs="Open Sans"/>
          <w:sz w:val="21"/>
          <w:szCs w:val="21"/>
          <w:rPrChange w:id="1943" w:author="Francisco Timoni" w:date="2020-10-29T14:00:00Z">
            <w:rPr>
              <w:rFonts w:ascii="Tahoma" w:hAnsi="Tahoma" w:cs="Tahoma"/>
              <w:sz w:val="21"/>
              <w:szCs w:val="21"/>
            </w:rPr>
          </w:rPrChange>
        </w:rPr>
        <w:t>,</w:t>
      </w:r>
      <w:r w:rsidRPr="002C4FAF">
        <w:rPr>
          <w:rFonts w:ascii="Open Sans" w:hAnsi="Open Sans" w:cs="Open Sans"/>
          <w:sz w:val="21"/>
          <w:szCs w:val="21"/>
          <w:rPrChange w:id="1944" w:author="Francisco Timoni" w:date="2020-10-29T14:00:00Z">
            <w:rPr>
              <w:rFonts w:ascii="Tahoma" w:hAnsi="Tahoma" w:cs="Tahoma"/>
              <w:sz w:val="21"/>
              <w:szCs w:val="21"/>
            </w:rPr>
          </w:rPrChange>
        </w:rPr>
        <w:t xml:space="preserve"> instrumento particular de procuração nos termos do </w:t>
      </w:r>
      <w:r w:rsidRPr="002C4FAF">
        <w:rPr>
          <w:rFonts w:ascii="Open Sans" w:hAnsi="Open Sans" w:cs="Open Sans"/>
          <w:sz w:val="21"/>
          <w:szCs w:val="21"/>
          <w:u w:val="single"/>
          <w:rPrChange w:id="1945" w:author="Francisco Timoni" w:date="2020-10-29T14:00:00Z">
            <w:rPr>
              <w:rFonts w:ascii="Tahoma" w:hAnsi="Tahoma" w:cs="Tahoma"/>
              <w:sz w:val="21"/>
              <w:szCs w:val="21"/>
              <w:u w:val="single"/>
            </w:rPr>
          </w:rPrChange>
        </w:rPr>
        <w:t>Anexo I</w:t>
      </w:r>
      <w:r w:rsidRPr="002C4FAF">
        <w:rPr>
          <w:rFonts w:ascii="Open Sans" w:hAnsi="Open Sans" w:cs="Open Sans"/>
          <w:sz w:val="21"/>
          <w:szCs w:val="21"/>
          <w:rPrChange w:id="1946" w:author="Francisco Timoni" w:date="2020-10-29T14:00:00Z">
            <w:rPr>
              <w:rFonts w:ascii="Tahoma" w:hAnsi="Tahoma" w:cs="Tahoma"/>
              <w:sz w:val="21"/>
              <w:szCs w:val="21"/>
            </w:rPr>
          </w:rPrChange>
        </w:rPr>
        <w:t xml:space="preserve"> ao presente.</w:t>
      </w:r>
      <w:r w:rsidR="00901B5F" w:rsidRPr="002C4FAF">
        <w:rPr>
          <w:rFonts w:ascii="Open Sans" w:hAnsi="Open Sans" w:cs="Open Sans"/>
          <w:sz w:val="21"/>
          <w:szCs w:val="21"/>
          <w:rPrChange w:id="1947" w:author="Francisco Timoni" w:date="2020-10-29T14:00:00Z">
            <w:rPr>
              <w:rFonts w:ascii="Tahoma" w:hAnsi="Tahoma" w:cs="Tahoma"/>
              <w:sz w:val="21"/>
              <w:szCs w:val="21"/>
            </w:rPr>
          </w:rPrChange>
        </w:rPr>
        <w:t xml:space="preserve"> </w:t>
      </w:r>
    </w:p>
    <w:p w14:paraId="1E22F3B4" w14:textId="77777777" w:rsidR="00B7210E" w:rsidRPr="002C4FAF" w:rsidRDefault="00B7210E" w:rsidP="00063CD8">
      <w:pPr>
        <w:widowControl w:val="0"/>
        <w:spacing w:line="300" w:lineRule="exact"/>
        <w:ind w:left="709"/>
        <w:jc w:val="both"/>
        <w:rPr>
          <w:rFonts w:ascii="Open Sans" w:hAnsi="Open Sans" w:cs="Open Sans"/>
          <w:sz w:val="21"/>
          <w:szCs w:val="21"/>
          <w:rPrChange w:id="1948" w:author="Francisco Timoni" w:date="2020-10-29T14:00:00Z">
            <w:rPr>
              <w:rFonts w:ascii="Tahoma" w:hAnsi="Tahoma" w:cs="Tahoma"/>
              <w:sz w:val="21"/>
              <w:szCs w:val="21"/>
            </w:rPr>
          </w:rPrChange>
        </w:rPr>
      </w:pPr>
    </w:p>
    <w:p w14:paraId="3DEC1429" w14:textId="24A56E9B" w:rsidR="0082342D" w:rsidRPr="002C4FAF" w:rsidRDefault="0082342D" w:rsidP="00063CD8">
      <w:pPr>
        <w:widowControl w:val="0"/>
        <w:spacing w:line="300" w:lineRule="exact"/>
        <w:ind w:left="709"/>
        <w:jc w:val="both"/>
        <w:rPr>
          <w:rFonts w:ascii="Open Sans" w:hAnsi="Open Sans" w:cs="Open Sans"/>
          <w:sz w:val="21"/>
          <w:szCs w:val="21"/>
          <w:rPrChange w:id="1949" w:author="Francisco Timoni" w:date="2020-10-29T14:00:00Z">
            <w:rPr>
              <w:rFonts w:ascii="Tahoma" w:hAnsi="Tahoma" w:cs="Tahoma"/>
              <w:sz w:val="21"/>
              <w:szCs w:val="21"/>
            </w:rPr>
          </w:rPrChange>
        </w:rPr>
      </w:pPr>
      <w:r w:rsidRPr="002C4FAF">
        <w:rPr>
          <w:rFonts w:ascii="Open Sans" w:hAnsi="Open Sans" w:cs="Open Sans"/>
          <w:sz w:val="21"/>
          <w:szCs w:val="21"/>
          <w:rPrChange w:id="1950" w:author="Francisco Timoni" w:date="2020-10-29T14:00:00Z">
            <w:rPr>
              <w:rFonts w:ascii="Tahoma" w:hAnsi="Tahoma" w:cs="Tahoma"/>
              <w:sz w:val="21"/>
              <w:szCs w:val="21"/>
            </w:rPr>
          </w:rPrChange>
        </w:rPr>
        <w:t>6.1.2</w:t>
      </w:r>
      <w:r w:rsidRPr="002C4FAF">
        <w:rPr>
          <w:rFonts w:ascii="Open Sans" w:hAnsi="Open Sans" w:cs="Open Sans"/>
          <w:sz w:val="21"/>
          <w:szCs w:val="21"/>
          <w:rPrChange w:id="1951" w:author="Francisco Timoni" w:date="2020-10-29T14:00:00Z">
            <w:rPr>
              <w:rFonts w:ascii="Tahoma" w:hAnsi="Tahoma" w:cs="Tahoma"/>
              <w:sz w:val="21"/>
              <w:szCs w:val="21"/>
            </w:rPr>
          </w:rPrChange>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2C4FAF">
        <w:rPr>
          <w:rFonts w:ascii="Open Sans" w:hAnsi="Open Sans" w:cs="Open Sans"/>
          <w:sz w:val="21"/>
          <w:szCs w:val="21"/>
          <w:rPrChange w:id="1952"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53" w:author="Francisco Timoni" w:date="2020-10-29T14:00:00Z">
            <w:rPr>
              <w:rFonts w:ascii="Tahoma" w:hAnsi="Tahoma" w:cs="Tahoma"/>
              <w:sz w:val="21"/>
              <w:szCs w:val="21"/>
            </w:rPr>
          </w:rPrChange>
        </w:rPr>
        <w:t xml:space="preserve"> obrigam-se, neste ato, a firmar, às suas custas, nova procuração no prazo de até </w:t>
      </w:r>
      <w:r w:rsidR="00537B74" w:rsidRPr="002C4FAF">
        <w:rPr>
          <w:rFonts w:ascii="Open Sans" w:hAnsi="Open Sans" w:cs="Open Sans"/>
          <w:sz w:val="21"/>
          <w:szCs w:val="21"/>
          <w:rPrChange w:id="1954" w:author="Francisco Timoni" w:date="2020-10-29T14:00:00Z">
            <w:rPr>
              <w:rFonts w:ascii="Tahoma" w:hAnsi="Tahoma" w:cs="Tahoma"/>
              <w:sz w:val="21"/>
              <w:szCs w:val="21"/>
            </w:rPr>
          </w:rPrChange>
        </w:rPr>
        <w:t>0</w:t>
      </w:r>
      <w:r w:rsidR="007917C2" w:rsidRPr="002C4FAF">
        <w:rPr>
          <w:rFonts w:ascii="Open Sans" w:hAnsi="Open Sans" w:cs="Open Sans"/>
          <w:sz w:val="21"/>
          <w:szCs w:val="21"/>
          <w:rPrChange w:id="1955" w:author="Francisco Timoni" w:date="2020-10-29T14:00:00Z">
            <w:rPr>
              <w:rFonts w:ascii="Tahoma" w:hAnsi="Tahoma" w:cs="Tahoma"/>
              <w:sz w:val="21"/>
              <w:szCs w:val="21"/>
            </w:rPr>
          </w:rPrChange>
        </w:rPr>
        <w:t xml:space="preserve">5 </w:t>
      </w:r>
      <w:r w:rsidRPr="002C4FAF">
        <w:rPr>
          <w:rFonts w:ascii="Open Sans" w:hAnsi="Open Sans" w:cs="Open Sans"/>
          <w:sz w:val="21"/>
          <w:szCs w:val="21"/>
          <w:rPrChange w:id="1956" w:author="Francisco Timoni" w:date="2020-10-29T14:00:00Z">
            <w:rPr>
              <w:rFonts w:ascii="Tahoma" w:hAnsi="Tahoma" w:cs="Tahoma"/>
              <w:sz w:val="21"/>
              <w:szCs w:val="21"/>
            </w:rPr>
          </w:rPrChange>
        </w:rPr>
        <w:t>(</w:t>
      </w:r>
      <w:r w:rsidR="007917C2" w:rsidRPr="002C4FAF">
        <w:rPr>
          <w:rFonts w:ascii="Open Sans" w:hAnsi="Open Sans" w:cs="Open Sans"/>
          <w:sz w:val="21"/>
          <w:szCs w:val="21"/>
          <w:rPrChange w:id="1957" w:author="Francisco Timoni" w:date="2020-10-29T14:00:00Z">
            <w:rPr>
              <w:rFonts w:ascii="Tahoma" w:hAnsi="Tahoma" w:cs="Tahoma"/>
              <w:sz w:val="21"/>
              <w:szCs w:val="21"/>
            </w:rPr>
          </w:rPrChange>
        </w:rPr>
        <w:t>cinco</w:t>
      </w:r>
      <w:r w:rsidRPr="002C4FAF">
        <w:rPr>
          <w:rFonts w:ascii="Open Sans" w:hAnsi="Open Sans" w:cs="Open Sans"/>
          <w:sz w:val="21"/>
          <w:szCs w:val="21"/>
          <w:rPrChange w:id="1958" w:author="Francisco Timoni" w:date="2020-10-29T14:00:00Z">
            <w:rPr>
              <w:rFonts w:ascii="Tahoma" w:hAnsi="Tahoma" w:cs="Tahoma"/>
              <w:sz w:val="21"/>
              <w:szCs w:val="21"/>
            </w:rPr>
          </w:rPrChange>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1877"/>
    <w:p w14:paraId="24CE4595" w14:textId="77777777" w:rsidR="0082342D" w:rsidRPr="002C4FAF" w:rsidRDefault="0082342D" w:rsidP="00063CD8">
      <w:pPr>
        <w:widowControl w:val="0"/>
        <w:spacing w:line="300" w:lineRule="exact"/>
        <w:ind w:left="709"/>
        <w:jc w:val="both"/>
        <w:rPr>
          <w:rFonts w:ascii="Open Sans" w:hAnsi="Open Sans" w:cs="Open Sans"/>
          <w:sz w:val="21"/>
          <w:szCs w:val="21"/>
          <w:rPrChange w:id="1959" w:author="Francisco Timoni" w:date="2020-10-29T14:00:00Z">
            <w:rPr>
              <w:rFonts w:ascii="Tahoma" w:hAnsi="Tahoma" w:cs="Tahoma"/>
              <w:sz w:val="21"/>
              <w:szCs w:val="21"/>
            </w:rPr>
          </w:rPrChange>
        </w:rPr>
      </w:pPr>
    </w:p>
    <w:p w14:paraId="1850330F" w14:textId="4B1712CC" w:rsidR="001772CF" w:rsidRPr="002C4FAF" w:rsidRDefault="00B7210E" w:rsidP="00063CD8">
      <w:pPr>
        <w:widowControl w:val="0"/>
        <w:spacing w:line="300" w:lineRule="exact"/>
        <w:ind w:left="709"/>
        <w:jc w:val="both"/>
        <w:rPr>
          <w:rFonts w:ascii="Open Sans" w:hAnsi="Open Sans" w:cs="Open Sans"/>
          <w:sz w:val="21"/>
          <w:szCs w:val="21"/>
          <w:rPrChange w:id="1960" w:author="Francisco Timoni" w:date="2020-10-29T14:00:00Z">
            <w:rPr>
              <w:rFonts w:ascii="Tahoma" w:hAnsi="Tahoma" w:cs="Tahoma"/>
              <w:sz w:val="21"/>
              <w:szCs w:val="21"/>
            </w:rPr>
          </w:rPrChange>
        </w:rPr>
      </w:pPr>
      <w:bookmarkStart w:id="1961" w:name="_Hlk13232387"/>
      <w:r w:rsidRPr="002C4FAF">
        <w:rPr>
          <w:rFonts w:ascii="Open Sans" w:hAnsi="Open Sans" w:cs="Open Sans"/>
          <w:sz w:val="21"/>
          <w:szCs w:val="21"/>
          <w:rPrChange w:id="1962" w:author="Francisco Timoni" w:date="2020-10-29T14:00:00Z">
            <w:rPr>
              <w:rFonts w:ascii="Tahoma" w:hAnsi="Tahoma" w:cs="Tahoma"/>
              <w:sz w:val="21"/>
              <w:szCs w:val="21"/>
            </w:rPr>
          </w:rPrChange>
        </w:rPr>
        <w:t>6.1.</w:t>
      </w:r>
      <w:r w:rsidR="0082342D" w:rsidRPr="002C4FAF">
        <w:rPr>
          <w:rFonts w:ascii="Open Sans" w:hAnsi="Open Sans" w:cs="Open Sans"/>
          <w:sz w:val="21"/>
          <w:szCs w:val="21"/>
          <w:rPrChange w:id="1963" w:author="Francisco Timoni" w:date="2020-10-29T14:00:00Z">
            <w:rPr>
              <w:rFonts w:ascii="Tahoma" w:hAnsi="Tahoma" w:cs="Tahoma"/>
              <w:sz w:val="21"/>
              <w:szCs w:val="21"/>
            </w:rPr>
          </w:rPrChange>
        </w:rPr>
        <w:t>3</w:t>
      </w:r>
      <w:r w:rsidRPr="002C4FAF">
        <w:rPr>
          <w:rFonts w:ascii="Open Sans" w:hAnsi="Open Sans" w:cs="Open Sans"/>
          <w:sz w:val="21"/>
          <w:szCs w:val="21"/>
          <w:rPrChange w:id="1964" w:author="Francisco Timoni" w:date="2020-10-29T14:00:00Z">
            <w:rPr>
              <w:rFonts w:ascii="Tahoma" w:hAnsi="Tahoma" w:cs="Tahoma"/>
              <w:sz w:val="21"/>
              <w:szCs w:val="21"/>
            </w:rPr>
          </w:rPrChange>
        </w:rPr>
        <w:tab/>
        <w:t xml:space="preserve">Para os fins de excussão desta garantia, </w:t>
      </w:r>
      <w:r w:rsidR="00D9277D" w:rsidRPr="002C4FAF">
        <w:rPr>
          <w:rFonts w:ascii="Open Sans" w:hAnsi="Open Sans" w:cs="Open Sans"/>
          <w:sz w:val="21"/>
          <w:szCs w:val="21"/>
          <w:rPrChange w:id="1965" w:author="Francisco Timoni" w:date="2020-10-29T14:00:00Z">
            <w:rPr>
              <w:rFonts w:ascii="Tahoma" w:hAnsi="Tahoma" w:cs="Tahoma"/>
              <w:sz w:val="21"/>
              <w:szCs w:val="21"/>
            </w:rPr>
          </w:rPrChange>
        </w:rPr>
        <w:t>os Fiduciantes</w:t>
      </w:r>
      <w:r w:rsidRPr="002C4FAF">
        <w:rPr>
          <w:rFonts w:ascii="Open Sans" w:hAnsi="Open Sans" w:cs="Open Sans"/>
          <w:sz w:val="21"/>
          <w:szCs w:val="21"/>
          <w:rPrChange w:id="1966" w:author="Francisco Timoni" w:date="2020-10-29T14:00:00Z">
            <w:rPr>
              <w:rFonts w:ascii="Tahoma" w:hAnsi="Tahoma" w:cs="Tahoma"/>
              <w:sz w:val="21"/>
              <w:szCs w:val="21"/>
            </w:rPr>
          </w:rPrChange>
        </w:rPr>
        <w:t xml:space="preserve"> </w:t>
      </w:r>
      <w:r w:rsidR="00A5215B" w:rsidRPr="002C4FAF">
        <w:rPr>
          <w:rFonts w:ascii="Open Sans" w:hAnsi="Open Sans" w:cs="Open Sans"/>
          <w:sz w:val="21"/>
          <w:szCs w:val="21"/>
          <w:rPrChange w:id="1967" w:author="Francisco Timoni" w:date="2020-10-29T14:00:00Z">
            <w:rPr>
              <w:rFonts w:ascii="Tahoma" w:hAnsi="Tahoma" w:cs="Tahoma"/>
              <w:sz w:val="21"/>
              <w:szCs w:val="21"/>
            </w:rPr>
          </w:rPrChange>
        </w:rPr>
        <w:t xml:space="preserve">terão </w:t>
      </w:r>
      <w:r w:rsidRPr="002C4FAF">
        <w:rPr>
          <w:rFonts w:ascii="Open Sans" w:hAnsi="Open Sans" w:cs="Open Sans"/>
          <w:sz w:val="21"/>
          <w:szCs w:val="21"/>
          <w:rPrChange w:id="1968" w:author="Francisco Timoni" w:date="2020-10-29T14:00:00Z">
            <w:rPr>
              <w:rFonts w:ascii="Tahoma" w:hAnsi="Tahoma" w:cs="Tahoma"/>
              <w:sz w:val="21"/>
              <w:szCs w:val="21"/>
            </w:rPr>
          </w:rPrChange>
        </w:rPr>
        <w:t xml:space="preserve">o direito de preferência na aquisição de quaisquer </w:t>
      </w:r>
      <w:r w:rsidR="007A29FD" w:rsidRPr="002C4FAF">
        <w:rPr>
          <w:rFonts w:ascii="Open Sans" w:hAnsi="Open Sans" w:cs="Open Sans"/>
          <w:sz w:val="21"/>
          <w:szCs w:val="21"/>
          <w:rPrChange w:id="1969" w:author="Francisco Timoni" w:date="2020-10-29T14:00:00Z">
            <w:rPr>
              <w:rFonts w:ascii="Tahoma" w:hAnsi="Tahoma" w:cs="Tahoma"/>
              <w:sz w:val="21"/>
              <w:szCs w:val="21"/>
            </w:rPr>
          </w:rPrChange>
        </w:rPr>
        <w:t>Quotas</w:t>
      </w:r>
      <w:r w:rsidR="00EC21B9" w:rsidRPr="002C4FAF">
        <w:rPr>
          <w:rFonts w:ascii="Open Sans" w:hAnsi="Open Sans" w:cs="Open Sans"/>
          <w:sz w:val="21"/>
          <w:szCs w:val="21"/>
          <w:rPrChange w:id="1970" w:author="Francisco Timoni" w:date="2020-10-29T14:00:00Z">
            <w:rPr>
              <w:rFonts w:ascii="Tahoma" w:hAnsi="Tahoma" w:cs="Tahoma"/>
              <w:sz w:val="21"/>
              <w:szCs w:val="21"/>
            </w:rPr>
          </w:rPrChange>
        </w:rPr>
        <w:t>, por si ou por terceiros que estes indicarem</w:t>
      </w:r>
      <w:r w:rsidRPr="002C4FAF">
        <w:rPr>
          <w:rFonts w:ascii="Open Sans" w:hAnsi="Open Sans" w:cs="Open Sans"/>
          <w:sz w:val="21"/>
          <w:szCs w:val="21"/>
          <w:rPrChange w:id="1971" w:author="Francisco Timoni" w:date="2020-10-29T14:00:00Z">
            <w:rPr>
              <w:rFonts w:ascii="Tahoma" w:hAnsi="Tahoma" w:cs="Tahoma"/>
              <w:sz w:val="21"/>
              <w:szCs w:val="21"/>
            </w:rPr>
          </w:rPrChange>
        </w:rPr>
        <w:t xml:space="preserve">, </w:t>
      </w:r>
      <w:r w:rsidR="006C05D7" w:rsidRPr="002C4FAF">
        <w:rPr>
          <w:rFonts w:ascii="Open Sans" w:hAnsi="Open Sans" w:cs="Open Sans"/>
          <w:sz w:val="21"/>
          <w:szCs w:val="21"/>
          <w:rPrChange w:id="1972" w:author="Francisco Timoni" w:date="2020-10-29T14:00:00Z">
            <w:rPr>
              <w:rFonts w:ascii="Tahoma" w:hAnsi="Tahoma" w:cs="Tahoma"/>
              <w:sz w:val="21"/>
              <w:szCs w:val="21"/>
            </w:rPr>
          </w:rPrChange>
        </w:rPr>
        <w:t xml:space="preserve">em igualdade de condições que a Fiduciária </w:t>
      </w:r>
      <w:r w:rsidR="00A5215B" w:rsidRPr="002C4FAF">
        <w:rPr>
          <w:rFonts w:ascii="Open Sans" w:hAnsi="Open Sans" w:cs="Open Sans"/>
          <w:sz w:val="21"/>
          <w:szCs w:val="21"/>
          <w:rPrChange w:id="1973" w:author="Francisco Timoni" w:date="2020-10-29T14:00:00Z">
            <w:rPr>
              <w:rFonts w:ascii="Tahoma" w:hAnsi="Tahoma" w:cs="Tahoma"/>
              <w:sz w:val="21"/>
              <w:szCs w:val="21"/>
            </w:rPr>
          </w:rPrChange>
        </w:rPr>
        <w:t>encontrar</w:t>
      </w:r>
      <w:r w:rsidR="006C05D7" w:rsidRPr="002C4FAF">
        <w:rPr>
          <w:rFonts w:ascii="Open Sans" w:hAnsi="Open Sans" w:cs="Open Sans"/>
          <w:sz w:val="21"/>
          <w:szCs w:val="21"/>
          <w:rPrChange w:id="1974" w:author="Francisco Timoni" w:date="2020-10-29T14:00:00Z">
            <w:rPr>
              <w:rFonts w:ascii="Tahoma" w:hAnsi="Tahoma" w:cs="Tahoma"/>
              <w:sz w:val="21"/>
              <w:szCs w:val="21"/>
            </w:rPr>
          </w:rPrChange>
        </w:rPr>
        <w:t xml:space="preserve"> no mercado</w:t>
      </w:r>
      <w:r w:rsidR="00A5215B" w:rsidRPr="002C4FAF">
        <w:rPr>
          <w:rFonts w:ascii="Open Sans" w:hAnsi="Open Sans" w:cs="Open Sans"/>
          <w:sz w:val="21"/>
          <w:szCs w:val="21"/>
          <w:rPrChange w:id="1975" w:author="Francisco Timoni" w:date="2020-10-29T14:00:00Z">
            <w:rPr>
              <w:rFonts w:ascii="Tahoma" w:hAnsi="Tahoma" w:cs="Tahoma"/>
              <w:sz w:val="21"/>
              <w:szCs w:val="21"/>
            </w:rPr>
          </w:rPrChange>
        </w:rPr>
        <w:t>, ou seja, pelo preço</w:t>
      </w:r>
      <w:r w:rsidR="00A664B4" w:rsidRPr="002C4FAF">
        <w:rPr>
          <w:rFonts w:ascii="Open Sans" w:hAnsi="Open Sans" w:cs="Open Sans"/>
          <w:sz w:val="21"/>
          <w:szCs w:val="21"/>
          <w:rPrChange w:id="1976" w:author="Francisco Timoni" w:date="2020-10-29T14:00:00Z">
            <w:rPr>
              <w:rFonts w:ascii="Tahoma" w:hAnsi="Tahoma" w:cs="Tahoma"/>
              <w:sz w:val="21"/>
              <w:szCs w:val="21"/>
            </w:rPr>
          </w:rPrChange>
        </w:rPr>
        <w:t>,</w:t>
      </w:r>
      <w:r w:rsidR="00A5215B" w:rsidRPr="002C4FAF">
        <w:rPr>
          <w:rFonts w:ascii="Open Sans" w:hAnsi="Open Sans" w:cs="Open Sans"/>
          <w:sz w:val="21"/>
          <w:szCs w:val="21"/>
          <w:rPrChange w:id="1977" w:author="Francisco Timoni" w:date="2020-10-29T14:00:00Z">
            <w:rPr>
              <w:rFonts w:ascii="Tahoma" w:hAnsi="Tahoma" w:cs="Tahoma"/>
              <w:sz w:val="21"/>
              <w:szCs w:val="21"/>
            </w:rPr>
          </w:rPrChange>
        </w:rPr>
        <w:t xml:space="preserve"> valor</w:t>
      </w:r>
      <w:r w:rsidR="00A664B4" w:rsidRPr="002C4FAF">
        <w:rPr>
          <w:rFonts w:ascii="Open Sans" w:hAnsi="Open Sans" w:cs="Open Sans"/>
          <w:sz w:val="21"/>
          <w:szCs w:val="21"/>
          <w:rPrChange w:id="1978" w:author="Francisco Timoni" w:date="2020-10-29T14:00:00Z">
            <w:rPr>
              <w:rFonts w:ascii="Tahoma" w:hAnsi="Tahoma" w:cs="Tahoma"/>
              <w:sz w:val="21"/>
              <w:szCs w:val="21"/>
            </w:rPr>
          </w:rPrChange>
        </w:rPr>
        <w:t>,</w:t>
      </w:r>
      <w:r w:rsidR="00A5215B" w:rsidRPr="002C4FAF">
        <w:rPr>
          <w:rFonts w:ascii="Open Sans" w:hAnsi="Open Sans" w:cs="Open Sans"/>
          <w:sz w:val="21"/>
          <w:szCs w:val="21"/>
          <w:rPrChange w:id="1979" w:author="Francisco Timoni" w:date="2020-10-29T14:00:00Z">
            <w:rPr>
              <w:rFonts w:ascii="Tahoma" w:hAnsi="Tahoma" w:cs="Tahoma"/>
              <w:sz w:val="21"/>
              <w:szCs w:val="21"/>
            </w:rPr>
          </w:rPrChange>
        </w:rPr>
        <w:t xml:space="preserve"> forma de pagamento e demais condições que julgar cabíveis, independentemente de leilão, hasta pública ou qualquer outra medida judicial ou extrajudicial</w:t>
      </w:r>
      <w:r w:rsidR="004425B5" w:rsidRPr="002C4FAF">
        <w:rPr>
          <w:rFonts w:ascii="Open Sans" w:hAnsi="Open Sans" w:cs="Open Sans"/>
          <w:sz w:val="21"/>
          <w:szCs w:val="21"/>
          <w:rPrChange w:id="1980" w:author="Francisco Timoni" w:date="2020-10-29T14:00:00Z">
            <w:rPr>
              <w:rFonts w:ascii="Tahoma" w:hAnsi="Tahoma" w:cs="Tahoma"/>
              <w:sz w:val="21"/>
              <w:szCs w:val="21"/>
            </w:rPr>
          </w:rPrChange>
        </w:rPr>
        <w:t>, devendo exercer referido direito no prazo de 10 (dez) Dias Úteis contados do recebimento de notificação da Fiduciária nesse sentido</w:t>
      </w:r>
      <w:r w:rsidRPr="002C4FAF">
        <w:rPr>
          <w:rFonts w:ascii="Open Sans" w:hAnsi="Open Sans" w:cs="Open Sans"/>
          <w:sz w:val="21"/>
          <w:szCs w:val="21"/>
          <w:rPrChange w:id="1981" w:author="Francisco Timoni" w:date="2020-10-29T14:00:00Z">
            <w:rPr>
              <w:rFonts w:ascii="Tahoma" w:hAnsi="Tahoma" w:cs="Tahoma"/>
              <w:sz w:val="21"/>
              <w:szCs w:val="21"/>
            </w:rPr>
          </w:rPrChange>
        </w:rPr>
        <w:t>.</w:t>
      </w:r>
    </w:p>
    <w:p w14:paraId="4642FDB0" w14:textId="77777777" w:rsidR="00EC21B9" w:rsidRPr="002C4FAF" w:rsidRDefault="00EC21B9" w:rsidP="00063CD8">
      <w:pPr>
        <w:widowControl w:val="0"/>
        <w:spacing w:line="300" w:lineRule="exact"/>
        <w:ind w:left="709"/>
        <w:jc w:val="both"/>
        <w:rPr>
          <w:rFonts w:ascii="Open Sans" w:hAnsi="Open Sans" w:cs="Open Sans"/>
          <w:sz w:val="21"/>
          <w:szCs w:val="21"/>
          <w:rPrChange w:id="1982" w:author="Francisco Timoni" w:date="2020-10-29T14:00:00Z">
            <w:rPr>
              <w:rFonts w:ascii="Tahoma" w:hAnsi="Tahoma" w:cs="Tahoma"/>
              <w:sz w:val="21"/>
              <w:szCs w:val="21"/>
            </w:rPr>
          </w:rPrChange>
        </w:rPr>
      </w:pPr>
    </w:p>
    <w:p w14:paraId="0214A123" w14:textId="62801686" w:rsidR="00EC21B9" w:rsidRPr="002C4FAF" w:rsidRDefault="00EC21B9" w:rsidP="00063CD8">
      <w:pPr>
        <w:widowControl w:val="0"/>
        <w:spacing w:line="300" w:lineRule="exact"/>
        <w:ind w:left="709"/>
        <w:jc w:val="both"/>
        <w:rPr>
          <w:rFonts w:ascii="Open Sans" w:hAnsi="Open Sans" w:cs="Open Sans"/>
          <w:sz w:val="21"/>
          <w:szCs w:val="21"/>
          <w:rPrChange w:id="1983" w:author="Francisco Timoni" w:date="2020-10-29T14:00:00Z">
            <w:rPr>
              <w:rFonts w:ascii="Tahoma" w:hAnsi="Tahoma" w:cs="Tahoma"/>
              <w:sz w:val="21"/>
              <w:szCs w:val="21"/>
            </w:rPr>
          </w:rPrChange>
        </w:rPr>
      </w:pPr>
      <w:r w:rsidRPr="002C4FAF">
        <w:rPr>
          <w:rFonts w:ascii="Open Sans" w:hAnsi="Open Sans" w:cs="Open Sans"/>
          <w:sz w:val="21"/>
          <w:szCs w:val="21"/>
          <w:rPrChange w:id="1984" w:author="Francisco Timoni" w:date="2020-10-29T14:00:00Z">
            <w:rPr>
              <w:rFonts w:ascii="Tahoma" w:hAnsi="Tahoma" w:cs="Tahoma"/>
              <w:sz w:val="21"/>
              <w:szCs w:val="21"/>
            </w:rPr>
          </w:rPrChange>
        </w:rPr>
        <w:t xml:space="preserve">6.1.4. </w:t>
      </w:r>
      <w:r w:rsidRPr="002C4FAF">
        <w:rPr>
          <w:rFonts w:ascii="Open Sans" w:hAnsi="Open Sans" w:cs="Open Sans"/>
          <w:sz w:val="21"/>
          <w:szCs w:val="21"/>
          <w:rPrChange w:id="1985" w:author="Francisco Timoni" w:date="2020-10-29T14:00:00Z">
            <w:rPr>
              <w:rFonts w:ascii="Tahoma" w:hAnsi="Tahoma" w:cs="Tahoma"/>
              <w:sz w:val="21"/>
              <w:szCs w:val="21"/>
            </w:rPr>
          </w:rPrChange>
        </w:rPr>
        <w:tab/>
        <w:t>No caso de exercício do direito de preferência previsto n</w:t>
      </w:r>
      <w:r w:rsidR="00B3255C" w:rsidRPr="002C4FAF">
        <w:rPr>
          <w:rFonts w:ascii="Open Sans" w:hAnsi="Open Sans" w:cs="Open Sans"/>
          <w:sz w:val="21"/>
          <w:szCs w:val="21"/>
          <w:rPrChange w:id="1986" w:author="Francisco Timoni" w:date="2020-10-29T14:00:00Z">
            <w:rPr>
              <w:rFonts w:ascii="Tahoma" w:hAnsi="Tahoma" w:cs="Tahoma"/>
              <w:sz w:val="21"/>
              <w:szCs w:val="21"/>
            </w:rPr>
          </w:rPrChange>
        </w:rPr>
        <w:t>a Cláusula</w:t>
      </w:r>
      <w:r w:rsidRPr="002C4FAF">
        <w:rPr>
          <w:rFonts w:ascii="Open Sans" w:hAnsi="Open Sans" w:cs="Open Sans"/>
          <w:sz w:val="21"/>
          <w:szCs w:val="21"/>
          <w:rPrChange w:id="1987" w:author="Francisco Timoni" w:date="2020-10-29T14:00:00Z">
            <w:rPr>
              <w:rFonts w:ascii="Tahoma" w:hAnsi="Tahoma" w:cs="Tahoma"/>
              <w:sz w:val="21"/>
              <w:szCs w:val="21"/>
            </w:rPr>
          </w:rPrChange>
        </w:rPr>
        <w:t xml:space="preserve"> 6.1.3 acima, o preço a ser pago </w:t>
      </w:r>
      <w:r w:rsidR="00443C97" w:rsidRPr="002C4FAF">
        <w:rPr>
          <w:rFonts w:ascii="Open Sans" w:hAnsi="Open Sans" w:cs="Open Sans"/>
          <w:sz w:val="21"/>
          <w:szCs w:val="21"/>
          <w:rPrChange w:id="1988" w:author="Francisco Timoni" w:date="2020-10-29T14:00:00Z">
            <w:rPr>
              <w:rFonts w:ascii="Tahoma" w:hAnsi="Tahoma" w:cs="Tahoma"/>
              <w:sz w:val="21"/>
              <w:szCs w:val="21"/>
            </w:rPr>
          </w:rPrChange>
        </w:rPr>
        <w:t>pel</w:t>
      </w:r>
      <w:r w:rsidR="00D9277D" w:rsidRPr="002C4FAF">
        <w:rPr>
          <w:rFonts w:ascii="Open Sans" w:hAnsi="Open Sans" w:cs="Open Sans"/>
          <w:sz w:val="21"/>
          <w:szCs w:val="21"/>
          <w:rPrChange w:id="1989" w:author="Francisco Timoni" w:date="2020-10-29T14:00:00Z">
            <w:rPr>
              <w:rFonts w:ascii="Tahoma" w:hAnsi="Tahoma" w:cs="Tahoma"/>
              <w:sz w:val="21"/>
              <w:szCs w:val="21"/>
            </w:rPr>
          </w:rPrChange>
        </w:rPr>
        <w:t>os Fiduciantes</w:t>
      </w:r>
      <w:r w:rsidR="00771BE3" w:rsidRPr="002C4FAF">
        <w:rPr>
          <w:rFonts w:ascii="Open Sans" w:hAnsi="Open Sans" w:cs="Open Sans"/>
          <w:sz w:val="21"/>
          <w:szCs w:val="21"/>
          <w:rPrChange w:id="1990" w:author="Francisco Timoni" w:date="2020-10-29T14:00:00Z">
            <w:rPr>
              <w:rFonts w:ascii="Tahoma" w:hAnsi="Tahoma" w:cs="Tahoma"/>
              <w:sz w:val="21"/>
              <w:szCs w:val="21"/>
            </w:rPr>
          </w:rPrChange>
        </w:rPr>
        <w:t xml:space="preserve"> ou por terceiros por </w:t>
      </w:r>
      <w:r w:rsidR="00443C97" w:rsidRPr="002C4FAF">
        <w:rPr>
          <w:rFonts w:ascii="Open Sans" w:hAnsi="Open Sans" w:cs="Open Sans"/>
          <w:sz w:val="21"/>
          <w:szCs w:val="21"/>
          <w:rPrChange w:id="1991" w:author="Francisco Timoni" w:date="2020-10-29T14:00:00Z">
            <w:rPr>
              <w:rFonts w:ascii="Tahoma" w:hAnsi="Tahoma" w:cs="Tahoma"/>
              <w:sz w:val="21"/>
              <w:szCs w:val="21"/>
            </w:rPr>
          </w:rPrChange>
        </w:rPr>
        <w:t xml:space="preserve">elas </w:t>
      </w:r>
      <w:r w:rsidR="00771BE3" w:rsidRPr="002C4FAF">
        <w:rPr>
          <w:rFonts w:ascii="Open Sans" w:hAnsi="Open Sans" w:cs="Open Sans"/>
          <w:sz w:val="21"/>
          <w:szCs w:val="21"/>
          <w:rPrChange w:id="1992" w:author="Francisco Timoni" w:date="2020-10-29T14:00:00Z">
            <w:rPr>
              <w:rFonts w:ascii="Tahoma" w:hAnsi="Tahoma" w:cs="Tahoma"/>
              <w:sz w:val="21"/>
              <w:szCs w:val="21"/>
            </w:rPr>
          </w:rPrChange>
        </w:rPr>
        <w:t xml:space="preserve">indicados </w:t>
      </w:r>
      <w:r w:rsidRPr="002C4FAF">
        <w:rPr>
          <w:rFonts w:ascii="Open Sans" w:hAnsi="Open Sans" w:cs="Open Sans"/>
          <w:sz w:val="21"/>
          <w:szCs w:val="21"/>
          <w:rPrChange w:id="1993" w:author="Francisco Timoni" w:date="2020-10-29T14:00:00Z">
            <w:rPr>
              <w:rFonts w:ascii="Tahoma" w:hAnsi="Tahoma" w:cs="Tahoma"/>
              <w:sz w:val="21"/>
              <w:szCs w:val="21"/>
            </w:rPr>
          </w:rPrChange>
        </w:rPr>
        <w:t xml:space="preserve">à Fiduciária pelas Quotas será limitado ao saldo devedor dos CRI e das despesas do </w:t>
      </w:r>
      <w:r w:rsidRPr="002C4FAF">
        <w:rPr>
          <w:rFonts w:ascii="Open Sans" w:hAnsi="Open Sans" w:cs="Open Sans"/>
          <w:sz w:val="21"/>
          <w:szCs w:val="21"/>
          <w:rPrChange w:id="1994" w:author="Francisco Timoni" w:date="2020-10-29T14:00:00Z">
            <w:rPr>
              <w:rFonts w:ascii="Tahoma" w:hAnsi="Tahoma" w:cs="Tahoma"/>
              <w:sz w:val="21"/>
              <w:szCs w:val="21"/>
            </w:rPr>
          </w:rPrChange>
        </w:rPr>
        <w:lastRenderedPageBreak/>
        <w:t xml:space="preserve">Patrimônio Separado, sendo que valores excedentes serão devolvidos </w:t>
      </w:r>
      <w:r w:rsidR="00D9277D" w:rsidRPr="002C4FAF">
        <w:rPr>
          <w:rFonts w:ascii="Open Sans" w:hAnsi="Open Sans" w:cs="Open Sans"/>
          <w:sz w:val="21"/>
          <w:szCs w:val="21"/>
          <w:rPrChange w:id="1995" w:author="Francisco Timoni" w:date="2020-10-29T14:00:00Z">
            <w:rPr>
              <w:rFonts w:ascii="Tahoma" w:hAnsi="Tahoma" w:cs="Tahoma"/>
              <w:sz w:val="21"/>
              <w:szCs w:val="21"/>
            </w:rPr>
          </w:rPrChange>
        </w:rPr>
        <w:t>ao</w:t>
      </w:r>
      <w:r w:rsidR="00443C97" w:rsidRPr="002C4FAF">
        <w:rPr>
          <w:rFonts w:ascii="Open Sans" w:hAnsi="Open Sans" w:cs="Open Sans"/>
          <w:sz w:val="21"/>
          <w:szCs w:val="21"/>
          <w:rPrChange w:id="1996" w:author="Francisco Timoni" w:date="2020-10-29T14:00:00Z">
            <w:rPr>
              <w:rFonts w:ascii="Tahoma" w:hAnsi="Tahoma" w:cs="Tahoma"/>
              <w:sz w:val="21"/>
              <w:szCs w:val="21"/>
            </w:rPr>
          </w:rPrChange>
        </w:rPr>
        <w:t xml:space="preserve">s </w:t>
      </w:r>
      <w:r w:rsidRPr="002C4FAF">
        <w:rPr>
          <w:rFonts w:ascii="Open Sans" w:hAnsi="Open Sans" w:cs="Open Sans"/>
          <w:sz w:val="21"/>
          <w:szCs w:val="21"/>
          <w:rPrChange w:id="1997" w:author="Francisco Timoni" w:date="2020-10-29T14:00:00Z">
            <w:rPr>
              <w:rFonts w:ascii="Tahoma" w:hAnsi="Tahoma" w:cs="Tahoma"/>
              <w:sz w:val="21"/>
              <w:szCs w:val="21"/>
            </w:rPr>
          </w:rPrChange>
        </w:rPr>
        <w:t>Fiduciantes.</w:t>
      </w:r>
    </w:p>
    <w:p w14:paraId="38E96D21" w14:textId="77777777" w:rsidR="002A52A7" w:rsidRPr="002C4FAF" w:rsidRDefault="002A52A7" w:rsidP="00063CD8">
      <w:pPr>
        <w:widowControl w:val="0"/>
        <w:spacing w:line="300" w:lineRule="exact"/>
        <w:ind w:left="709"/>
        <w:jc w:val="both"/>
        <w:rPr>
          <w:rFonts w:ascii="Open Sans" w:hAnsi="Open Sans" w:cs="Open Sans"/>
          <w:sz w:val="21"/>
          <w:szCs w:val="21"/>
          <w:rPrChange w:id="1998" w:author="Francisco Timoni" w:date="2020-10-29T14:00:00Z">
            <w:rPr>
              <w:rFonts w:ascii="Tahoma" w:hAnsi="Tahoma" w:cs="Tahoma"/>
              <w:sz w:val="21"/>
              <w:szCs w:val="21"/>
            </w:rPr>
          </w:rPrChange>
        </w:rPr>
      </w:pPr>
    </w:p>
    <w:p w14:paraId="57C37654" w14:textId="6A1DC65C" w:rsidR="007D4748" w:rsidRPr="002C4FAF" w:rsidRDefault="002A52A7" w:rsidP="00063CD8">
      <w:pPr>
        <w:widowControl w:val="0"/>
        <w:spacing w:line="300" w:lineRule="exact"/>
        <w:ind w:left="709"/>
        <w:jc w:val="both"/>
        <w:rPr>
          <w:rFonts w:ascii="Open Sans" w:hAnsi="Open Sans" w:cs="Open Sans"/>
          <w:sz w:val="21"/>
          <w:szCs w:val="21"/>
          <w:rPrChange w:id="1999" w:author="Francisco Timoni" w:date="2020-10-29T14:00:00Z">
            <w:rPr>
              <w:rFonts w:ascii="Tahoma" w:hAnsi="Tahoma" w:cs="Tahoma"/>
              <w:sz w:val="21"/>
              <w:szCs w:val="21"/>
            </w:rPr>
          </w:rPrChange>
        </w:rPr>
      </w:pPr>
      <w:r w:rsidRPr="002C4FAF">
        <w:rPr>
          <w:rFonts w:ascii="Open Sans" w:hAnsi="Open Sans" w:cs="Open Sans"/>
          <w:sz w:val="21"/>
          <w:szCs w:val="21"/>
          <w:rPrChange w:id="2000" w:author="Francisco Timoni" w:date="2020-10-29T14:00:00Z">
            <w:rPr>
              <w:rFonts w:ascii="Tahoma" w:hAnsi="Tahoma" w:cs="Tahoma"/>
              <w:sz w:val="21"/>
              <w:szCs w:val="21"/>
            </w:rPr>
          </w:rPrChange>
        </w:rPr>
        <w:t>6.1.5.</w:t>
      </w:r>
      <w:r w:rsidRPr="002C4FAF">
        <w:rPr>
          <w:rFonts w:ascii="Open Sans" w:hAnsi="Open Sans" w:cs="Open Sans"/>
          <w:sz w:val="21"/>
          <w:szCs w:val="21"/>
          <w:rPrChange w:id="2001" w:author="Francisco Timoni" w:date="2020-10-29T14:00:00Z">
            <w:rPr>
              <w:rFonts w:ascii="Tahoma" w:hAnsi="Tahoma" w:cs="Tahoma"/>
              <w:sz w:val="21"/>
              <w:szCs w:val="21"/>
            </w:rPr>
          </w:rPrChange>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2C4FAF" w:rsidRDefault="002A52A7" w:rsidP="00063CD8">
      <w:pPr>
        <w:widowControl w:val="0"/>
        <w:spacing w:line="300" w:lineRule="exact"/>
        <w:ind w:left="709"/>
        <w:jc w:val="both"/>
        <w:rPr>
          <w:rFonts w:ascii="Open Sans" w:hAnsi="Open Sans" w:cs="Open Sans"/>
          <w:sz w:val="21"/>
          <w:szCs w:val="21"/>
          <w:rPrChange w:id="2002" w:author="Francisco Timoni" w:date="2020-10-29T14:00:00Z">
            <w:rPr>
              <w:rFonts w:ascii="Tahoma" w:hAnsi="Tahoma" w:cs="Tahoma"/>
              <w:sz w:val="21"/>
              <w:szCs w:val="21"/>
            </w:rPr>
          </w:rPrChange>
        </w:rPr>
      </w:pPr>
    </w:p>
    <w:p w14:paraId="009F50FB" w14:textId="72A2339D" w:rsidR="003B4CB3" w:rsidRPr="002C4FAF" w:rsidRDefault="007656AD" w:rsidP="00063CD8">
      <w:pPr>
        <w:widowControl w:val="0"/>
        <w:spacing w:line="300" w:lineRule="exact"/>
        <w:jc w:val="both"/>
        <w:rPr>
          <w:rFonts w:ascii="Open Sans" w:hAnsi="Open Sans" w:cs="Open Sans"/>
          <w:sz w:val="21"/>
          <w:szCs w:val="21"/>
          <w:rPrChange w:id="2003" w:author="Francisco Timoni" w:date="2020-10-29T14:00:00Z">
            <w:rPr>
              <w:rFonts w:ascii="Tahoma" w:hAnsi="Tahoma" w:cs="Tahoma"/>
              <w:sz w:val="21"/>
              <w:szCs w:val="21"/>
            </w:rPr>
          </w:rPrChange>
        </w:rPr>
      </w:pPr>
      <w:r w:rsidRPr="002C4FAF">
        <w:rPr>
          <w:rFonts w:ascii="Open Sans" w:hAnsi="Open Sans" w:cs="Open Sans"/>
          <w:sz w:val="21"/>
          <w:szCs w:val="21"/>
          <w:rPrChange w:id="2004" w:author="Francisco Timoni" w:date="2020-10-29T14:00:00Z">
            <w:rPr>
              <w:rFonts w:ascii="Tahoma" w:hAnsi="Tahoma" w:cs="Tahoma"/>
              <w:sz w:val="21"/>
              <w:szCs w:val="21"/>
            </w:rPr>
          </w:rPrChange>
        </w:rPr>
        <w:t>6.</w:t>
      </w:r>
      <w:r w:rsidR="00BA2CD4" w:rsidRPr="002C4FAF">
        <w:rPr>
          <w:rFonts w:ascii="Open Sans" w:hAnsi="Open Sans" w:cs="Open Sans"/>
          <w:sz w:val="21"/>
          <w:szCs w:val="21"/>
          <w:rPrChange w:id="2005" w:author="Francisco Timoni" w:date="2020-10-29T14:00:00Z">
            <w:rPr>
              <w:rFonts w:ascii="Tahoma" w:hAnsi="Tahoma" w:cs="Tahoma"/>
              <w:sz w:val="21"/>
              <w:szCs w:val="21"/>
            </w:rPr>
          </w:rPrChange>
        </w:rPr>
        <w:t>2</w:t>
      </w:r>
      <w:r w:rsidR="00B55B61" w:rsidRPr="002C4FAF">
        <w:rPr>
          <w:rFonts w:ascii="Open Sans" w:hAnsi="Open Sans" w:cs="Open Sans"/>
          <w:sz w:val="21"/>
          <w:szCs w:val="21"/>
          <w:rPrChange w:id="2006" w:author="Francisco Timoni" w:date="2020-10-29T14:00:00Z">
            <w:rPr>
              <w:rFonts w:ascii="Tahoma" w:hAnsi="Tahoma" w:cs="Tahoma"/>
              <w:sz w:val="21"/>
              <w:szCs w:val="21"/>
            </w:rPr>
          </w:rPrChange>
        </w:rPr>
        <w:tab/>
      </w:r>
      <w:r w:rsidRPr="002C4FAF">
        <w:rPr>
          <w:rFonts w:ascii="Open Sans" w:hAnsi="Open Sans" w:cs="Open Sans"/>
          <w:sz w:val="21"/>
          <w:szCs w:val="21"/>
          <w:rPrChange w:id="2007" w:author="Francisco Timoni" w:date="2020-10-29T14:00:00Z">
            <w:rPr>
              <w:rFonts w:ascii="Tahoma" w:hAnsi="Tahoma" w:cs="Tahoma"/>
              <w:sz w:val="21"/>
              <w:szCs w:val="21"/>
            </w:rPr>
          </w:rPrChange>
        </w:rPr>
        <w:t>Cumprida a</w:t>
      </w:r>
      <w:r w:rsidR="00142BE9" w:rsidRPr="002C4FAF">
        <w:rPr>
          <w:rFonts w:ascii="Open Sans" w:hAnsi="Open Sans" w:cs="Open Sans"/>
          <w:sz w:val="21"/>
          <w:szCs w:val="21"/>
          <w:rPrChange w:id="2008" w:author="Francisco Timoni" w:date="2020-10-29T14:00:00Z">
            <w:rPr>
              <w:rFonts w:ascii="Tahoma" w:hAnsi="Tahoma" w:cs="Tahoma"/>
              <w:sz w:val="21"/>
              <w:szCs w:val="21"/>
            </w:rPr>
          </w:rPrChange>
        </w:rPr>
        <w:t xml:space="preserve"> totalidade da</w:t>
      </w:r>
      <w:r w:rsidRPr="002C4FAF">
        <w:rPr>
          <w:rFonts w:ascii="Open Sans" w:hAnsi="Open Sans" w:cs="Open Sans"/>
          <w:sz w:val="21"/>
          <w:szCs w:val="21"/>
          <w:rPrChange w:id="2009" w:author="Francisco Timoni" w:date="2020-10-29T14:00:00Z">
            <w:rPr>
              <w:rFonts w:ascii="Tahoma" w:hAnsi="Tahoma" w:cs="Tahoma"/>
              <w:sz w:val="21"/>
              <w:szCs w:val="21"/>
            </w:rPr>
          </w:rPrChange>
        </w:rPr>
        <w:t>s</w:t>
      </w:r>
      <w:r w:rsidR="005D6D8D" w:rsidRPr="002C4FAF">
        <w:rPr>
          <w:rFonts w:ascii="Open Sans" w:hAnsi="Open Sans" w:cs="Open Sans"/>
          <w:sz w:val="21"/>
          <w:szCs w:val="21"/>
          <w:rPrChange w:id="2010" w:author="Francisco Timoni" w:date="2020-10-29T14:00:00Z">
            <w:rPr>
              <w:rFonts w:ascii="Tahoma" w:hAnsi="Tahoma" w:cs="Tahoma"/>
              <w:sz w:val="21"/>
              <w:szCs w:val="21"/>
            </w:rPr>
          </w:rPrChange>
        </w:rPr>
        <w:t xml:space="preserve"> Obrigações Garantidas</w:t>
      </w:r>
      <w:r w:rsidR="00FF1842" w:rsidRPr="002C4FAF">
        <w:rPr>
          <w:rFonts w:ascii="Open Sans" w:hAnsi="Open Sans" w:cs="Open Sans"/>
          <w:sz w:val="21"/>
          <w:szCs w:val="21"/>
          <w:rPrChange w:id="2011" w:author="Francisco Timoni" w:date="2020-10-29T14:00:00Z">
            <w:rPr>
              <w:rFonts w:ascii="Tahoma" w:hAnsi="Tahoma" w:cs="Tahoma"/>
              <w:sz w:val="21"/>
              <w:szCs w:val="21"/>
            </w:rPr>
          </w:rPrChange>
        </w:rPr>
        <w:t>, sem a necessidade de excussão d</w:t>
      </w:r>
      <w:r w:rsidR="006F324B" w:rsidRPr="002C4FAF">
        <w:rPr>
          <w:rFonts w:ascii="Open Sans" w:hAnsi="Open Sans" w:cs="Open Sans"/>
          <w:sz w:val="21"/>
          <w:szCs w:val="21"/>
          <w:rPrChange w:id="2012" w:author="Francisco Timoni" w:date="2020-10-29T14:00:00Z">
            <w:rPr>
              <w:rFonts w:ascii="Tahoma" w:hAnsi="Tahoma" w:cs="Tahoma"/>
              <w:sz w:val="21"/>
              <w:szCs w:val="21"/>
            </w:rPr>
          </w:rPrChange>
        </w:rPr>
        <w:t>a</w:t>
      </w:r>
      <w:r w:rsidR="00FF1842" w:rsidRPr="002C4FAF">
        <w:rPr>
          <w:rFonts w:ascii="Open Sans" w:hAnsi="Open Sans" w:cs="Open Sans"/>
          <w:sz w:val="21"/>
          <w:szCs w:val="21"/>
          <w:rPrChange w:id="2013" w:author="Francisco Timoni" w:date="2020-10-29T14:00:00Z">
            <w:rPr>
              <w:rFonts w:ascii="Tahoma" w:hAnsi="Tahoma" w:cs="Tahoma"/>
              <w:sz w:val="21"/>
              <w:szCs w:val="21"/>
            </w:rPr>
          </w:rPrChange>
        </w:rPr>
        <w:t xml:space="preserve"> </w:t>
      </w:r>
      <w:r w:rsidR="006F324B" w:rsidRPr="002C4FAF">
        <w:rPr>
          <w:rFonts w:ascii="Open Sans" w:hAnsi="Open Sans" w:cs="Open Sans"/>
          <w:sz w:val="21"/>
          <w:szCs w:val="21"/>
          <w:rPrChange w:id="2014" w:author="Francisco Timoni" w:date="2020-10-29T14:00:00Z">
            <w:rPr>
              <w:rFonts w:ascii="Tahoma" w:hAnsi="Tahoma" w:cs="Tahoma"/>
              <w:sz w:val="21"/>
              <w:szCs w:val="21"/>
            </w:rPr>
          </w:rPrChange>
        </w:rPr>
        <w:t>G</w:t>
      </w:r>
      <w:r w:rsidR="00FF1842" w:rsidRPr="002C4FAF">
        <w:rPr>
          <w:rFonts w:ascii="Open Sans" w:hAnsi="Open Sans" w:cs="Open Sans"/>
          <w:sz w:val="21"/>
          <w:szCs w:val="21"/>
          <w:rPrChange w:id="2015" w:author="Francisco Timoni" w:date="2020-10-29T14:00:00Z">
            <w:rPr>
              <w:rFonts w:ascii="Tahoma" w:hAnsi="Tahoma" w:cs="Tahoma"/>
              <w:sz w:val="21"/>
              <w:szCs w:val="21"/>
            </w:rPr>
          </w:rPrChange>
        </w:rPr>
        <w:t>arantia</w:t>
      </w:r>
      <w:r w:rsidR="006F324B" w:rsidRPr="002C4FAF">
        <w:rPr>
          <w:rFonts w:ascii="Open Sans" w:hAnsi="Open Sans" w:cs="Open Sans"/>
          <w:sz w:val="21"/>
          <w:szCs w:val="21"/>
          <w:rPrChange w:id="2016" w:author="Francisco Timoni" w:date="2020-10-29T14:00:00Z">
            <w:rPr>
              <w:rFonts w:ascii="Tahoma" w:hAnsi="Tahoma" w:cs="Tahoma"/>
              <w:sz w:val="21"/>
              <w:szCs w:val="21"/>
            </w:rPr>
          </w:rPrChange>
        </w:rPr>
        <w:t xml:space="preserve"> Fiduciária</w:t>
      </w:r>
      <w:r w:rsidRPr="002C4FAF">
        <w:rPr>
          <w:rFonts w:ascii="Open Sans" w:hAnsi="Open Sans" w:cs="Open Sans"/>
          <w:sz w:val="21"/>
          <w:szCs w:val="21"/>
          <w:rPrChange w:id="2017" w:author="Francisco Timoni" w:date="2020-10-29T14:00:00Z">
            <w:rPr>
              <w:rFonts w:ascii="Tahoma" w:hAnsi="Tahoma" w:cs="Tahoma"/>
              <w:sz w:val="21"/>
              <w:szCs w:val="21"/>
            </w:rPr>
          </w:rPrChange>
        </w:rPr>
        <w:t>, a</w:t>
      </w:r>
      <w:r w:rsidR="00FF1842" w:rsidRPr="002C4FAF">
        <w:rPr>
          <w:rFonts w:ascii="Open Sans" w:hAnsi="Open Sans" w:cs="Open Sans"/>
          <w:sz w:val="21"/>
          <w:szCs w:val="21"/>
          <w:rPrChange w:id="2018" w:author="Francisco Timoni" w:date="2020-10-29T14:00:00Z">
            <w:rPr>
              <w:rFonts w:ascii="Tahoma" w:hAnsi="Tahoma" w:cs="Tahoma"/>
              <w:sz w:val="21"/>
              <w:szCs w:val="21"/>
            </w:rPr>
          </w:rPrChange>
        </w:rPr>
        <w:t xml:space="preserve"> </w:t>
      </w:r>
      <w:r w:rsidR="00852A67" w:rsidRPr="002C4FAF">
        <w:rPr>
          <w:rFonts w:ascii="Open Sans" w:hAnsi="Open Sans" w:cs="Open Sans"/>
          <w:sz w:val="21"/>
          <w:szCs w:val="21"/>
          <w:rPrChange w:id="2019" w:author="Francisco Timoni" w:date="2020-10-29T14:00:00Z">
            <w:rPr>
              <w:rFonts w:ascii="Tahoma" w:hAnsi="Tahoma" w:cs="Tahoma"/>
              <w:sz w:val="21"/>
              <w:szCs w:val="21"/>
            </w:rPr>
          </w:rPrChange>
        </w:rPr>
        <w:t>presente garantia</w:t>
      </w:r>
      <w:r w:rsidR="00FF1842" w:rsidRPr="002C4FAF">
        <w:rPr>
          <w:rFonts w:ascii="Open Sans" w:hAnsi="Open Sans" w:cs="Open Sans"/>
          <w:sz w:val="21"/>
          <w:szCs w:val="21"/>
          <w:rPrChange w:id="2020" w:author="Francisco Timoni" w:date="2020-10-29T14:00:00Z">
            <w:rPr>
              <w:rFonts w:ascii="Tahoma" w:hAnsi="Tahoma" w:cs="Tahoma"/>
              <w:sz w:val="21"/>
              <w:szCs w:val="21"/>
            </w:rPr>
          </w:rPrChange>
        </w:rPr>
        <w:t xml:space="preserve"> se </w:t>
      </w:r>
      <w:r w:rsidRPr="002C4FAF">
        <w:rPr>
          <w:rFonts w:ascii="Open Sans" w:hAnsi="Open Sans" w:cs="Open Sans"/>
          <w:sz w:val="21"/>
          <w:szCs w:val="21"/>
          <w:rPrChange w:id="2021" w:author="Francisco Timoni" w:date="2020-10-29T14:00:00Z">
            <w:rPr>
              <w:rFonts w:ascii="Tahoma" w:hAnsi="Tahoma" w:cs="Tahoma"/>
              <w:sz w:val="21"/>
              <w:szCs w:val="21"/>
            </w:rPr>
          </w:rPrChange>
        </w:rPr>
        <w:t>extinguirá</w:t>
      </w:r>
      <w:r w:rsidR="000C77F0" w:rsidRPr="002C4FAF">
        <w:rPr>
          <w:rFonts w:ascii="Open Sans" w:hAnsi="Open Sans" w:cs="Open Sans"/>
          <w:sz w:val="21"/>
          <w:szCs w:val="21"/>
          <w:rPrChange w:id="2022" w:author="Francisco Timoni" w:date="2020-10-29T14:00:00Z">
            <w:rPr>
              <w:rFonts w:ascii="Tahoma" w:hAnsi="Tahoma" w:cs="Tahoma"/>
              <w:sz w:val="21"/>
              <w:szCs w:val="21"/>
            </w:rPr>
          </w:rPrChange>
        </w:rPr>
        <w:t xml:space="preserve"> e, como consequ</w:t>
      </w:r>
      <w:r w:rsidR="00FF1842" w:rsidRPr="002C4FAF">
        <w:rPr>
          <w:rFonts w:ascii="Open Sans" w:hAnsi="Open Sans" w:cs="Open Sans"/>
          <w:sz w:val="21"/>
          <w:szCs w:val="21"/>
          <w:rPrChange w:id="2023" w:author="Francisco Timoni" w:date="2020-10-29T14:00:00Z">
            <w:rPr>
              <w:rFonts w:ascii="Tahoma" w:hAnsi="Tahoma" w:cs="Tahoma"/>
              <w:sz w:val="21"/>
              <w:szCs w:val="21"/>
            </w:rPr>
          </w:rPrChange>
        </w:rPr>
        <w:t xml:space="preserve">ência, </w:t>
      </w:r>
      <w:r w:rsidR="002502EF" w:rsidRPr="002C4FAF">
        <w:rPr>
          <w:rFonts w:ascii="Open Sans" w:hAnsi="Open Sans" w:cs="Open Sans"/>
          <w:sz w:val="21"/>
          <w:szCs w:val="21"/>
          <w:rPrChange w:id="2024" w:author="Francisco Timoni" w:date="2020-10-29T14:00:00Z">
            <w:rPr>
              <w:rFonts w:ascii="Tahoma" w:hAnsi="Tahoma" w:cs="Tahoma"/>
              <w:sz w:val="21"/>
              <w:szCs w:val="21"/>
            </w:rPr>
          </w:rPrChange>
        </w:rPr>
        <w:t>a administração da</w:t>
      </w:r>
      <w:r w:rsidR="00B7210E" w:rsidRPr="002C4FAF">
        <w:rPr>
          <w:rFonts w:ascii="Open Sans" w:hAnsi="Open Sans" w:cs="Open Sans"/>
          <w:sz w:val="21"/>
          <w:szCs w:val="21"/>
          <w:rPrChange w:id="2025" w:author="Francisco Timoni" w:date="2020-10-29T14:00:00Z">
            <w:rPr>
              <w:rFonts w:ascii="Tahoma" w:hAnsi="Tahoma" w:cs="Tahoma"/>
              <w:sz w:val="21"/>
              <w:szCs w:val="21"/>
            </w:rPr>
          </w:rPrChange>
        </w:rPr>
        <w:t xml:space="preserve"> Sociedade</w:t>
      </w:r>
      <w:r w:rsidR="005E3F5F" w:rsidRPr="002C4FAF">
        <w:rPr>
          <w:rFonts w:ascii="Open Sans" w:hAnsi="Open Sans" w:cs="Open Sans"/>
          <w:sz w:val="21"/>
          <w:szCs w:val="21"/>
          <w:rPrChange w:id="2026" w:author="Francisco Timoni" w:date="2020-10-29T14:00:00Z">
            <w:rPr>
              <w:rFonts w:ascii="Tahoma" w:hAnsi="Tahoma" w:cs="Tahoma"/>
              <w:sz w:val="21"/>
              <w:szCs w:val="21"/>
            </w:rPr>
          </w:rPrChange>
        </w:rPr>
        <w:t xml:space="preserve">, mediante </w:t>
      </w:r>
      <w:r w:rsidR="00300FA4" w:rsidRPr="002C4FAF">
        <w:rPr>
          <w:rFonts w:ascii="Open Sans" w:hAnsi="Open Sans" w:cs="Open Sans"/>
          <w:sz w:val="21"/>
          <w:szCs w:val="21"/>
          <w:rPrChange w:id="2027" w:author="Francisco Timoni" w:date="2020-10-29T14:00:00Z">
            <w:rPr>
              <w:rFonts w:ascii="Tahoma" w:hAnsi="Tahoma" w:cs="Tahoma"/>
              <w:sz w:val="21"/>
              <w:szCs w:val="21"/>
            </w:rPr>
          </w:rPrChange>
        </w:rPr>
        <w:t xml:space="preserve">notificação </w:t>
      </w:r>
      <w:r w:rsidR="00852A67" w:rsidRPr="002C4FAF">
        <w:rPr>
          <w:rFonts w:ascii="Open Sans" w:hAnsi="Open Sans" w:cs="Open Sans"/>
          <w:sz w:val="21"/>
          <w:szCs w:val="21"/>
          <w:rPrChange w:id="2028" w:author="Francisco Timoni" w:date="2020-10-29T14:00:00Z">
            <w:rPr>
              <w:rFonts w:ascii="Tahoma" w:hAnsi="Tahoma" w:cs="Tahoma"/>
              <w:sz w:val="21"/>
              <w:szCs w:val="21"/>
            </w:rPr>
          </w:rPrChange>
        </w:rPr>
        <w:t xml:space="preserve">escrita </w:t>
      </w:r>
      <w:r w:rsidR="005E3F5F" w:rsidRPr="002C4FAF">
        <w:rPr>
          <w:rFonts w:ascii="Open Sans" w:hAnsi="Open Sans" w:cs="Open Sans"/>
          <w:sz w:val="21"/>
          <w:szCs w:val="21"/>
          <w:rPrChange w:id="2029" w:author="Francisco Timoni" w:date="2020-10-29T14:00:00Z">
            <w:rPr>
              <w:rFonts w:ascii="Tahoma" w:hAnsi="Tahoma" w:cs="Tahoma"/>
              <w:sz w:val="21"/>
              <w:szCs w:val="21"/>
            </w:rPr>
          </w:rPrChange>
        </w:rPr>
        <w:t>da Fiduciária,</w:t>
      </w:r>
      <w:r w:rsidR="002502EF" w:rsidRPr="002C4FAF">
        <w:rPr>
          <w:rFonts w:ascii="Open Sans" w:hAnsi="Open Sans" w:cs="Open Sans"/>
          <w:sz w:val="21"/>
          <w:szCs w:val="21"/>
          <w:rPrChange w:id="2030" w:author="Francisco Timoni" w:date="2020-10-29T14:00:00Z">
            <w:rPr>
              <w:rFonts w:ascii="Tahoma" w:hAnsi="Tahoma" w:cs="Tahoma"/>
              <w:sz w:val="21"/>
              <w:szCs w:val="21"/>
            </w:rPr>
          </w:rPrChange>
        </w:rPr>
        <w:t xml:space="preserve"> proceder</w:t>
      </w:r>
      <w:r w:rsidR="005E3F5F" w:rsidRPr="002C4FAF">
        <w:rPr>
          <w:rFonts w:ascii="Open Sans" w:hAnsi="Open Sans" w:cs="Open Sans"/>
          <w:sz w:val="21"/>
          <w:szCs w:val="21"/>
          <w:rPrChange w:id="2031" w:author="Francisco Timoni" w:date="2020-10-29T14:00:00Z">
            <w:rPr>
              <w:rFonts w:ascii="Tahoma" w:hAnsi="Tahoma" w:cs="Tahoma"/>
              <w:sz w:val="21"/>
              <w:szCs w:val="21"/>
            </w:rPr>
          </w:rPrChange>
        </w:rPr>
        <w:t>á</w:t>
      </w:r>
      <w:r w:rsidR="002502EF" w:rsidRPr="002C4FAF">
        <w:rPr>
          <w:rFonts w:ascii="Open Sans" w:hAnsi="Open Sans" w:cs="Open Sans"/>
          <w:sz w:val="21"/>
          <w:szCs w:val="21"/>
          <w:rPrChange w:id="2032" w:author="Francisco Timoni" w:date="2020-10-29T14:00:00Z">
            <w:rPr>
              <w:rFonts w:ascii="Tahoma" w:hAnsi="Tahoma" w:cs="Tahoma"/>
              <w:sz w:val="21"/>
              <w:szCs w:val="21"/>
            </w:rPr>
          </w:rPrChange>
        </w:rPr>
        <w:t xml:space="preserve"> </w:t>
      </w:r>
      <w:r w:rsidR="001F3E5D" w:rsidRPr="002C4FAF">
        <w:rPr>
          <w:rFonts w:ascii="Open Sans" w:hAnsi="Open Sans" w:cs="Open Sans"/>
          <w:sz w:val="21"/>
          <w:szCs w:val="21"/>
          <w:rPrChange w:id="2033" w:author="Francisco Timoni" w:date="2020-10-29T14:00:00Z">
            <w:rPr>
              <w:rFonts w:ascii="Tahoma" w:hAnsi="Tahoma" w:cs="Tahoma"/>
              <w:sz w:val="21"/>
              <w:szCs w:val="21"/>
            </w:rPr>
          </w:rPrChange>
        </w:rPr>
        <w:t xml:space="preserve">o arquivamento do </w:t>
      </w:r>
      <w:r w:rsidR="000C77F0" w:rsidRPr="002C4FAF">
        <w:rPr>
          <w:rFonts w:ascii="Open Sans" w:hAnsi="Open Sans" w:cs="Open Sans"/>
          <w:sz w:val="21"/>
          <w:szCs w:val="21"/>
          <w:rPrChange w:id="2034" w:author="Francisco Timoni" w:date="2020-10-29T14:00:00Z">
            <w:rPr>
              <w:rFonts w:ascii="Tahoma" w:hAnsi="Tahoma" w:cs="Tahoma"/>
              <w:sz w:val="21"/>
              <w:szCs w:val="21"/>
            </w:rPr>
          </w:rPrChange>
        </w:rPr>
        <w:t xml:space="preserve">instrumento </w:t>
      </w:r>
      <w:r w:rsidR="001F3E5D" w:rsidRPr="002C4FAF">
        <w:rPr>
          <w:rFonts w:ascii="Open Sans" w:hAnsi="Open Sans" w:cs="Open Sans"/>
          <w:sz w:val="21"/>
          <w:szCs w:val="21"/>
          <w:rPrChange w:id="2035" w:author="Francisco Timoni" w:date="2020-10-29T14:00:00Z">
            <w:rPr>
              <w:rFonts w:ascii="Tahoma" w:hAnsi="Tahoma" w:cs="Tahoma"/>
              <w:sz w:val="21"/>
              <w:szCs w:val="21"/>
            </w:rPr>
          </w:rPrChange>
        </w:rPr>
        <w:t xml:space="preserve">de </w:t>
      </w:r>
      <w:r w:rsidR="000C77F0" w:rsidRPr="002C4FAF">
        <w:rPr>
          <w:rFonts w:ascii="Open Sans" w:hAnsi="Open Sans" w:cs="Open Sans"/>
          <w:sz w:val="21"/>
          <w:szCs w:val="21"/>
          <w:rPrChange w:id="2036" w:author="Francisco Timoni" w:date="2020-10-29T14:00:00Z">
            <w:rPr>
              <w:rFonts w:ascii="Tahoma" w:hAnsi="Tahoma" w:cs="Tahoma"/>
              <w:sz w:val="21"/>
              <w:szCs w:val="21"/>
            </w:rPr>
          </w:rPrChange>
        </w:rPr>
        <w:t xml:space="preserve">alteração contratual </w:t>
      </w:r>
      <w:r w:rsidR="001F3E5D" w:rsidRPr="002C4FAF">
        <w:rPr>
          <w:rFonts w:ascii="Open Sans" w:hAnsi="Open Sans" w:cs="Open Sans"/>
          <w:sz w:val="21"/>
          <w:szCs w:val="21"/>
          <w:rPrChange w:id="2037" w:author="Francisco Timoni" w:date="2020-10-29T14:00:00Z">
            <w:rPr>
              <w:rFonts w:ascii="Tahoma" w:hAnsi="Tahoma" w:cs="Tahoma"/>
              <w:sz w:val="21"/>
              <w:szCs w:val="21"/>
            </w:rPr>
          </w:rPrChange>
        </w:rPr>
        <w:t xml:space="preserve">da </w:t>
      </w:r>
      <w:r w:rsidR="00B7210E" w:rsidRPr="002C4FAF">
        <w:rPr>
          <w:rFonts w:ascii="Open Sans" w:hAnsi="Open Sans" w:cs="Open Sans"/>
          <w:sz w:val="21"/>
          <w:szCs w:val="21"/>
          <w:rPrChange w:id="2038" w:author="Francisco Timoni" w:date="2020-10-29T14:00:00Z">
            <w:rPr>
              <w:rFonts w:ascii="Tahoma" w:hAnsi="Tahoma" w:cs="Tahoma"/>
              <w:sz w:val="21"/>
              <w:szCs w:val="21"/>
            </w:rPr>
          </w:rPrChange>
        </w:rPr>
        <w:t>Sociedade</w:t>
      </w:r>
      <w:r w:rsidR="001F3E5D" w:rsidRPr="002C4FAF">
        <w:rPr>
          <w:rFonts w:ascii="Open Sans" w:hAnsi="Open Sans" w:cs="Open Sans"/>
          <w:sz w:val="21"/>
          <w:szCs w:val="21"/>
          <w:rPrChange w:id="2039" w:author="Francisco Timoni" w:date="2020-10-29T14:00:00Z">
            <w:rPr>
              <w:rFonts w:ascii="Tahoma" w:hAnsi="Tahoma" w:cs="Tahoma"/>
              <w:sz w:val="21"/>
              <w:szCs w:val="21"/>
            </w:rPr>
          </w:rPrChange>
        </w:rPr>
        <w:t>, perante a Junta Comercial competente</w:t>
      </w:r>
      <w:r w:rsidR="00D47476" w:rsidRPr="002C4FAF">
        <w:rPr>
          <w:rFonts w:ascii="Open Sans" w:hAnsi="Open Sans" w:cs="Open Sans"/>
          <w:sz w:val="21"/>
          <w:szCs w:val="21"/>
          <w:rPrChange w:id="2040" w:author="Francisco Timoni" w:date="2020-10-29T14:00:00Z">
            <w:rPr>
              <w:rFonts w:ascii="Tahoma" w:hAnsi="Tahoma" w:cs="Tahoma"/>
              <w:sz w:val="21"/>
              <w:szCs w:val="21"/>
            </w:rPr>
          </w:rPrChange>
        </w:rPr>
        <w:t>, com a finalidade de excluir do Contrato Social da Sociedade a redação prevista n</w:t>
      </w:r>
      <w:r w:rsidR="00B3255C" w:rsidRPr="002C4FAF">
        <w:rPr>
          <w:rFonts w:ascii="Open Sans" w:hAnsi="Open Sans" w:cs="Open Sans"/>
          <w:sz w:val="21"/>
          <w:szCs w:val="21"/>
          <w:rPrChange w:id="2041" w:author="Francisco Timoni" w:date="2020-10-29T14:00:00Z">
            <w:rPr>
              <w:rFonts w:ascii="Tahoma" w:hAnsi="Tahoma" w:cs="Tahoma"/>
              <w:sz w:val="21"/>
              <w:szCs w:val="21"/>
            </w:rPr>
          </w:rPrChange>
        </w:rPr>
        <w:t xml:space="preserve">a Cláusula </w:t>
      </w:r>
      <w:r w:rsidR="00D47476" w:rsidRPr="002C4FAF">
        <w:rPr>
          <w:rFonts w:ascii="Open Sans" w:hAnsi="Open Sans" w:cs="Open Sans"/>
          <w:sz w:val="21"/>
          <w:szCs w:val="21"/>
          <w:rPrChange w:id="2042" w:author="Francisco Timoni" w:date="2020-10-29T14:00:00Z">
            <w:rPr>
              <w:rFonts w:ascii="Tahoma" w:hAnsi="Tahoma" w:cs="Tahoma"/>
              <w:sz w:val="21"/>
              <w:szCs w:val="21"/>
            </w:rPr>
          </w:rPrChange>
        </w:rPr>
        <w:t>5.2.1 acima mencionada</w:t>
      </w:r>
      <w:r w:rsidR="001F3E5D" w:rsidRPr="002C4FAF">
        <w:rPr>
          <w:rFonts w:ascii="Open Sans" w:hAnsi="Open Sans" w:cs="Open Sans"/>
          <w:sz w:val="21"/>
          <w:szCs w:val="21"/>
          <w:rPrChange w:id="2043" w:author="Francisco Timoni" w:date="2020-10-29T14:00:00Z">
            <w:rPr>
              <w:rFonts w:ascii="Tahoma" w:hAnsi="Tahoma" w:cs="Tahoma"/>
              <w:sz w:val="21"/>
              <w:szCs w:val="21"/>
            </w:rPr>
          </w:rPrChange>
        </w:rPr>
        <w:t>.</w:t>
      </w:r>
    </w:p>
    <w:p w14:paraId="7AF26633" w14:textId="77777777" w:rsidR="003B4CB3" w:rsidRPr="002C4FAF" w:rsidRDefault="003B4CB3" w:rsidP="00063CD8">
      <w:pPr>
        <w:widowControl w:val="0"/>
        <w:spacing w:line="300" w:lineRule="exact"/>
        <w:jc w:val="both"/>
        <w:rPr>
          <w:rFonts w:ascii="Open Sans" w:hAnsi="Open Sans" w:cs="Open Sans"/>
          <w:sz w:val="21"/>
          <w:szCs w:val="21"/>
          <w:rPrChange w:id="2044" w:author="Francisco Timoni" w:date="2020-10-29T14:00:00Z">
            <w:rPr>
              <w:rFonts w:ascii="Tahoma" w:hAnsi="Tahoma" w:cs="Tahoma"/>
              <w:sz w:val="21"/>
              <w:szCs w:val="21"/>
            </w:rPr>
          </w:rPrChange>
        </w:rPr>
      </w:pPr>
    </w:p>
    <w:p w14:paraId="4047BB7F" w14:textId="77777777" w:rsidR="003B4CB3" w:rsidRPr="002C4FAF" w:rsidRDefault="000C77F0" w:rsidP="00063CD8">
      <w:pPr>
        <w:widowControl w:val="0"/>
        <w:spacing w:line="300" w:lineRule="exact"/>
        <w:jc w:val="both"/>
        <w:rPr>
          <w:rFonts w:ascii="Open Sans" w:hAnsi="Open Sans" w:cs="Open Sans"/>
          <w:sz w:val="21"/>
          <w:szCs w:val="21"/>
          <w:rPrChange w:id="2045" w:author="Francisco Timoni" w:date="2020-10-29T14:00:00Z">
            <w:rPr>
              <w:rFonts w:ascii="Tahoma" w:hAnsi="Tahoma" w:cs="Tahoma"/>
              <w:sz w:val="21"/>
              <w:szCs w:val="21"/>
            </w:rPr>
          </w:rPrChange>
        </w:rPr>
      </w:pPr>
      <w:r w:rsidRPr="002C4FAF">
        <w:rPr>
          <w:rFonts w:ascii="Open Sans" w:hAnsi="Open Sans" w:cs="Open Sans"/>
          <w:sz w:val="21"/>
          <w:szCs w:val="21"/>
          <w:rPrChange w:id="2046" w:author="Francisco Timoni" w:date="2020-10-29T14:00:00Z">
            <w:rPr>
              <w:rFonts w:ascii="Tahoma" w:hAnsi="Tahoma" w:cs="Tahoma"/>
              <w:sz w:val="21"/>
              <w:szCs w:val="21"/>
            </w:rPr>
          </w:rPrChange>
        </w:rPr>
        <w:t>6.3</w:t>
      </w:r>
      <w:r w:rsidRPr="002C4FAF">
        <w:rPr>
          <w:rFonts w:ascii="Open Sans" w:hAnsi="Open Sans" w:cs="Open Sans"/>
          <w:sz w:val="21"/>
          <w:szCs w:val="21"/>
          <w:rPrChange w:id="2047" w:author="Francisco Timoni" w:date="2020-10-29T14:00:00Z">
            <w:rPr>
              <w:rFonts w:ascii="Tahoma" w:hAnsi="Tahoma" w:cs="Tahoma"/>
              <w:sz w:val="21"/>
              <w:szCs w:val="21"/>
            </w:rPr>
          </w:rPrChange>
        </w:rPr>
        <w:tab/>
      </w:r>
      <w:r w:rsidR="00D82976" w:rsidRPr="002C4FAF">
        <w:rPr>
          <w:rFonts w:ascii="Open Sans" w:hAnsi="Open Sans" w:cs="Open Sans"/>
          <w:sz w:val="21"/>
          <w:szCs w:val="21"/>
          <w:rPrChange w:id="2048" w:author="Francisco Timoni" w:date="2020-10-29T14:00:00Z">
            <w:rPr>
              <w:rFonts w:ascii="Tahoma" w:hAnsi="Tahoma" w:cs="Tahoma"/>
              <w:sz w:val="21"/>
              <w:szCs w:val="21"/>
            </w:rPr>
          </w:rPrChange>
        </w:rPr>
        <w:t>A</w:t>
      </w:r>
      <w:r w:rsidR="00C3076C" w:rsidRPr="002C4FAF">
        <w:rPr>
          <w:rFonts w:ascii="Open Sans" w:hAnsi="Open Sans" w:cs="Open Sans"/>
          <w:sz w:val="21"/>
          <w:szCs w:val="21"/>
          <w:rPrChange w:id="2049" w:author="Francisco Timoni" w:date="2020-10-29T14:00:00Z">
            <w:rPr>
              <w:rFonts w:ascii="Tahoma" w:hAnsi="Tahoma" w:cs="Tahoma"/>
              <w:sz w:val="21"/>
              <w:szCs w:val="21"/>
            </w:rPr>
          </w:rPrChange>
        </w:rPr>
        <w:t xml:space="preserve"> Fiduciária</w:t>
      </w:r>
      <w:r w:rsidR="00C61BAC" w:rsidRPr="002C4FAF">
        <w:rPr>
          <w:rFonts w:ascii="Open Sans" w:hAnsi="Open Sans" w:cs="Open Sans"/>
          <w:sz w:val="21"/>
          <w:szCs w:val="21"/>
          <w:rPrChange w:id="2050" w:author="Francisco Timoni" w:date="2020-10-29T14:00:00Z">
            <w:rPr>
              <w:rFonts w:ascii="Tahoma" w:hAnsi="Tahoma" w:cs="Tahoma"/>
              <w:sz w:val="21"/>
              <w:szCs w:val="21"/>
            </w:rPr>
          </w:rPrChange>
        </w:rPr>
        <w:t xml:space="preserve"> liberará a </w:t>
      </w:r>
      <w:r w:rsidR="00C3076C" w:rsidRPr="002C4FAF">
        <w:rPr>
          <w:rFonts w:ascii="Open Sans" w:hAnsi="Open Sans" w:cs="Open Sans"/>
          <w:sz w:val="21"/>
          <w:szCs w:val="21"/>
          <w:rPrChange w:id="2051" w:author="Francisco Timoni" w:date="2020-10-29T14:00:00Z">
            <w:rPr>
              <w:rFonts w:ascii="Tahoma" w:hAnsi="Tahoma" w:cs="Tahoma"/>
              <w:sz w:val="21"/>
              <w:szCs w:val="21"/>
            </w:rPr>
          </w:rPrChange>
        </w:rPr>
        <w:t xml:space="preserve">presente </w:t>
      </w:r>
      <w:r w:rsidR="00852A67" w:rsidRPr="002C4FAF">
        <w:rPr>
          <w:rFonts w:ascii="Open Sans" w:hAnsi="Open Sans" w:cs="Open Sans"/>
          <w:sz w:val="21"/>
          <w:szCs w:val="21"/>
          <w:rPrChange w:id="2052" w:author="Francisco Timoni" w:date="2020-10-29T14:00:00Z">
            <w:rPr>
              <w:rFonts w:ascii="Tahoma" w:hAnsi="Tahoma" w:cs="Tahoma"/>
              <w:sz w:val="21"/>
              <w:szCs w:val="21"/>
            </w:rPr>
          </w:rPrChange>
        </w:rPr>
        <w:t xml:space="preserve">Garantia </w:t>
      </w:r>
      <w:r w:rsidR="00C61BAC" w:rsidRPr="002C4FAF">
        <w:rPr>
          <w:rFonts w:ascii="Open Sans" w:hAnsi="Open Sans" w:cs="Open Sans"/>
          <w:sz w:val="21"/>
          <w:szCs w:val="21"/>
          <w:rPrChange w:id="2053" w:author="Francisco Timoni" w:date="2020-10-29T14:00:00Z">
            <w:rPr>
              <w:rFonts w:ascii="Tahoma" w:hAnsi="Tahoma" w:cs="Tahoma"/>
              <w:sz w:val="21"/>
              <w:szCs w:val="21"/>
            </w:rPr>
          </w:rPrChange>
        </w:rPr>
        <w:t>Fiduciária, desde que</w:t>
      </w:r>
      <w:r w:rsidR="00D82976" w:rsidRPr="002C4FAF">
        <w:rPr>
          <w:rFonts w:ascii="Open Sans" w:hAnsi="Open Sans" w:cs="Open Sans"/>
          <w:sz w:val="21"/>
          <w:szCs w:val="21"/>
          <w:rPrChange w:id="2054" w:author="Francisco Timoni" w:date="2020-10-29T14:00:00Z">
            <w:rPr>
              <w:rFonts w:ascii="Tahoma" w:hAnsi="Tahoma" w:cs="Tahoma"/>
              <w:sz w:val="21"/>
              <w:szCs w:val="21"/>
            </w:rPr>
          </w:rPrChange>
        </w:rPr>
        <w:t xml:space="preserve"> tenha sido cumprida a totalidade das Obrigações Garantidas, nos termos da cláusula 6.2 acima</w:t>
      </w:r>
      <w:r w:rsidR="00C61BAC" w:rsidRPr="002C4FAF">
        <w:rPr>
          <w:rFonts w:ascii="Open Sans" w:hAnsi="Open Sans" w:cs="Open Sans"/>
          <w:sz w:val="21"/>
          <w:szCs w:val="21"/>
          <w:rPrChange w:id="2055" w:author="Francisco Timoni" w:date="2020-10-29T14:00:00Z">
            <w:rPr>
              <w:rFonts w:ascii="Tahoma" w:hAnsi="Tahoma" w:cs="Tahoma"/>
              <w:sz w:val="21"/>
              <w:szCs w:val="21"/>
            </w:rPr>
          </w:rPrChange>
        </w:rPr>
        <w:t>.</w:t>
      </w:r>
      <w:r w:rsidR="004729EB" w:rsidRPr="002C4FAF">
        <w:rPr>
          <w:rFonts w:ascii="Open Sans" w:hAnsi="Open Sans" w:cs="Open Sans"/>
          <w:sz w:val="21"/>
          <w:szCs w:val="21"/>
          <w:rPrChange w:id="2056" w:author="Francisco Timoni" w:date="2020-10-29T14:00:00Z">
            <w:rPr>
              <w:rFonts w:ascii="Tahoma" w:hAnsi="Tahoma" w:cs="Tahoma"/>
              <w:sz w:val="21"/>
              <w:szCs w:val="21"/>
            </w:rPr>
          </w:rPrChange>
        </w:rPr>
        <w:t xml:space="preserve"> </w:t>
      </w:r>
    </w:p>
    <w:p w14:paraId="1AF0DE04" w14:textId="77777777" w:rsidR="003B4CB3" w:rsidRPr="002C4FAF" w:rsidRDefault="003B4CB3" w:rsidP="00063CD8">
      <w:pPr>
        <w:widowControl w:val="0"/>
        <w:spacing w:line="300" w:lineRule="exact"/>
        <w:jc w:val="both"/>
        <w:rPr>
          <w:rFonts w:ascii="Open Sans" w:hAnsi="Open Sans" w:cs="Open Sans"/>
          <w:sz w:val="21"/>
          <w:szCs w:val="21"/>
          <w:rPrChange w:id="2057" w:author="Francisco Timoni" w:date="2020-10-29T14:00:00Z">
            <w:rPr>
              <w:rFonts w:ascii="Tahoma" w:hAnsi="Tahoma" w:cs="Tahoma"/>
              <w:sz w:val="21"/>
              <w:szCs w:val="21"/>
            </w:rPr>
          </w:rPrChange>
        </w:rPr>
      </w:pPr>
    </w:p>
    <w:p w14:paraId="258201FE" w14:textId="77777777" w:rsidR="003B4CB3" w:rsidRPr="002C4FAF" w:rsidRDefault="00FF1842" w:rsidP="00063CD8">
      <w:pPr>
        <w:pStyle w:val="Recuonormal"/>
        <w:widowControl w:val="0"/>
        <w:spacing w:line="300" w:lineRule="exact"/>
        <w:ind w:left="0"/>
        <w:jc w:val="both"/>
        <w:rPr>
          <w:rFonts w:ascii="Open Sans" w:hAnsi="Open Sans" w:cs="Open Sans"/>
          <w:sz w:val="21"/>
          <w:szCs w:val="21"/>
          <w:lang w:val="pt-BR"/>
          <w:rPrChange w:id="2058"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2059" w:author="Francisco Timoni" w:date="2020-10-29T14:00:00Z">
            <w:rPr>
              <w:rFonts w:ascii="Tahoma" w:hAnsi="Tahoma" w:cs="Tahoma"/>
              <w:sz w:val="21"/>
              <w:szCs w:val="21"/>
              <w:lang w:val="pt-BR"/>
            </w:rPr>
          </w:rPrChange>
        </w:rPr>
        <w:t>6.</w:t>
      </w:r>
      <w:r w:rsidR="00E011DA" w:rsidRPr="002C4FAF">
        <w:rPr>
          <w:rFonts w:ascii="Open Sans" w:hAnsi="Open Sans" w:cs="Open Sans"/>
          <w:sz w:val="21"/>
          <w:szCs w:val="21"/>
          <w:lang w:val="pt-BR"/>
          <w:rPrChange w:id="2060" w:author="Francisco Timoni" w:date="2020-10-29T14:00:00Z">
            <w:rPr>
              <w:rFonts w:ascii="Tahoma" w:hAnsi="Tahoma" w:cs="Tahoma"/>
              <w:sz w:val="21"/>
              <w:szCs w:val="21"/>
              <w:lang w:val="pt-BR"/>
            </w:rPr>
          </w:rPrChange>
        </w:rPr>
        <w:t>4</w:t>
      </w:r>
      <w:r w:rsidR="000C77F0" w:rsidRPr="002C4FAF">
        <w:rPr>
          <w:rFonts w:ascii="Open Sans" w:hAnsi="Open Sans" w:cs="Open Sans"/>
          <w:sz w:val="21"/>
          <w:szCs w:val="21"/>
          <w:lang w:val="pt-BR"/>
          <w:rPrChange w:id="2061" w:author="Francisco Timoni" w:date="2020-10-29T14:00:00Z">
            <w:rPr>
              <w:rFonts w:ascii="Tahoma" w:hAnsi="Tahoma" w:cs="Tahoma"/>
              <w:sz w:val="21"/>
              <w:szCs w:val="21"/>
              <w:lang w:val="pt-BR"/>
            </w:rPr>
          </w:rPrChange>
        </w:rPr>
        <w:tab/>
      </w:r>
      <w:r w:rsidR="000E2F2A" w:rsidRPr="002C4FAF">
        <w:rPr>
          <w:rFonts w:ascii="Open Sans" w:hAnsi="Open Sans" w:cs="Open Sans"/>
          <w:sz w:val="21"/>
          <w:szCs w:val="21"/>
          <w:lang w:val="pt-BR"/>
          <w:rPrChange w:id="2062" w:author="Francisco Timoni" w:date="2020-10-29T14:00:00Z">
            <w:rPr>
              <w:rFonts w:ascii="Tahoma" w:hAnsi="Tahoma" w:cs="Tahoma"/>
              <w:sz w:val="21"/>
              <w:szCs w:val="21"/>
              <w:lang w:val="pt-BR"/>
            </w:rPr>
          </w:rPrChange>
        </w:rPr>
        <w:t>Aplicar-se-á a est</w:t>
      </w:r>
      <w:r w:rsidR="00D8207D" w:rsidRPr="002C4FAF">
        <w:rPr>
          <w:rFonts w:ascii="Open Sans" w:hAnsi="Open Sans" w:cs="Open Sans"/>
          <w:sz w:val="21"/>
          <w:szCs w:val="21"/>
          <w:lang w:val="pt-BR"/>
          <w:rPrChange w:id="2063" w:author="Francisco Timoni" w:date="2020-10-29T14:00:00Z">
            <w:rPr>
              <w:rFonts w:ascii="Tahoma" w:hAnsi="Tahoma" w:cs="Tahoma"/>
              <w:sz w:val="21"/>
              <w:szCs w:val="21"/>
              <w:lang w:val="pt-BR"/>
            </w:rPr>
          </w:rPrChange>
        </w:rPr>
        <w:t>e</w:t>
      </w:r>
      <w:r w:rsidR="000E2F2A" w:rsidRPr="002C4FAF">
        <w:rPr>
          <w:rFonts w:ascii="Open Sans" w:hAnsi="Open Sans" w:cs="Open Sans"/>
          <w:sz w:val="21"/>
          <w:szCs w:val="21"/>
          <w:lang w:val="pt-BR"/>
          <w:rPrChange w:id="2064" w:author="Francisco Timoni" w:date="2020-10-29T14:00:00Z">
            <w:rPr>
              <w:rFonts w:ascii="Tahoma" w:hAnsi="Tahoma" w:cs="Tahoma"/>
              <w:sz w:val="21"/>
              <w:szCs w:val="21"/>
              <w:lang w:val="pt-BR"/>
            </w:rPr>
          </w:rPrChange>
        </w:rPr>
        <w:t xml:space="preserve"> </w:t>
      </w:r>
      <w:r w:rsidR="00D8207D" w:rsidRPr="002C4FAF">
        <w:rPr>
          <w:rFonts w:ascii="Open Sans" w:hAnsi="Open Sans" w:cs="Open Sans"/>
          <w:sz w:val="21"/>
          <w:szCs w:val="21"/>
          <w:lang w:val="pt-BR"/>
          <w:rPrChange w:id="2065" w:author="Francisco Timoni" w:date="2020-10-29T14:00:00Z">
            <w:rPr>
              <w:rFonts w:ascii="Tahoma" w:hAnsi="Tahoma" w:cs="Tahoma"/>
              <w:sz w:val="21"/>
              <w:szCs w:val="21"/>
              <w:lang w:val="pt-BR"/>
            </w:rPr>
          </w:rPrChange>
        </w:rPr>
        <w:t>Contrato</w:t>
      </w:r>
      <w:r w:rsidRPr="002C4FAF">
        <w:rPr>
          <w:rFonts w:ascii="Open Sans" w:hAnsi="Open Sans" w:cs="Open Sans"/>
          <w:sz w:val="21"/>
          <w:szCs w:val="21"/>
          <w:lang w:val="pt-BR"/>
          <w:rPrChange w:id="2066" w:author="Francisco Timoni" w:date="2020-10-29T14:00:00Z">
            <w:rPr>
              <w:rFonts w:ascii="Tahoma" w:hAnsi="Tahoma" w:cs="Tahoma"/>
              <w:sz w:val="21"/>
              <w:szCs w:val="21"/>
              <w:lang w:val="pt-BR"/>
            </w:rPr>
          </w:rPrChange>
        </w:rPr>
        <w:t xml:space="preserve">, no </w:t>
      </w:r>
      <w:r w:rsidR="007656AD" w:rsidRPr="002C4FAF">
        <w:rPr>
          <w:rFonts w:ascii="Open Sans" w:hAnsi="Open Sans" w:cs="Open Sans"/>
          <w:sz w:val="21"/>
          <w:szCs w:val="21"/>
          <w:lang w:val="pt-BR"/>
          <w:rPrChange w:id="2067" w:author="Francisco Timoni" w:date="2020-10-29T14:00:00Z">
            <w:rPr>
              <w:rFonts w:ascii="Tahoma" w:hAnsi="Tahoma" w:cs="Tahoma"/>
              <w:sz w:val="21"/>
              <w:szCs w:val="21"/>
              <w:lang w:val="pt-BR"/>
            </w:rPr>
          </w:rPrChange>
        </w:rPr>
        <w:t xml:space="preserve">que couber, o disposto nos </w:t>
      </w:r>
      <w:bookmarkStart w:id="2068" w:name="_Hlk13232407"/>
      <w:bookmarkEnd w:id="1961"/>
      <w:r w:rsidR="007656AD" w:rsidRPr="002C4FAF">
        <w:rPr>
          <w:rFonts w:ascii="Open Sans" w:hAnsi="Open Sans" w:cs="Open Sans"/>
          <w:sz w:val="21"/>
          <w:szCs w:val="21"/>
          <w:lang w:val="pt-BR"/>
          <w:rPrChange w:id="2069" w:author="Francisco Timoni" w:date="2020-10-29T14:00:00Z">
            <w:rPr>
              <w:rFonts w:ascii="Tahoma" w:hAnsi="Tahoma" w:cs="Tahoma"/>
              <w:sz w:val="21"/>
              <w:szCs w:val="21"/>
              <w:lang w:val="pt-BR"/>
            </w:rPr>
          </w:rPrChange>
        </w:rPr>
        <w:t>artigos</w:t>
      </w:r>
      <w:r w:rsidRPr="002C4FAF">
        <w:rPr>
          <w:rFonts w:ascii="Open Sans" w:hAnsi="Open Sans" w:cs="Open Sans"/>
          <w:sz w:val="21"/>
          <w:szCs w:val="21"/>
          <w:lang w:val="pt-BR"/>
          <w:rPrChange w:id="2070" w:author="Francisco Timoni" w:date="2020-10-29T14:00:00Z">
            <w:rPr>
              <w:rFonts w:ascii="Tahoma" w:hAnsi="Tahoma" w:cs="Tahoma"/>
              <w:sz w:val="21"/>
              <w:szCs w:val="21"/>
              <w:lang w:val="pt-BR"/>
            </w:rPr>
          </w:rPrChange>
        </w:rPr>
        <w:t xml:space="preserve"> 1.421</w:t>
      </w:r>
      <w:r w:rsidR="00852A67" w:rsidRPr="002C4FAF">
        <w:rPr>
          <w:rFonts w:ascii="Open Sans" w:hAnsi="Open Sans" w:cs="Open Sans"/>
          <w:sz w:val="21"/>
          <w:szCs w:val="21"/>
          <w:lang w:val="pt-BR"/>
          <w:rPrChange w:id="2071" w:author="Francisco Timoni" w:date="2020-10-29T14:00:00Z">
            <w:rPr>
              <w:rFonts w:ascii="Tahoma" w:hAnsi="Tahoma" w:cs="Tahoma"/>
              <w:sz w:val="21"/>
              <w:szCs w:val="21"/>
              <w:lang w:val="pt-BR"/>
            </w:rPr>
          </w:rPrChange>
        </w:rPr>
        <w:t xml:space="preserve"> e</w:t>
      </w:r>
      <w:r w:rsidRPr="002C4FAF">
        <w:rPr>
          <w:rFonts w:ascii="Open Sans" w:hAnsi="Open Sans" w:cs="Open Sans"/>
          <w:sz w:val="21"/>
          <w:szCs w:val="21"/>
          <w:lang w:val="pt-BR"/>
          <w:rPrChange w:id="2072" w:author="Francisco Timoni" w:date="2020-10-29T14:00:00Z">
            <w:rPr>
              <w:rFonts w:ascii="Tahoma" w:hAnsi="Tahoma" w:cs="Tahoma"/>
              <w:sz w:val="21"/>
              <w:szCs w:val="21"/>
              <w:lang w:val="pt-BR"/>
            </w:rPr>
          </w:rPrChange>
        </w:rPr>
        <w:t xml:space="preserve"> 1.42</w:t>
      </w:r>
      <w:r w:rsidR="007656AD" w:rsidRPr="002C4FAF">
        <w:rPr>
          <w:rFonts w:ascii="Open Sans" w:hAnsi="Open Sans" w:cs="Open Sans"/>
          <w:sz w:val="21"/>
          <w:szCs w:val="21"/>
          <w:lang w:val="pt-BR"/>
          <w:rPrChange w:id="2073" w:author="Francisco Timoni" w:date="2020-10-29T14:00:00Z">
            <w:rPr>
              <w:rFonts w:ascii="Tahoma" w:hAnsi="Tahoma" w:cs="Tahoma"/>
              <w:sz w:val="21"/>
              <w:szCs w:val="21"/>
              <w:lang w:val="pt-BR"/>
            </w:rPr>
          </w:rPrChange>
        </w:rPr>
        <w:t>5 do Código Civil</w:t>
      </w:r>
      <w:r w:rsidRPr="002C4FAF">
        <w:rPr>
          <w:rFonts w:ascii="Open Sans" w:hAnsi="Open Sans" w:cs="Open Sans"/>
          <w:sz w:val="21"/>
          <w:szCs w:val="21"/>
          <w:lang w:val="pt-BR"/>
          <w:rPrChange w:id="2074" w:author="Francisco Timoni" w:date="2020-10-29T14:00:00Z">
            <w:rPr>
              <w:rFonts w:ascii="Tahoma" w:hAnsi="Tahoma" w:cs="Tahoma"/>
              <w:sz w:val="21"/>
              <w:szCs w:val="21"/>
              <w:lang w:val="pt-BR"/>
            </w:rPr>
          </w:rPrChange>
        </w:rPr>
        <w:t>.</w:t>
      </w:r>
    </w:p>
    <w:p w14:paraId="07932C24" w14:textId="77777777" w:rsidR="003B4CB3" w:rsidRPr="002C4FAF" w:rsidRDefault="003B4CB3" w:rsidP="00063CD8">
      <w:pPr>
        <w:widowControl w:val="0"/>
        <w:spacing w:line="300" w:lineRule="exact"/>
        <w:jc w:val="both"/>
        <w:rPr>
          <w:rFonts w:ascii="Open Sans" w:hAnsi="Open Sans" w:cs="Open Sans"/>
          <w:sz w:val="21"/>
          <w:szCs w:val="21"/>
          <w:rPrChange w:id="2075" w:author="Francisco Timoni" w:date="2020-10-29T14:00:00Z">
            <w:rPr>
              <w:rFonts w:ascii="Tahoma" w:hAnsi="Tahoma" w:cs="Tahoma"/>
              <w:sz w:val="21"/>
              <w:szCs w:val="21"/>
            </w:rPr>
          </w:rPrChange>
        </w:rPr>
      </w:pPr>
    </w:p>
    <w:p w14:paraId="341123C4" w14:textId="77777777" w:rsidR="00EF0E8F" w:rsidRPr="002C4FAF" w:rsidRDefault="00EF0E8F" w:rsidP="00063CD8">
      <w:pPr>
        <w:pStyle w:val="Ttulo3"/>
        <w:widowControl w:val="0"/>
        <w:spacing w:line="300" w:lineRule="exact"/>
        <w:ind w:left="0"/>
        <w:jc w:val="both"/>
        <w:rPr>
          <w:rFonts w:ascii="Open Sans" w:hAnsi="Open Sans" w:cs="Open Sans"/>
          <w:sz w:val="21"/>
          <w:szCs w:val="21"/>
          <w:lang w:val="pt-BR"/>
          <w:rPrChange w:id="2076"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2077" w:author="Francisco Timoni" w:date="2020-10-29T14:00:00Z">
            <w:rPr>
              <w:rFonts w:ascii="Tahoma" w:hAnsi="Tahoma" w:cs="Tahoma"/>
              <w:sz w:val="21"/>
              <w:szCs w:val="21"/>
              <w:lang w:val="pt-BR"/>
            </w:rPr>
          </w:rPrChange>
        </w:rPr>
        <w:t>CLÁUSULA SÉTIMA –</w:t>
      </w:r>
      <w:r w:rsidRPr="002C4FAF">
        <w:rPr>
          <w:rFonts w:ascii="Open Sans" w:hAnsi="Open Sans" w:cs="Open Sans"/>
          <w:b w:val="0"/>
          <w:sz w:val="21"/>
          <w:szCs w:val="21"/>
          <w:lang w:val="pt-BR"/>
          <w:rPrChange w:id="2078" w:author="Francisco Timoni" w:date="2020-10-29T14:00:00Z">
            <w:rPr>
              <w:rFonts w:ascii="Tahoma" w:hAnsi="Tahoma" w:cs="Tahoma"/>
              <w:b w:val="0"/>
              <w:sz w:val="21"/>
              <w:szCs w:val="21"/>
              <w:lang w:val="pt-BR"/>
            </w:rPr>
          </w:rPrChange>
        </w:rPr>
        <w:t xml:space="preserve"> </w:t>
      </w:r>
      <w:r w:rsidRPr="002C4FAF">
        <w:rPr>
          <w:rFonts w:ascii="Open Sans" w:hAnsi="Open Sans" w:cs="Open Sans"/>
          <w:sz w:val="21"/>
          <w:szCs w:val="21"/>
          <w:lang w:val="pt-BR"/>
          <w:rPrChange w:id="2079" w:author="Francisco Timoni" w:date="2020-10-29T14:00:00Z">
            <w:rPr>
              <w:rFonts w:ascii="Tahoma" w:hAnsi="Tahoma" w:cs="Tahoma"/>
              <w:sz w:val="21"/>
              <w:szCs w:val="21"/>
              <w:lang w:val="pt-BR"/>
            </w:rPr>
          </w:rPrChange>
        </w:rPr>
        <w:t>ANUÊNCIA DA SOCIEDADE</w:t>
      </w:r>
    </w:p>
    <w:p w14:paraId="1095E302" w14:textId="77777777" w:rsidR="00EF0E8F" w:rsidRPr="002C4FAF" w:rsidRDefault="00EF0E8F" w:rsidP="00063CD8">
      <w:pPr>
        <w:widowControl w:val="0"/>
        <w:spacing w:line="300" w:lineRule="exact"/>
        <w:jc w:val="both"/>
        <w:rPr>
          <w:rFonts w:ascii="Open Sans" w:hAnsi="Open Sans" w:cs="Open Sans"/>
          <w:b/>
          <w:sz w:val="21"/>
          <w:szCs w:val="21"/>
          <w:rPrChange w:id="2080" w:author="Francisco Timoni" w:date="2020-10-29T14:00:00Z">
            <w:rPr>
              <w:rFonts w:ascii="Tahoma" w:hAnsi="Tahoma" w:cs="Tahoma"/>
              <w:b/>
              <w:sz w:val="21"/>
              <w:szCs w:val="21"/>
            </w:rPr>
          </w:rPrChange>
        </w:rPr>
      </w:pPr>
    </w:p>
    <w:p w14:paraId="61327E2B" w14:textId="5A11A706" w:rsidR="00FA0B11" w:rsidRPr="002C4FAF" w:rsidRDefault="00EF0E8F" w:rsidP="00063CD8">
      <w:pPr>
        <w:pStyle w:val="Corpodetexto2"/>
        <w:widowControl w:val="0"/>
        <w:spacing w:line="300" w:lineRule="exact"/>
        <w:rPr>
          <w:rFonts w:ascii="Open Sans" w:hAnsi="Open Sans" w:cs="Open Sans"/>
          <w:b w:val="0"/>
          <w:sz w:val="21"/>
          <w:szCs w:val="21"/>
          <w:rPrChange w:id="2081" w:author="Francisco Timoni" w:date="2020-10-29T14:00:00Z">
            <w:rPr>
              <w:rFonts w:cs="Tahoma"/>
              <w:b w:val="0"/>
              <w:sz w:val="21"/>
              <w:szCs w:val="21"/>
            </w:rPr>
          </w:rPrChange>
        </w:rPr>
      </w:pPr>
      <w:r w:rsidRPr="002C4FAF">
        <w:rPr>
          <w:rFonts w:ascii="Open Sans" w:hAnsi="Open Sans" w:cs="Open Sans"/>
          <w:b w:val="0"/>
          <w:sz w:val="21"/>
          <w:szCs w:val="21"/>
          <w:rPrChange w:id="2082" w:author="Francisco Timoni" w:date="2020-10-29T14:00:00Z">
            <w:rPr>
              <w:rFonts w:cs="Tahoma"/>
              <w:b w:val="0"/>
              <w:sz w:val="21"/>
              <w:szCs w:val="21"/>
            </w:rPr>
          </w:rPrChange>
        </w:rPr>
        <w:t>7.1</w:t>
      </w:r>
      <w:r w:rsidRPr="002C4FAF">
        <w:rPr>
          <w:rFonts w:ascii="Open Sans" w:hAnsi="Open Sans" w:cs="Open Sans"/>
          <w:b w:val="0"/>
          <w:sz w:val="21"/>
          <w:szCs w:val="21"/>
          <w:rPrChange w:id="2083" w:author="Francisco Timoni" w:date="2020-10-29T14:00:00Z">
            <w:rPr>
              <w:rFonts w:cs="Tahoma"/>
              <w:b w:val="0"/>
              <w:sz w:val="21"/>
              <w:szCs w:val="21"/>
            </w:rPr>
          </w:rPrChange>
        </w:rPr>
        <w:tab/>
        <w:t xml:space="preserve">A Sociedade se declara ciente e concorda plenamente com todas as cláusulas, termos e condições deste Contrato, comparecendo neste instrumento, ainda, </w:t>
      </w:r>
      <w:r w:rsidR="008F2443" w:rsidRPr="002C4FAF">
        <w:rPr>
          <w:rFonts w:ascii="Open Sans" w:hAnsi="Open Sans" w:cs="Open Sans"/>
          <w:b w:val="0"/>
          <w:sz w:val="21"/>
          <w:szCs w:val="21"/>
          <w:rPrChange w:id="2084" w:author="Francisco Timoni" w:date="2020-10-29T14:00:00Z">
            <w:rPr>
              <w:rFonts w:cs="Tahoma"/>
              <w:b w:val="0"/>
              <w:sz w:val="21"/>
              <w:szCs w:val="21"/>
            </w:rPr>
          </w:rPrChange>
        </w:rPr>
        <w:t xml:space="preserve">para </w:t>
      </w:r>
      <w:r w:rsidRPr="002C4FAF">
        <w:rPr>
          <w:rFonts w:ascii="Open Sans" w:hAnsi="Open Sans" w:cs="Open Sans"/>
          <w:b w:val="0"/>
          <w:sz w:val="21"/>
          <w:szCs w:val="21"/>
          <w:rPrChange w:id="2085" w:author="Francisco Timoni" w:date="2020-10-29T14:00:00Z">
            <w:rPr>
              <w:rFonts w:cs="Tahoma"/>
              <w:b w:val="0"/>
              <w:sz w:val="21"/>
              <w:szCs w:val="21"/>
            </w:rPr>
          </w:rPrChange>
        </w:rPr>
        <w:t xml:space="preserve">anuir expressamente com a transferência da titularidade fiduciária das </w:t>
      </w:r>
      <w:r w:rsidR="00B34C85" w:rsidRPr="002C4FAF">
        <w:rPr>
          <w:rFonts w:ascii="Open Sans" w:hAnsi="Open Sans" w:cs="Open Sans"/>
          <w:b w:val="0"/>
          <w:sz w:val="21"/>
          <w:szCs w:val="21"/>
          <w:rPrChange w:id="2086" w:author="Francisco Timoni" w:date="2020-10-29T14:00:00Z">
            <w:rPr>
              <w:rFonts w:cs="Tahoma"/>
              <w:b w:val="0"/>
              <w:sz w:val="21"/>
              <w:szCs w:val="21"/>
            </w:rPr>
          </w:rPrChange>
        </w:rPr>
        <w:t>Quotas</w:t>
      </w:r>
      <w:r w:rsidRPr="002C4FAF">
        <w:rPr>
          <w:rFonts w:ascii="Open Sans" w:hAnsi="Open Sans" w:cs="Open Sans"/>
          <w:b w:val="0"/>
          <w:sz w:val="21"/>
          <w:szCs w:val="21"/>
          <w:rPrChange w:id="2087" w:author="Francisco Timoni" w:date="2020-10-29T14:00:00Z">
            <w:rPr>
              <w:rFonts w:cs="Tahoma"/>
              <w:b w:val="0"/>
              <w:sz w:val="21"/>
              <w:szCs w:val="21"/>
            </w:rPr>
          </w:rPrChange>
        </w:rPr>
        <w:t xml:space="preserve"> Alienadas Fiduciariamente </w:t>
      </w:r>
      <w:r w:rsidR="00443C97" w:rsidRPr="002C4FAF">
        <w:rPr>
          <w:rFonts w:ascii="Open Sans" w:hAnsi="Open Sans" w:cs="Open Sans"/>
          <w:b w:val="0"/>
          <w:sz w:val="21"/>
          <w:szCs w:val="21"/>
          <w:rPrChange w:id="2088" w:author="Francisco Timoni" w:date="2020-10-29T14:00:00Z">
            <w:rPr>
              <w:rFonts w:cs="Tahoma"/>
              <w:b w:val="0"/>
              <w:sz w:val="21"/>
              <w:szCs w:val="21"/>
            </w:rPr>
          </w:rPrChange>
        </w:rPr>
        <w:t>pel</w:t>
      </w:r>
      <w:r w:rsidR="00D9277D" w:rsidRPr="002C4FAF">
        <w:rPr>
          <w:rFonts w:ascii="Open Sans" w:hAnsi="Open Sans" w:cs="Open Sans"/>
          <w:b w:val="0"/>
          <w:sz w:val="21"/>
          <w:szCs w:val="21"/>
          <w:rPrChange w:id="2089" w:author="Francisco Timoni" w:date="2020-10-29T14:00:00Z">
            <w:rPr>
              <w:rFonts w:cs="Tahoma"/>
              <w:b w:val="0"/>
              <w:sz w:val="21"/>
              <w:szCs w:val="21"/>
            </w:rPr>
          </w:rPrChange>
        </w:rPr>
        <w:t>os Fiduciantes</w:t>
      </w:r>
      <w:r w:rsidRPr="002C4FAF">
        <w:rPr>
          <w:rFonts w:ascii="Open Sans" w:hAnsi="Open Sans" w:cs="Open Sans"/>
          <w:b w:val="0"/>
          <w:sz w:val="21"/>
          <w:szCs w:val="21"/>
          <w:rPrChange w:id="2090" w:author="Francisco Timoni" w:date="2020-10-29T14:00:00Z">
            <w:rPr>
              <w:rFonts w:cs="Tahoma"/>
              <w:b w:val="0"/>
              <w:sz w:val="21"/>
              <w:szCs w:val="21"/>
            </w:rPr>
          </w:rPrChange>
        </w:rPr>
        <w:t xml:space="preserve"> à Fiduciária e com as obrigações aqui previstas.</w:t>
      </w:r>
    </w:p>
    <w:p w14:paraId="691F2B88" w14:textId="77777777" w:rsidR="00EF0E8F" w:rsidRPr="002C4FAF" w:rsidRDefault="00EF0E8F" w:rsidP="00063CD8">
      <w:pPr>
        <w:widowControl w:val="0"/>
        <w:spacing w:line="300" w:lineRule="exact"/>
        <w:jc w:val="both"/>
        <w:rPr>
          <w:rFonts w:ascii="Open Sans" w:hAnsi="Open Sans" w:cs="Open Sans"/>
          <w:sz w:val="21"/>
          <w:szCs w:val="21"/>
          <w:rPrChange w:id="2091" w:author="Francisco Timoni" w:date="2020-10-29T14:00:00Z">
            <w:rPr>
              <w:rFonts w:ascii="Tahoma" w:hAnsi="Tahoma" w:cs="Tahoma"/>
              <w:sz w:val="21"/>
              <w:szCs w:val="21"/>
            </w:rPr>
          </w:rPrChange>
        </w:rPr>
      </w:pPr>
    </w:p>
    <w:p w14:paraId="6BD60088" w14:textId="77777777" w:rsidR="003B4CB3" w:rsidRPr="002C4FAF" w:rsidRDefault="00FF1842" w:rsidP="00063CD8">
      <w:pPr>
        <w:pStyle w:val="Ttulo3"/>
        <w:widowControl w:val="0"/>
        <w:spacing w:line="300" w:lineRule="exact"/>
        <w:ind w:left="0"/>
        <w:jc w:val="both"/>
        <w:rPr>
          <w:rFonts w:ascii="Open Sans" w:hAnsi="Open Sans" w:cs="Open Sans"/>
          <w:sz w:val="21"/>
          <w:szCs w:val="21"/>
          <w:lang w:val="pt-BR"/>
          <w:rPrChange w:id="2092"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2093" w:author="Francisco Timoni" w:date="2020-10-29T14:00:00Z">
            <w:rPr>
              <w:rFonts w:ascii="Tahoma" w:hAnsi="Tahoma" w:cs="Tahoma"/>
              <w:sz w:val="21"/>
              <w:szCs w:val="21"/>
              <w:lang w:val="pt-BR"/>
            </w:rPr>
          </w:rPrChange>
        </w:rPr>
        <w:t xml:space="preserve">CLÁUSULA </w:t>
      </w:r>
      <w:r w:rsidR="008517E1" w:rsidRPr="002C4FAF">
        <w:rPr>
          <w:rFonts w:ascii="Open Sans" w:hAnsi="Open Sans" w:cs="Open Sans"/>
          <w:sz w:val="21"/>
          <w:szCs w:val="21"/>
          <w:lang w:val="pt-BR"/>
          <w:rPrChange w:id="2094" w:author="Francisco Timoni" w:date="2020-10-29T14:00:00Z">
            <w:rPr>
              <w:rFonts w:ascii="Tahoma" w:hAnsi="Tahoma" w:cs="Tahoma"/>
              <w:sz w:val="21"/>
              <w:szCs w:val="21"/>
              <w:lang w:val="pt-BR"/>
            </w:rPr>
          </w:rPrChange>
        </w:rPr>
        <w:t>OITAVA</w:t>
      </w:r>
      <w:r w:rsidR="00983D7A" w:rsidRPr="002C4FAF">
        <w:rPr>
          <w:rFonts w:ascii="Open Sans" w:hAnsi="Open Sans" w:cs="Open Sans"/>
          <w:sz w:val="21"/>
          <w:szCs w:val="21"/>
          <w:lang w:val="pt-BR"/>
          <w:rPrChange w:id="2095" w:author="Francisco Timoni" w:date="2020-10-29T14:00:00Z">
            <w:rPr>
              <w:rFonts w:ascii="Tahoma" w:hAnsi="Tahoma" w:cs="Tahoma"/>
              <w:sz w:val="21"/>
              <w:szCs w:val="21"/>
              <w:lang w:val="pt-BR"/>
            </w:rPr>
          </w:rPrChange>
        </w:rPr>
        <w:t xml:space="preserve"> </w:t>
      </w:r>
      <w:r w:rsidRPr="002C4FAF">
        <w:rPr>
          <w:rFonts w:ascii="Open Sans" w:hAnsi="Open Sans" w:cs="Open Sans"/>
          <w:sz w:val="21"/>
          <w:szCs w:val="21"/>
          <w:lang w:val="pt-BR"/>
          <w:rPrChange w:id="2096" w:author="Francisco Timoni" w:date="2020-10-29T14:00:00Z">
            <w:rPr>
              <w:rFonts w:ascii="Tahoma" w:hAnsi="Tahoma" w:cs="Tahoma"/>
              <w:sz w:val="21"/>
              <w:szCs w:val="21"/>
              <w:lang w:val="pt-BR"/>
            </w:rPr>
          </w:rPrChange>
        </w:rPr>
        <w:t>– DISPOSIÇÕES GERAIS</w:t>
      </w:r>
    </w:p>
    <w:p w14:paraId="0BDF527A" w14:textId="77777777" w:rsidR="003B4CB3" w:rsidRPr="002C4FAF" w:rsidRDefault="003B4CB3" w:rsidP="00063CD8">
      <w:pPr>
        <w:widowControl w:val="0"/>
        <w:spacing w:line="300" w:lineRule="exact"/>
        <w:jc w:val="both"/>
        <w:rPr>
          <w:rFonts w:ascii="Open Sans" w:hAnsi="Open Sans" w:cs="Open Sans"/>
          <w:b/>
          <w:sz w:val="21"/>
          <w:szCs w:val="21"/>
          <w:rPrChange w:id="2097" w:author="Francisco Timoni" w:date="2020-10-29T14:00:00Z">
            <w:rPr>
              <w:rFonts w:ascii="Tahoma" w:hAnsi="Tahoma" w:cs="Tahoma"/>
              <w:b/>
              <w:sz w:val="21"/>
              <w:szCs w:val="21"/>
            </w:rPr>
          </w:rPrChange>
        </w:rPr>
      </w:pPr>
    </w:p>
    <w:p w14:paraId="116BC98C" w14:textId="77777777" w:rsidR="003349CA" w:rsidRPr="002C4FAF" w:rsidRDefault="00941C63" w:rsidP="00063CD8">
      <w:pPr>
        <w:widowControl w:val="0"/>
        <w:spacing w:line="300" w:lineRule="exact"/>
        <w:jc w:val="both"/>
        <w:rPr>
          <w:rFonts w:ascii="Open Sans" w:hAnsi="Open Sans" w:cs="Open Sans"/>
          <w:sz w:val="21"/>
          <w:szCs w:val="21"/>
          <w:rPrChange w:id="2098" w:author="Francisco Timoni" w:date="2020-10-29T14:00:00Z">
            <w:rPr>
              <w:rFonts w:ascii="Tahoma" w:hAnsi="Tahoma" w:cs="Tahoma"/>
              <w:sz w:val="21"/>
              <w:szCs w:val="21"/>
            </w:rPr>
          </w:rPrChange>
        </w:rPr>
      </w:pPr>
      <w:r w:rsidRPr="002C4FAF">
        <w:rPr>
          <w:rFonts w:ascii="Open Sans" w:hAnsi="Open Sans" w:cs="Open Sans"/>
          <w:sz w:val="21"/>
          <w:szCs w:val="21"/>
          <w:rPrChange w:id="2099" w:author="Francisco Timoni" w:date="2020-10-29T14:00:00Z">
            <w:rPr>
              <w:rFonts w:ascii="Tahoma" w:hAnsi="Tahoma" w:cs="Tahoma"/>
              <w:sz w:val="21"/>
              <w:szCs w:val="21"/>
            </w:rPr>
          </w:rPrChange>
        </w:rPr>
        <w:t>8</w:t>
      </w:r>
      <w:r w:rsidR="000A5778" w:rsidRPr="002C4FAF">
        <w:rPr>
          <w:rFonts w:ascii="Open Sans" w:hAnsi="Open Sans" w:cs="Open Sans"/>
          <w:sz w:val="21"/>
          <w:szCs w:val="21"/>
          <w:rPrChange w:id="2100" w:author="Francisco Timoni" w:date="2020-10-29T14:00:00Z">
            <w:rPr>
              <w:rFonts w:ascii="Tahoma" w:hAnsi="Tahoma" w:cs="Tahoma"/>
              <w:sz w:val="21"/>
              <w:szCs w:val="21"/>
            </w:rPr>
          </w:rPrChange>
        </w:rPr>
        <w:t>.1</w:t>
      </w:r>
      <w:r w:rsidR="00216A4F" w:rsidRPr="002C4FAF">
        <w:rPr>
          <w:rFonts w:ascii="Open Sans" w:hAnsi="Open Sans" w:cs="Open Sans"/>
          <w:sz w:val="21"/>
          <w:szCs w:val="21"/>
          <w:rPrChange w:id="2101" w:author="Francisco Timoni" w:date="2020-10-29T14:00:00Z">
            <w:rPr>
              <w:rFonts w:ascii="Tahoma" w:hAnsi="Tahoma" w:cs="Tahoma"/>
              <w:sz w:val="21"/>
              <w:szCs w:val="21"/>
            </w:rPr>
          </w:rPrChange>
        </w:rPr>
        <w:tab/>
      </w:r>
      <w:r w:rsidR="000F2DD2" w:rsidRPr="002C4FAF">
        <w:rPr>
          <w:rFonts w:ascii="Open Sans" w:hAnsi="Open Sans" w:cs="Open Sans"/>
          <w:sz w:val="21"/>
          <w:szCs w:val="21"/>
          <w:rPrChange w:id="2102" w:author="Francisco Timoni" w:date="2020-10-29T14:00:00Z">
            <w:rPr>
              <w:rFonts w:ascii="Tahoma" w:hAnsi="Tahoma" w:cs="Tahoma"/>
              <w:sz w:val="21"/>
              <w:szCs w:val="21"/>
            </w:rPr>
          </w:rPrChange>
        </w:rPr>
        <w:t>As comunicações a serem enviadas por qualquer das Partes nos termos deste Contrato deverão ser encaminhadas para os seguintes endereços</w:t>
      </w:r>
      <w:r w:rsidR="003349CA" w:rsidRPr="002C4FAF">
        <w:rPr>
          <w:rFonts w:ascii="Open Sans" w:hAnsi="Open Sans" w:cs="Open Sans"/>
          <w:sz w:val="21"/>
          <w:szCs w:val="21"/>
          <w:rPrChange w:id="2103" w:author="Francisco Timoni" w:date="2020-10-29T14:00:00Z">
            <w:rPr>
              <w:rFonts w:ascii="Tahoma" w:hAnsi="Tahoma" w:cs="Tahoma"/>
              <w:sz w:val="21"/>
              <w:szCs w:val="21"/>
            </w:rPr>
          </w:rPrChange>
        </w:rPr>
        <w:t>:</w:t>
      </w:r>
      <w:r w:rsidR="000F2DD2" w:rsidRPr="002C4FAF">
        <w:rPr>
          <w:rFonts w:ascii="Open Sans" w:hAnsi="Open Sans" w:cs="Open Sans"/>
          <w:sz w:val="21"/>
          <w:szCs w:val="21"/>
          <w:rPrChange w:id="2104" w:author="Francisco Timoni" w:date="2020-10-29T14:00:00Z">
            <w:rPr>
              <w:rFonts w:ascii="Tahoma" w:hAnsi="Tahoma" w:cs="Tahoma"/>
              <w:sz w:val="21"/>
              <w:szCs w:val="21"/>
            </w:rPr>
          </w:rPrChange>
        </w:rPr>
        <w:t xml:space="preserve"> </w:t>
      </w:r>
    </w:p>
    <w:p w14:paraId="6F1FAE50" w14:textId="77777777" w:rsidR="003349CA" w:rsidRPr="002C4FAF" w:rsidRDefault="003349CA" w:rsidP="00063CD8">
      <w:pPr>
        <w:widowControl w:val="0"/>
        <w:spacing w:line="300" w:lineRule="exact"/>
        <w:ind w:left="567"/>
        <w:jc w:val="both"/>
        <w:rPr>
          <w:rFonts w:ascii="Open Sans" w:hAnsi="Open Sans" w:cs="Open Sans"/>
          <w:sz w:val="21"/>
          <w:szCs w:val="21"/>
          <w:rPrChange w:id="2105" w:author="Francisco Timoni" w:date="2020-10-29T14:00:00Z">
            <w:rPr>
              <w:rFonts w:ascii="Tahoma" w:hAnsi="Tahoma" w:cs="Tahoma"/>
              <w:sz w:val="21"/>
              <w:szCs w:val="21"/>
            </w:rPr>
          </w:rPrChange>
        </w:rPr>
      </w:pPr>
    </w:p>
    <w:p w14:paraId="67A0CAF4" w14:textId="146E9879" w:rsidR="008046FA" w:rsidRPr="002C4FAF" w:rsidRDefault="008046FA" w:rsidP="00063CD8">
      <w:pPr>
        <w:widowControl w:val="0"/>
        <w:spacing w:line="300" w:lineRule="exact"/>
        <w:ind w:left="709"/>
        <w:jc w:val="both"/>
        <w:rPr>
          <w:rFonts w:ascii="Open Sans" w:hAnsi="Open Sans" w:cs="Open Sans"/>
          <w:sz w:val="21"/>
          <w:szCs w:val="21"/>
          <w:rPrChange w:id="2106" w:author="Francisco Timoni" w:date="2020-10-29T14:00:00Z">
            <w:rPr>
              <w:rFonts w:ascii="Tahoma" w:hAnsi="Tahoma" w:cs="Tahoma"/>
              <w:sz w:val="21"/>
              <w:szCs w:val="21"/>
            </w:rPr>
          </w:rPrChange>
        </w:rPr>
      </w:pPr>
      <w:bookmarkStart w:id="2107" w:name="_Hlk13232434"/>
      <w:bookmarkEnd w:id="2068"/>
      <w:r w:rsidRPr="002C4FAF">
        <w:rPr>
          <w:rFonts w:ascii="Open Sans" w:hAnsi="Open Sans" w:cs="Open Sans"/>
          <w:i/>
          <w:sz w:val="21"/>
          <w:szCs w:val="21"/>
          <w:rPrChange w:id="2108" w:author="Francisco Timoni" w:date="2020-10-29T14:00:00Z">
            <w:rPr>
              <w:rFonts w:ascii="Tahoma" w:hAnsi="Tahoma" w:cs="Tahoma"/>
              <w:i/>
              <w:sz w:val="21"/>
              <w:szCs w:val="21"/>
            </w:rPr>
          </w:rPrChange>
        </w:rPr>
        <w:t>(a) se p</w:t>
      </w:r>
      <w:r w:rsidR="003349CA" w:rsidRPr="002C4FAF">
        <w:rPr>
          <w:rFonts w:ascii="Open Sans" w:hAnsi="Open Sans" w:cs="Open Sans"/>
          <w:i/>
          <w:sz w:val="21"/>
          <w:szCs w:val="21"/>
          <w:rPrChange w:id="2109" w:author="Francisco Timoni" w:date="2020-10-29T14:00:00Z">
            <w:rPr>
              <w:rFonts w:ascii="Tahoma" w:hAnsi="Tahoma" w:cs="Tahoma"/>
              <w:i/>
              <w:sz w:val="21"/>
              <w:szCs w:val="21"/>
            </w:rPr>
          </w:rPrChange>
        </w:rPr>
        <w:t>ara a Sociedade:</w:t>
      </w:r>
      <w:r w:rsidRPr="002C4FAF">
        <w:rPr>
          <w:rFonts w:ascii="Open Sans" w:hAnsi="Open Sans" w:cs="Open Sans"/>
          <w:i/>
          <w:sz w:val="21"/>
          <w:szCs w:val="21"/>
          <w:rPrChange w:id="2110" w:author="Francisco Timoni" w:date="2020-10-29T14:00:00Z">
            <w:rPr>
              <w:rFonts w:ascii="Tahoma" w:hAnsi="Tahoma" w:cs="Tahoma"/>
              <w:i/>
              <w:sz w:val="21"/>
              <w:szCs w:val="21"/>
            </w:rPr>
          </w:rPrChange>
        </w:rPr>
        <w:t xml:space="preserve"> </w:t>
      </w:r>
    </w:p>
    <w:p w14:paraId="2DE14E73" w14:textId="098269B6" w:rsidR="008046FA" w:rsidRPr="002C4FAF" w:rsidRDefault="008046FA" w:rsidP="00063CD8">
      <w:pPr>
        <w:widowControl w:val="0"/>
        <w:spacing w:line="300" w:lineRule="exact"/>
        <w:ind w:left="709"/>
        <w:jc w:val="both"/>
        <w:rPr>
          <w:rFonts w:ascii="Open Sans" w:hAnsi="Open Sans" w:cs="Open Sans"/>
          <w:i/>
          <w:sz w:val="21"/>
          <w:szCs w:val="21"/>
          <w:rPrChange w:id="2111" w:author="Francisco Timoni" w:date="2020-10-29T14:00:00Z">
            <w:rPr>
              <w:rFonts w:ascii="Tahoma" w:hAnsi="Tahoma" w:cs="Tahoma"/>
              <w:i/>
              <w:sz w:val="21"/>
              <w:szCs w:val="21"/>
            </w:rPr>
          </w:rPrChange>
        </w:rPr>
      </w:pPr>
    </w:p>
    <w:p w14:paraId="6E744155" w14:textId="5A6FF0AF" w:rsidR="00154EAD" w:rsidRPr="002C4FAF"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Change w:id="2112" w:author="Francisco Timoni" w:date="2020-10-29T14:00:00Z">
            <w:rPr>
              <w:rFonts w:ascii="Tahoma" w:eastAsiaTheme="minorHAnsi" w:hAnsi="Tahoma" w:cs="Tahoma"/>
              <w:b/>
              <w:bCs/>
              <w:sz w:val="21"/>
              <w:szCs w:val="21"/>
              <w:lang w:eastAsia="en-US"/>
            </w:rPr>
          </w:rPrChange>
        </w:rPr>
      </w:pPr>
      <w:r w:rsidRPr="002C4FAF">
        <w:rPr>
          <w:rFonts w:ascii="Open Sans" w:hAnsi="Open Sans" w:cs="Open Sans"/>
          <w:b/>
          <w:sz w:val="21"/>
          <w:szCs w:val="21"/>
          <w:rPrChange w:id="2113" w:author="Francisco Timoni" w:date="2020-10-29T14:00:00Z">
            <w:rPr>
              <w:rFonts w:ascii="Tahoma" w:hAnsi="Tahoma" w:cs="Tahoma"/>
              <w:b/>
              <w:sz w:val="21"/>
              <w:szCs w:val="21"/>
              <w:highlight w:val="lightGray"/>
            </w:rPr>
          </w:rPrChange>
        </w:rPr>
        <w:t>ALTA ITÁLIA EMPREENDIMENTOS IMOBILIÁRIOS SPE LTDA.</w:t>
      </w:r>
    </w:p>
    <w:p w14:paraId="54F72B9D"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14" w:author="Francisco Timoni" w:date="2020-10-29T14:00:00Z">
            <w:rPr>
              <w:rFonts w:ascii="Tahoma" w:hAnsi="Tahoma" w:cs="Tahoma"/>
              <w:sz w:val="21"/>
              <w:szCs w:val="21"/>
            </w:rPr>
          </w:rPrChange>
        </w:rPr>
      </w:pPr>
      <w:r w:rsidRPr="002C4FAF">
        <w:rPr>
          <w:rFonts w:ascii="Open Sans" w:hAnsi="Open Sans" w:cs="Open Sans"/>
          <w:sz w:val="21"/>
          <w:szCs w:val="21"/>
          <w:rPrChange w:id="2115" w:author="Francisco Timoni" w:date="2020-10-29T14:00:00Z">
            <w:rPr>
              <w:rFonts w:ascii="Tahoma" w:hAnsi="Tahoma" w:cs="Tahoma"/>
              <w:sz w:val="21"/>
              <w:szCs w:val="21"/>
            </w:rPr>
          </w:rPrChange>
        </w:rPr>
        <w:t>Rua Trinta de Julho, nº 656, Centro</w:t>
      </w:r>
    </w:p>
    <w:p w14:paraId="29510C04"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116" w:author="Francisco Timoni" w:date="2020-10-29T14:00:00Z">
            <w:rPr>
              <w:rFonts w:ascii="Tahoma" w:hAnsi="Tahoma" w:cs="Tahoma"/>
              <w:sz w:val="21"/>
              <w:szCs w:val="21"/>
              <w:lang w:val="en-US"/>
            </w:rPr>
          </w:rPrChange>
        </w:rPr>
      </w:pPr>
      <w:r w:rsidRPr="002C4FAF">
        <w:rPr>
          <w:rFonts w:ascii="Open Sans" w:hAnsi="Open Sans" w:cs="Open Sans"/>
          <w:sz w:val="21"/>
          <w:szCs w:val="21"/>
          <w:lang w:val="en-US"/>
          <w:rPrChange w:id="2117" w:author="Francisco Timoni" w:date="2020-10-29T14:00:00Z">
            <w:rPr>
              <w:rFonts w:ascii="Tahoma" w:hAnsi="Tahoma" w:cs="Tahoma"/>
              <w:sz w:val="21"/>
              <w:szCs w:val="21"/>
              <w:lang w:val="en-US"/>
            </w:rPr>
          </w:rPrChange>
        </w:rPr>
        <w:t>Americana – SP, CEP 13465-500</w:t>
      </w:r>
    </w:p>
    <w:p w14:paraId="2546BF7C"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18" w:author="Francisco Timoni" w:date="2020-10-29T14:00:00Z">
            <w:rPr>
              <w:rFonts w:ascii="Tahoma" w:hAnsi="Tahoma" w:cs="Tahoma"/>
              <w:sz w:val="21"/>
              <w:szCs w:val="21"/>
            </w:rPr>
          </w:rPrChange>
        </w:rPr>
      </w:pPr>
      <w:r w:rsidRPr="002C4FAF">
        <w:rPr>
          <w:rFonts w:ascii="Open Sans" w:hAnsi="Open Sans" w:cs="Open Sans"/>
          <w:sz w:val="21"/>
          <w:szCs w:val="21"/>
          <w:lang w:val="en-US"/>
          <w:rPrChange w:id="2119" w:author="Francisco Timoni" w:date="2020-10-29T14:00:00Z">
            <w:rPr>
              <w:rFonts w:ascii="Tahoma" w:hAnsi="Tahoma" w:cs="Tahoma"/>
              <w:sz w:val="21"/>
              <w:szCs w:val="21"/>
              <w:lang w:val="en-US"/>
            </w:rPr>
          </w:rPrChange>
        </w:rPr>
        <w:t xml:space="preserve">At.: </w:t>
      </w:r>
      <w:proofErr w:type="spellStart"/>
      <w:r w:rsidRPr="002C4FAF">
        <w:rPr>
          <w:rFonts w:ascii="Open Sans" w:hAnsi="Open Sans" w:cs="Open Sans"/>
          <w:sz w:val="21"/>
          <w:szCs w:val="21"/>
          <w:lang w:val="en-US"/>
          <w:rPrChange w:id="2120" w:author="Francisco Timoni" w:date="2020-10-29T14:00:00Z">
            <w:rPr>
              <w:rFonts w:ascii="Tahoma" w:hAnsi="Tahoma" w:cs="Tahoma"/>
              <w:sz w:val="21"/>
              <w:szCs w:val="21"/>
              <w:lang w:val="en-US"/>
            </w:rPr>
          </w:rPrChange>
        </w:rPr>
        <w:t>Srs</w:t>
      </w:r>
      <w:proofErr w:type="spellEnd"/>
      <w:r w:rsidRPr="002C4FAF">
        <w:rPr>
          <w:rFonts w:ascii="Open Sans" w:hAnsi="Open Sans" w:cs="Open Sans"/>
          <w:sz w:val="21"/>
          <w:szCs w:val="21"/>
          <w:lang w:val="en-US"/>
          <w:rPrChange w:id="2121" w:author="Francisco Timoni" w:date="2020-10-29T14:00:00Z">
            <w:rPr>
              <w:rFonts w:ascii="Tahoma" w:hAnsi="Tahoma" w:cs="Tahoma"/>
              <w:sz w:val="21"/>
              <w:szCs w:val="21"/>
              <w:lang w:val="en-US"/>
            </w:rPr>
          </w:rPrChange>
        </w:rPr>
        <w:t xml:space="preserve">. </w:t>
      </w:r>
      <w:proofErr w:type="spellStart"/>
      <w:r w:rsidRPr="002C4FAF">
        <w:rPr>
          <w:rFonts w:ascii="Open Sans" w:hAnsi="Open Sans" w:cs="Open Sans"/>
          <w:sz w:val="21"/>
          <w:szCs w:val="21"/>
          <w:rPrChange w:id="2122" w:author="Francisco Timoni" w:date="2020-10-29T14:00:00Z">
            <w:rPr>
              <w:rFonts w:ascii="Tahoma" w:hAnsi="Tahoma" w:cs="Tahoma"/>
              <w:sz w:val="21"/>
              <w:szCs w:val="21"/>
            </w:rPr>
          </w:rPrChange>
        </w:rPr>
        <w:t>Ate</w:t>
      </w:r>
      <w:proofErr w:type="spellEnd"/>
      <w:r w:rsidRPr="002C4FAF">
        <w:rPr>
          <w:rFonts w:ascii="Open Sans" w:hAnsi="Open Sans" w:cs="Open Sans"/>
          <w:sz w:val="21"/>
          <w:szCs w:val="21"/>
          <w:rPrChange w:id="2123" w:author="Francisco Timoni" w:date="2020-10-29T14:00:00Z">
            <w:rPr>
              <w:rFonts w:ascii="Tahoma" w:hAnsi="Tahoma" w:cs="Tahoma"/>
              <w:sz w:val="21"/>
              <w:szCs w:val="21"/>
            </w:rPr>
          </w:rPrChange>
        </w:rPr>
        <w:t xml:space="preserve"> Martinelli e Marcos Dei Santi</w:t>
      </w:r>
    </w:p>
    <w:p w14:paraId="262CBD35"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24" w:author="Francisco Timoni" w:date="2020-10-29T14:00:00Z">
            <w:rPr>
              <w:rFonts w:ascii="Tahoma" w:hAnsi="Tahoma" w:cs="Tahoma"/>
              <w:sz w:val="21"/>
              <w:szCs w:val="21"/>
            </w:rPr>
          </w:rPrChange>
        </w:rPr>
      </w:pPr>
      <w:r w:rsidRPr="002C4FAF">
        <w:rPr>
          <w:rFonts w:ascii="Open Sans" w:hAnsi="Open Sans" w:cs="Open Sans"/>
          <w:sz w:val="21"/>
          <w:szCs w:val="21"/>
          <w:rPrChange w:id="2125" w:author="Francisco Timoni" w:date="2020-10-29T14:00:00Z">
            <w:rPr>
              <w:rFonts w:ascii="Tahoma" w:hAnsi="Tahoma" w:cs="Tahoma"/>
              <w:sz w:val="21"/>
              <w:szCs w:val="21"/>
            </w:rPr>
          </w:rPrChange>
        </w:rPr>
        <w:t>Telefone: (19) 3475-8000</w:t>
      </w:r>
    </w:p>
    <w:p w14:paraId="1D6366D5" w14:textId="77777777" w:rsidR="0013743E" w:rsidRPr="002C4FAF"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126" w:author="Francisco Timoni" w:date="2020-10-29T14:00:00Z">
            <w:rPr>
              <w:rFonts w:ascii="Tahoma" w:eastAsiaTheme="majorEastAsia" w:hAnsi="Tahoma" w:cs="Tahoma"/>
              <w:sz w:val="21"/>
              <w:szCs w:val="21"/>
            </w:rPr>
          </w:rPrChange>
        </w:rPr>
      </w:pPr>
      <w:r w:rsidRPr="002C4FAF">
        <w:rPr>
          <w:rFonts w:ascii="Open Sans" w:hAnsi="Open Sans" w:cs="Open Sans"/>
          <w:sz w:val="21"/>
          <w:szCs w:val="21"/>
          <w:rPrChange w:id="2127" w:author="Francisco Timoni" w:date="2020-10-29T14:00:00Z">
            <w:rPr>
              <w:rFonts w:ascii="Tahoma" w:hAnsi="Tahoma" w:cs="Tahoma"/>
              <w:sz w:val="21"/>
              <w:szCs w:val="21"/>
            </w:rPr>
          </w:rPrChange>
        </w:rPr>
        <w:t xml:space="preserve">E-mail: </w:t>
      </w:r>
      <w:r w:rsidR="00905933" w:rsidRPr="002C4FAF">
        <w:rPr>
          <w:rFonts w:ascii="Open Sans" w:hAnsi="Open Sans" w:cs="Open Sans"/>
          <w:sz w:val="21"/>
          <w:szCs w:val="21"/>
          <w:rPrChange w:id="2128" w:author="Francisco Timoni" w:date="2020-10-29T14:00:00Z">
            <w:rPr/>
          </w:rPrChange>
        </w:rPr>
        <w:fldChar w:fldCharType="begin"/>
      </w:r>
      <w:r w:rsidR="00905933" w:rsidRPr="002C4FAF">
        <w:rPr>
          <w:rFonts w:ascii="Open Sans" w:hAnsi="Open Sans" w:cs="Open Sans"/>
          <w:sz w:val="21"/>
          <w:szCs w:val="21"/>
          <w:rPrChange w:id="2129" w:author="Francisco Timoni" w:date="2020-10-29T14:00:00Z">
            <w:rPr/>
          </w:rPrChange>
        </w:rPr>
        <w:instrText xml:space="preserve"> HYPERLINK "mailto:amartinelli@cemara.com.br" </w:instrText>
      </w:r>
      <w:r w:rsidR="00905933" w:rsidRPr="002C4FAF">
        <w:rPr>
          <w:rFonts w:ascii="Open Sans" w:hAnsi="Open Sans" w:cs="Open Sans"/>
          <w:rPrChange w:id="2130" w:author="Francisco Timoni" w:date="2020-10-29T14:00:00Z">
            <w:rPr>
              <w:rStyle w:val="Hyperlink"/>
              <w:rFonts w:ascii="Tahoma" w:eastAsiaTheme="majorEastAsia" w:hAnsi="Tahoma" w:cs="Tahoma"/>
              <w:sz w:val="21"/>
              <w:szCs w:val="21"/>
            </w:rPr>
          </w:rPrChange>
        </w:rPr>
        <w:fldChar w:fldCharType="separate"/>
      </w:r>
      <w:r w:rsidRPr="002C4FAF">
        <w:rPr>
          <w:rStyle w:val="Hyperlink"/>
          <w:rFonts w:ascii="Open Sans" w:eastAsiaTheme="majorEastAsia" w:hAnsi="Open Sans" w:cs="Open Sans"/>
          <w:sz w:val="21"/>
          <w:szCs w:val="21"/>
          <w:rPrChange w:id="2131" w:author="Francisco Timoni" w:date="2020-10-29T14:00:00Z">
            <w:rPr>
              <w:rStyle w:val="Hyperlink"/>
              <w:rFonts w:ascii="Tahoma" w:eastAsiaTheme="majorEastAsia" w:hAnsi="Tahoma" w:cs="Tahoma"/>
              <w:sz w:val="21"/>
              <w:szCs w:val="21"/>
            </w:rPr>
          </w:rPrChange>
        </w:rPr>
        <w:t>amartinelli@cemara.com.br</w:t>
      </w:r>
      <w:r w:rsidR="00905933" w:rsidRPr="002C4FAF">
        <w:rPr>
          <w:rStyle w:val="Hyperlink"/>
          <w:rFonts w:ascii="Open Sans" w:eastAsiaTheme="majorEastAsia" w:hAnsi="Open Sans" w:cs="Open Sans"/>
          <w:sz w:val="21"/>
          <w:szCs w:val="21"/>
          <w:rPrChange w:id="2132" w:author="Francisco Timoni" w:date="2020-10-29T14:00:00Z">
            <w:rPr>
              <w:rStyle w:val="Hyperlink"/>
              <w:rFonts w:ascii="Tahoma" w:eastAsiaTheme="majorEastAsia" w:hAnsi="Tahoma" w:cs="Tahoma"/>
              <w:sz w:val="21"/>
              <w:szCs w:val="21"/>
            </w:rPr>
          </w:rPrChange>
        </w:rPr>
        <w:fldChar w:fldCharType="end"/>
      </w:r>
      <w:r w:rsidRPr="002C4FAF">
        <w:rPr>
          <w:rFonts w:ascii="Open Sans" w:eastAsiaTheme="majorEastAsia" w:hAnsi="Open Sans" w:cs="Open Sans"/>
          <w:sz w:val="21"/>
          <w:szCs w:val="21"/>
          <w:rPrChange w:id="2133" w:author="Francisco Timoni" w:date="2020-10-29T14:00:00Z">
            <w:rPr>
              <w:rFonts w:ascii="Tahoma" w:eastAsiaTheme="majorEastAsia" w:hAnsi="Tahoma" w:cs="Tahoma"/>
              <w:sz w:val="21"/>
              <w:szCs w:val="21"/>
            </w:rPr>
          </w:rPrChange>
        </w:rPr>
        <w:t xml:space="preserve"> e </w:t>
      </w:r>
      <w:r w:rsidR="00905933" w:rsidRPr="002C4FAF">
        <w:rPr>
          <w:rFonts w:ascii="Open Sans" w:hAnsi="Open Sans" w:cs="Open Sans"/>
          <w:sz w:val="21"/>
          <w:szCs w:val="21"/>
          <w:rPrChange w:id="2134" w:author="Francisco Timoni" w:date="2020-10-29T14:00:00Z">
            <w:rPr/>
          </w:rPrChange>
        </w:rPr>
        <w:fldChar w:fldCharType="begin"/>
      </w:r>
      <w:r w:rsidR="00905933" w:rsidRPr="002C4FAF">
        <w:rPr>
          <w:rFonts w:ascii="Open Sans" w:hAnsi="Open Sans" w:cs="Open Sans"/>
          <w:sz w:val="21"/>
          <w:szCs w:val="21"/>
          <w:rPrChange w:id="2135" w:author="Francisco Timoni" w:date="2020-10-29T14:00:00Z">
            <w:rPr/>
          </w:rPrChange>
        </w:rPr>
        <w:instrText xml:space="preserve"> HYPERLINK "mailto:marcos@cemara.com.br" </w:instrText>
      </w:r>
      <w:r w:rsidR="00905933" w:rsidRPr="002C4FAF">
        <w:rPr>
          <w:rFonts w:ascii="Open Sans" w:hAnsi="Open Sans" w:cs="Open Sans"/>
          <w:rPrChange w:id="2136" w:author="Francisco Timoni" w:date="2020-10-29T14:00:00Z">
            <w:rPr>
              <w:rStyle w:val="Hyperlink"/>
              <w:rFonts w:ascii="Tahoma" w:eastAsiaTheme="majorEastAsia" w:hAnsi="Tahoma" w:cs="Tahoma"/>
              <w:sz w:val="21"/>
              <w:szCs w:val="21"/>
            </w:rPr>
          </w:rPrChange>
        </w:rPr>
        <w:fldChar w:fldCharType="separate"/>
      </w:r>
      <w:r w:rsidRPr="002C4FAF">
        <w:rPr>
          <w:rStyle w:val="Hyperlink"/>
          <w:rFonts w:ascii="Open Sans" w:eastAsiaTheme="majorEastAsia" w:hAnsi="Open Sans" w:cs="Open Sans"/>
          <w:sz w:val="21"/>
          <w:szCs w:val="21"/>
          <w:rPrChange w:id="2137" w:author="Francisco Timoni" w:date="2020-10-29T14:00:00Z">
            <w:rPr>
              <w:rStyle w:val="Hyperlink"/>
              <w:rFonts w:ascii="Tahoma" w:eastAsiaTheme="majorEastAsia" w:hAnsi="Tahoma" w:cs="Tahoma"/>
              <w:sz w:val="21"/>
              <w:szCs w:val="21"/>
            </w:rPr>
          </w:rPrChange>
        </w:rPr>
        <w:t>marcos@cemara.com.br</w:t>
      </w:r>
      <w:r w:rsidR="00905933" w:rsidRPr="002C4FAF">
        <w:rPr>
          <w:rStyle w:val="Hyperlink"/>
          <w:rFonts w:ascii="Open Sans" w:eastAsiaTheme="majorEastAsia" w:hAnsi="Open Sans" w:cs="Open Sans"/>
          <w:sz w:val="21"/>
          <w:szCs w:val="21"/>
          <w:rPrChange w:id="2138" w:author="Francisco Timoni" w:date="2020-10-29T14:00:00Z">
            <w:rPr>
              <w:rStyle w:val="Hyperlink"/>
              <w:rFonts w:ascii="Tahoma" w:eastAsiaTheme="majorEastAsia" w:hAnsi="Tahoma" w:cs="Tahoma"/>
              <w:sz w:val="21"/>
              <w:szCs w:val="21"/>
            </w:rPr>
          </w:rPrChange>
        </w:rPr>
        <w:fldChar w:fldCharType="end"/>
      </w:r>
      <w:r w:rsidRPr="002C4FAF">
        <w:rPr>
          <w:rFonts w:ascii="Open Sans" w:eastAsiaTheme="majorEastAsia" w:hAnsi="Open Sans" w:cs="Open Sans"/>
          <w:sz w:val="21"/>
          <w:szCs w:val="21"/>
          <w:rPrChange w:id="2139" w:author="Francisco Timoni" w:date="2020-10-29T14:00:00Z">
            <w:rPr>
              <w:rFonts w:ascii="Tahoma" w:eastAsiaTheme="majorEastAsia" w:hAnsi="Tahoma" w:cs="Tahoma"/>
              <w:sz w:val="21"/>
              <w:szCs w:val="21"/>
            </w:rPr>
          </w:rPrChange>
        </w:rPr>
        <w:t xml:space="preserve"> </w:t>
      </w:r>
    </w:p>
    <w:p w14:paraId="0946055A" w14:textId="77777777" w:rsidR="009177EF" w:rsidRPr="002C4FAF" w:rsidRDefault="009177EF" w:rsidP="00063CD8">
      <w:pPr>
        <w:widowControl w:val="0"/>
        <w:spacing w:line="300" w:lineRule="exact"/>
        <w:ind w:left="709"/>
        <w:jc w:val="both"/>
        <w:rPr>
          <w:rFonts w:ascii="Open Sans" w:hAnsi="Open Sans" w:cs="Open Sans"/>
          <w:i/>
          <w:sz w:val="21"/>
          <w:szCs w:val="21"/>
          <w:u w:val="single"/>
          <w:rPrChange w:id="2140" w:author="Francisco Timoni" w:date="2020-10-29T14:00:00Z">
            <w:rPr>
              <w:rFonts w:ascii="Tahoma" w:hAnsi="Tahoma" w:cs="Tahoma"/>
              <w:i/>
              <w:sz w:val="21"/>
              <w:szCs w:val="21"/>
              <w:u w:val="single"/>
            </w:rPr>
          </w:rPrChange>
        </w:rPr>
      </w:pPr>
    </w:p>
    <w:p w14:paraId="137F57BC" w14:textId="5D23F7C9" w:rsidR="008046FA" w:rsidRPr="002C4FAF" w:rsidRDefault="008046FA" w:rsidP="00063CD8">
      <w:pPr>
        <w:widowControl w:val="0"/>
        <w:spacing w:line="300" w:lineRule="exact"/>
        <w:ind w:left="709"/>
        <w:jc w:val="both"/>
        <w:rPr>
          <w:rFonts w:ascii="Open Sans" w:hAnsi="Open Sans" w:cs="Open Sans"/>
          <w:sz w:val="21"/>
          <w:szCs w:val="21"/>
          <w:rPrChange w:id="2141" w:author="Francisco Timoni" w:date="2020-10-29T14:00:00Z">
            <w:rPr>
              <w:rFonts w:ascii="Tahoma" w:hAnsi="Tahoma" w:cs="Tahoma"/>
              <w:sz w:val="21"/>
              <w:szCs w:val="21"/>
            </w:rPr>
          </w:rPrChange>
        </w:rPr>
      </w:pPr>
      <w:r w:rsidRPr="002C4FAF">
        <w:rPr>
          <w:rFonts w:ascii="Open Sans" w:hAnsi="Open Sans" w:cs="Open Sans"/>
          <w:i/>
          <w:sz w:val="21"/>
          <w:szCs w:val="21"/>
          <w:rPrChange w:id="2142" w:author="Francisco Timoni" w:date="2020-10-29T14:00:00Z">
            <w:rPr>
              <w:rFonts w:ascii="Tahoma" w:hAnsi="Tahoma" w:cs="Tahoma"/>
              <w:i/>
              <w:sz w:val="21"/>
              <w:szCs w:val="21"/>
            </w:rPr>
          </w:rPrChange>
        </w:rPr>
        <w:lastRenderedPageBreak/>
        <w:t>(b) se p</w:t>
      </w:r>
      <w:r w:rsidR="003349CA" w:rsidRPr="002C4FAF">
        <w:rPr>
          <w:rFonts w:ascii="Open Sans" w:hAnsi="Open Sans" w:cs="Open Sans"/>
          <w:i/>
          <w:sz w:val="21"/>
          <w:szCs w:val="21"/>
          <w:rPrChange w:id="2143" w:author="Francisco Timoni" w:date="2020-10-29T14:00:00Z">
            <w:rPr>
              <w:rFonts w:ascii="Tahoma" w:hAnsi="Tahoma" w:cs="Tahoma"/>
              <w:i/>
              <w:sz w:val="21"/>
              <w:szCs w:val="21"/>
            </w:rPr>
          </w:rPrChange>
        </w:rPr>
        <w:t xml:space="preserve">ara </w:t>
      </w:r>
      <w:r w:rsidR="00D9277D" w:rsidRPr="002C4FAF">
        <w:rPr>
          <w:rFonts w:ascii="Open Sans" w:hAnsi="Open Sans" w:cs="Open Sans"/>
          <w:i/>
          <w:sz w:val="21"/>
          <w:szCs w:val="21"/>
          <w:rPrChange w:id="2144" w:author="Francisco Timoni" w:date="2020-10-29T14:00:00Z">
            <w:rPr>
              <w:rFonts w:ascii="Tahoma" w:hAnsi="Tahoma" w:cs="Tahoma"/>
              <w:i/>
              <w:sz w:val="21"/>
              <w:szCs w:val="21"/>
            </w:rPr>
          </w:rPrChange>
        </w:rPr>
        <w:t>os Fiduciantes</w:t>
      </w:r>
      <w:r w:rsidR="00CE4E0F" w:rsidRPr="002C4FAF">
        <w:rPr>
          <w:rFonts w:ascii="Open Sans" w:hAnsi="Open Sans" w:cs="Open Sans"/>
          <w:i/>
          <w:sz w:val="21"/>
          <w:szCs w:val="21"/>
          <w:rPrChange w:id="2145" w:author="Francisco Timoni" w:date="2020-10-29T14:00:00Z">
            <w:rPr>
              <w:rFonts w:ascii="Tahoma" w:hAnsi="Tahoma" w:cs="Tahoma"/>
              <w:i/>
              <w:sz w:val="21"/>
              <w:szCs w:val="21"/>
            </w:rPr>
          </w:rPrChange>
        </w:rPr>
        <w:t>:</w:t>
      </w:r>
    </w:p>
    <w:p w14:paraId="52DB157F" w14:textId="4424FEBF" w:rsidR="003349CA" w:rsidRPr="002C4FAF" w:rsidRDefault="003349CA" w:rsidP="00063CD8">
      <w:pPr>
        <w:widowControl w:val="0"/>
        <w:spacing w:line="300" w:lineRule="exact"/>
        <w:ind w:left="709"/>
        <w:jc w:val="both"/>
        <w:rPr>
          <w:rFonts w:ascii="Open Sans" w:hAnsi="Open Sans" w:cs="Open Sans"/>
          <w:b/>
          <w:sz w:val="21"/>
          <w:szCs w:val="21"/>
          <w:rPrChange w:id="2146" w:author="Francisco Timoni" w:date="2020-10-29T14:00:00Z">
            <w:rPr>
              <w:rFonts w:ascii="Tahoma" w:hAnsi="Tahoma" w:cs="Tahoma"/>
              <w:b/>
              <w:sz w:val="21"/>
              <w:szCs w:val="21"/>
            </w:rPr>
          </w:rPrChange>
        </w:rPr>
      </w:pPr>
    </w:p>
    <w:p w14:paraId="7DFE34AD"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147" w:author="Francisco Timoni" w:date="2020-10-29T14:00:00Z">
            <w:rPr>
              <w:rFonts w:ascii="Tahoma" w:hAnsi="Tahoma" w:cs="Tahoma"/>
              <w:b/>
              <w:sz w:val="21"/>
              <w:szCs w:val="21"/>
              <w:highlight w:val="lightGray"/>
            </w:rPr>
          </w:rPrChange>
        </w:rPr>
      </w:pPr>
      <w:r w:rsidRPr="002C4FAF">
        <w:rPr>
          <w:rFonts w:ascii="Open Sans" w:hAnsi="Open Sans" w:cs="Open Sans"/>
          <w:b/>
          <w:sz w:val="21"/>
          <w:szCs w:val="21"/>
          <w:rPrChange w:id="2148" w:author="Francisco Timoni" w:date="2020-10-29T14:00:00Z">
            <w:rPr>
              <w:rFonts w:ascii="Tahoma" w:hAnsi="Tahoma" w:cs="Tahoma"/>
              <w:b/>
              <w:sz w:val="21"/>
              <w:szCs w:val="21"/>
              <w:highlight w:val="lightGray"/>
            </w:rPr>
          </w:rPrChange>
        </w:rPr>
        <w:t>CEMARA NEGÓCIOS IMOBILIÁRIOS LTDA.</w:t>
      </w:r>
    </w:p>
    <w:p w14:paraId="1C37BE65"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149" w:author="Francisco Timoni" w:date="2020-10-29T14:00:00Z">
            <w:rPr>
              <w:rFonts w:ascii="Tahoma" w:hAnsi="Tahoma" w:cs="Tahoma"/>
              <w:b/>
              <w:sz w:val="21"/>
              <w:szCs w:val="21"/>
              <w:highlight w:val="lightGray"/>
            </w:rPr>
          </w:rPrChange>
        </w:rPr>
      </w:pPr>
      <w:r w:rsidRPr="002C4FAF">
        <w:rPr>
          <w:rFonts w:ascii="Open Sans" w:hAnsi="Open Sans" w:cs="Open Sans"/>
          <w:b/>
          <w:sz w:val="21"/>
          <w:szCs w:val="21"/>
          <w:rPrChange w:id="2150" w:author="Francisco Timoni" w:date="2020-10-29T14:00:00Z">
            <w:rPr>
              <w:rFonts w:ascii="Tahoma" w:hAnsi="Tahoma" w:cs="Tahoma"/>
              <w:b/>
              <w:sz w:val="21"/>
              <w:szCs w:val="21"/>
              <w:highlight w:val="lightGray"/>
            </w:rPr>
          </w:rPrChange>
        </w:rPr>
        <w:t xml:space="preserve">SONDS PARTICIPAÇÕES SOCIETÁRIAS LTDA. </w:t>
      </w:r>
    </w:p>
    <w:p w14:paraId="218FF1C0"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151" w:author="Francisco Timoni" w:date="2020-10-29T14:00:00Z">
            <w:rPr>
              <w:rFonts w:ascii="Tahoma" w:hAnsi="Tahoma" w:cs="Tahoma"/>
              <w:b/>
              <w:sz w:val="21"/>
              <w:szCs w:val="21"/>
              <w:highlight w:val="lightGray"/>
            </w:rPr>
          </w:rPrChange>
        </w:rPr>
      </w:pPr>
      <w:r w:rsidRPr="002C4FAF">
        <w:rPr>
          <w:rFonts w:ascii="Open Sans" w:hAnsi="Open Sans" w:cs="Open Sans"/>
          <w:bCs/>
          <w:sz w:val="21"/>
          <w:szCs w:val="21"/>
          <w:rPrChange w:id="2152" w:author="Francisco Timoni" w:date="2020-10-29T14:00:00Z">
            <w:rPr>
              <w:rFonts w:ascii="Tahoma" w:hAnsi="Tahoma" w:cs="Tahoma"/>
              <w:bCs/>
              <w:sz w:val="21"/>
              <w:szCs w:val="21"/>
              <w:highlight w:val="lightGray"/>
            </w:rPr>
          </w:rPrChange>
        </w:rPr>
        <w:t>e/ou</w:t>
      </w:r>
    </w:p>
    <w:p w14:paraId="2A3A0A0C"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153" w:author="Francisco Timoni" w:date="2020-10-29T14:00:00Z">
            <w:rPr>
              <w:rFonts w:ascii="Tahoma" w:hAnsi="Tahoma" w:cs="Tahoma"/>
              <w:b/>
              <w:sz w:val="21"/>
              <w:szCs w:val="21"/>
              <w:highlight w:val="lightGray"/>
            </w:rPr>
          </w:rPrChange>
        </w:rPr>
      </w:pPr>
      <w:r w:rsidRPr="002C4FAF">
        <w:rPr>
          <w:rFonts w:ascii="Open Sans" w:hAnsi="Open Sans" w:cs="Open Sans"/>
          <w:b/>
          <w:sz w:val="21"/>
          <w:szCs w:val="21"/>
          <w:rPrChange w:id="2154" w:author="Francisco Timoni" w:date="2020-10-29T14:00:00Z">
            <w:rPr>
              <w:rFonts w:ascii="Tahoma" w:hAnsi="Tahoma" w:cs="Tahoma"/>
              <w:b/>
              <w:sz w:val="21"/>
              <w:szCs w:val="21"/>
              <w:highlight w:val="lightGray"/>
            </w:rPr>
          </w:rPrChange>
        </w:rPr>
        <w:t>DS PARTICIPAÇÕES SOCIETÁRIAS LTDA.</w:t>
      </w:r>
    </w:p>
    <w:p w14:paraId="0FA04A26"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55" w:author="Francisco Timoni" w:date="2020-10-29T14:00:00Z">
            <w:rPr>
              <w:rFonts w:ascii="Tahoma" w:hAnsi="Tahoma" w:cs="Tahoma"/>
              <w:sz w:val="21"/>
              <w:szCs w:val="21"/>
              <w:highlight w:val="lightGray"/>
            </w:rPr>
          </w:rPrChange>
        </w:rPr>
      </w:pPr>
      <w:r w:rsidRPr="002C4FAF">
        <w:rPr>
          <w:rFonts w:ascii="Open Sans" w:hAnsi="Open Sans" w:cs="Open Sans"/>
          <w:sz w:val="21"/>
          <w:szCs w:val="21"/>
          <w:rPrChange w:id="2156" w:author="Francisco Timoni" w:date="2020-10-29T14:00:00Z">
            <w:rPr>
              <w:rFonts w:ascii="Tahoma" w:hAnsi="Tahoma" w:cs="Tahoma"/>
              <w:sz w:val="21"/>
              <w:szCs w:val="21"/>
              <w:highlight w:val="lightGray"/>
            </w:rPr>
          </w:rPrChange>
        </w:rPr>
        <w:t>Rua Trinta de Julho, nº 656, Centro</w:t>
      </w:r>
    </w:p>
    <w:p w14:paraId="13495AD7"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157" w:author="Francisco Timoni" w:date="2020-10-29T14:00:00Z">
            <w:rPr>
              <w:rFonts w:ascii="Tahoma" w:hAnsi="Tahoma" w:cs="Tahoma"/>
              <w:sz w:val="21"/>
              <w:szCs w:val="21"/>
              <w:highlight w:val="lightGray"/>
              <w:lang w:val="en-US"/>
            </w:rPr>
          </w:rPrChange>
        </w:rPr>
      </w:pPr>
      <w:r w:rsidRPr="002C4FAF">
        <w:rPr>
          <w:rFonts w:ascii="Open Sans" w:hAnsi="Open Sans" w:cs="Open Sans"/>
          <w:sz w:val="21"/>
          <w:szCs w:val="21"/>
          <w:lang w:val="en-US"/>
          <w:rPrChange w:id="2158" w:author="Francisco Timoni" w:date="2020-10-29T14:00:00Z">
            <w:rPr>
              <w:rFonts w:ascii="Tahoma" w:hAnsi="Tahoma" w:cs="Tahoma"/>
              <w:sz w:val="21"/>
              <w:szCs w:val="21"/>
              <w:highlight w:val="lightGray"/>
              <w:lang w:val="en-US"/>
            </w:rPr>
          </w:rPrChange>
        </w:rPr>
        <w:t>Americana – SP, CEP 13465-500</w:t>
      </w:r>
    </w:p>
    <w:p w14:paraId="002EA514"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59" w:author="Francisco Timoni" w:date="2020-10-29T14:00:00Z">
            <w:rPr>
              <w:rFonts w:ascii="Tahoma" w:hAnsi="Tahoma" w:cs="Tahoma"/>
              <w:sz w:val="21"/>
              <w:szCs w:val="21"/>
              <w:highlight w:val="lightGray"/>
            </w:rPr>
          </w:rPrChange>
        </w:rPr>
      </w:pPr>
      <w:r w:rsidRPr="002C4FAF">
        <w:rPr>
          <w:rFonts w:ascii="Open Sans" w:hAnsi="Open Sans" w:cs="Open Sans"/>
          <w:sz w:val="21"/>
          <w:szCs w:val="21"/>
          <w:lang w:val="en-US"/>
          <w:rPrChange w:id="2160" w:author="Francisco Timoni" w:date="2020-10-29T14:00:00Z">
            <w:rPr>
              <w:rFonts w:ascii="Tahoma" w:hAnsi="Tahoma" w:cs="Tahoma"/>
              <w:sz w:val="21"/>
              <w:szCs w:val="21"/>
              <w:highlight w:val="lightGray"/>
              <w:lang w:val="en-US"/>
            </w:rPr>
          </w:rPrChange>
        </w:rPr>
        <w:t xml:space="preserve">At.: </w:t>
      </w:r>
      <w:proofErr w:type="spellStart"/>
      <w:r w:rsidRPr="002C4FAF">
        <w:rPr>
          <w:rFonts w:ascii="Open Sans" w:hAnsi="Open Sans" w:cs="Open Sans"/>
          <w:sz w:val="21"/>
          <w:szCs w:val="21"/>
          <w:lang w:val="en-US"/>
          <w:rPrChange w:id="2161" w:author="Francisco Timoni" w:date="2020-10-29T14:00:00Z">
            <w:rPr>
              <w:rFonts w:ascii="Tahoma" w:hAnsi="Tahoma" w:cs="Tahoma"/>
              <w:sz w:val="21"/>
              <w:szCs w:val="21"/>
              <w:highlight w:val="lightGray"/>
              <w:lang w:val="en-US"/>
            </w:rPr>
          </w:rPrChange>
        </w:rPr>
        <w:t>Srs</w:t>
      </w:r>
      <w:proofErr w:type="spellEnd"/>
      <w:r w:rsidRPr="002C4FAF">
        <w:rPr>
          <w:rFonts w:ascii="Open Sans" w:hAnsi="Open Sans" w:cs="Open Sans"/>
          <w:sz w:val="21"/>
          <w:szCs w:val="21"/>
          <w:lang w:val="en-US"/>
          <w:rPrChange w:id="2162" w:author="Francisco Timoni" w:date="2020-10-29T14:00:00Z">
            <w:rPr>
              <w:rFonts w:ascii="Tahoma" w:hAnsi="Tahoma" w:cs="Tahoma"/>
              <w:sz w:val="21"/>
              <w:szCs w:val="21"/>
              <w:highlight w:val="lightGray"/>
              <w:lang w:val="en-US"/>
            </w:rPr>
          </w:rPrChange>
        </w:rPr>
        <w:t xml:space="preserve">. </w:t>
      </w:r>
      <w:proofErr w:type="spellStart"/>
      <w:r w:rsidRPr="002C4FAF">
        <w:rPr>
          <w:rFonts w:ascii="Open Sans" w:hAnsi="Open Sans" w:cs="Open Sans"/>
          <w:sz w:val="21"/>
          <w:szCs w:val="21"/>
          <w:rPrChange w:id="2163" w:author="Francisco Timoni" w:date="2020-10-29T14:00:00Z">
            <w:rPr>
              <w:rFonts w:ascii="Tahoma" w:hAnsi="Tahoma" w:cs="Tahoma"/>
              <w:sz w:val="21"/>
              <w:szCs w:val="21"/>
              <w:highlight w:val="lightGray"/>
            </w:rPr>
          </w:rPrChange>
        </w:rPr>
        <w:t>Ate</w:t>
      </w:r>
      <w:proofErr w:type="spellEnd"/>
      <w:r w:rsidRPr="002C4FAF">
        <w:rPr>
          <w:rFonts w:ascii="Open Sans" w:hAnsi="Open Sans" w:cs="Open Sans"/>
          <w:sz w:val="21"/>
          <w:szCs w:val="21"/>
          <w:rPrChange w:id="2164" w:author="Francisco Timoni" w:date="2020-10-29T14:00:00Z">
            <w:rPr>
              <w:rFonts w:ascii="Tahoma" w:hAnsi="Tahoma" w:cs="Tahoma"/>
              <w:sz w:val="21"/>
              <w:szCs w:val="21"/>
              <w:highlight w:val="lightGray"/>
            </w:rPr>
          </w:rPrChange>
        </w:rPr>
        <w:t xml:space="preserve"> Martinelli e Marcos Dei Santi</w:t>
      </w:r>
    </w:p>
    <w:p w14:paraId="187FA1DF" w14:textId="77777777" w:rsidR="0013743E" w:rsidRPr="002C4FAF"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65" w:author="Francisco Timoni" w:date="2020-10-29T14:00:00Z">
            <w:rPr>
              <w:rFonts w:ascii="Tahoma" w:hAnsi="Tahoma" w:cs="Tahoma"/>
              <w:sz w:val="21"/>
              <w:szCs w:val="21"/>
              <w:highlight w:val="lightGray"/>
            </w:rPr>
          </w:rPrChange>
        </w:rPr>
      </w:pPr>
      <w:r w:rsidRPr="002C4FAF">
        <w:rPr>
          <w:rFonts w:ascii="Open Sans" w:hAnsi="Open Sans" w:cs="Open Sans"/>
          <w:sz w:val="21"/>
          <w:szCs w:val="21"/>
          <w:rPrChange w:id="2166" w:author="Francisco Timoni" w:date="2020-10-29T14:00:00Z">
            <w:rPr>
              <w:rFonts w:ascii="Tahoma" w:hAnsi="Tahoma" w:cs="Tahoma"/>
              <w:sz w:val="21"/>
              <w:szCs w:val="21"/>
              <w:highlight w:val="lightGray"/>
            </w:rPr>
          </w:rPrChange>
        </w:rPr>
        <w:t>Telefone: (19) 3475-8000</w:t>
      </w:r>
    </w:p>
    <w:p w14:paraId="7371A4ED" w14:textId="77777777" w:rsidR="0013743E" w:rsidRPr="002C4FAF"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167" w:author="Francisco Timoni" w:date="2020-10-29T14:00:00Z">
            <w:rPr>
              <w:rFonts w:ascii="Tahoma" w:eastAsiaTheme="majorEastAsia" w:hAnsi="Tahoma" w:cs="Tahoma"/>
              <w:sz w:val="21"/>
              <w:szCs w:val="21"/>
            </w:rPr>
          </w:rPrChange>
        </w:rPr>
      </w:pPr>
      <w:r w:rsidRPr="002C4FAF">
        <w:rPr>
          <w:rFonts w:ascii="Open Sans" w:hAnsi="Open Sans" w:cs="Open Sans"/>
          <w:sz w:val="21"/>
          <w:szCs w:val="21"/>
          <w:rPrChange w:id="2168" w:author="Francisco Timoni" w:date="2020-10-29T14:00:00Z">
            <w:rPr>
              <w:rFonts w:ascii="Tahoma" w:hAnsi="Tahoma" w:cs="Tahoma"/>
              <w:sz w:val="21"/>
              <w:szCs w:val="21"/>
              <w:highlight w:val="lightGray"/>
            </w:rPr>
          </w:rPrChange>
        </w:rPr>
        <w:t xml:space="preserve">E-mail: </w:t>
      </w:r>
      <w:r w:rsidR="00905933" w:rsidRPr="002C4FAF">
        <w:rPr>
          <w:rFonts w:ascii="Open Sans" w:hAnsi="Open Sans" w:cs="Open Sans"/>
          <w:sz w:val="21"/>
          <w:szCs w:val="21"/>
          <w:rPrChange w:id="2169" w:author="Francisco Timoni" w:date="2020-10-29T14:00:00Z">
            <w:rPr/>
          </w:rPrChange>
        </w:rPr>
        <w:fldChar w:fldCharType="begin"/>
      </w:r>
      <w:r w:rsidR="00905933" w:rsidRPr="002C4FAF">
        <w:rPr>
          <w:rFonts w:ascii="Open Sans" w:hAnsi="Open Sans" w:cs="Open Sans"/>
          <w:sz w:val="21"/>
          <w:szCs w:val="21"/>
          <w:rPrChange w:id="2170" w:author="Francisco Timoni" w:date="2020-10-29T14:00:00Z">
            <w:rPr/>
          </w:rPrChange>
        </w:rPr>
        <w:instrText xml:space="preserve"> HYPERLINK "mailto:amartinelli@cemara.com.br" </w:instrText>
      </w:r>
      <w:r w:rsidR="00905933" w:rsidRPr="002C4FAF">
        <w:rPr>
          <w:rFonts w:ascii="Open Sans" w:hAnsi="Open Sans" w:cs="Open Sans"/>
          <w:rPrChange w:id="2171" w:author="Francisco Timoni" w:date="2020-10-29T14:00:00Z">
            <w:rPr>
              <w:rStyle w:val="Hyperlink"/>
              <w:rFonts w:ascii="Tahoma" w:eastAsiaTheme="majorEastAsia" w:hAnsi="Tahoma" w:cs="Tahoma"/>
              <w:sz w:val="21"/>
              <w:szCs w:val="21"/>
              <w:highlight w:val="lightGray"/>
            </w:rPr>
          </w:rPrChange>
        </w:rPr>
        <w:fldChar w:fldCharType="separate"/>
      </w:r>
      <w:r w:rsidRPr="002C4FAF">
        <w:rPr>
          <w:rStyle w:val="Hyperlink"/>
          <w:rFonts w:ascii="Open Sans" w:eastAsiaTheme="majorEastAsia" w:hAnsi="Open Sans" w:cs="Open Sans"/>
          <w:sz w:val="21"/>
          <w:szCs w:val="21"/>
          <w:rPrChange w:id="2172" w:author="Francisco Timoni" w:date="2020-10-29T14:00:00Z">
            <w:rPr>
              <w:rStyle w:val="Hyperlink"/>
              <w:rFonts w:ascii="Tahoma" w:eastAsiaTheme="majorEastAsia" w:hAnsi="Tahoma" w:cs="Tahoma"/>
              <w:sz w:val="21"/>
              <w:szCs w:val="21"/>
              <w:highlight w:val="lightGray"/>
            </w:rPr>
          </w:rPrChange>
        </w:rPr>
        <w:t>amartinelli@cemara.com.br</w:t>
      </w:r>
      <w:r w:rsidR="00905933" w:rsidRPr="002C4FAF">
        <w:rPr>
          <w:rStyle w:val="Hyperlink"/>
          <w:rFonts w:ascii="Open Sans" w:eastAsiaTheme="majorEastAsia" w:hAnsi="Open Sans" w:cs="Open Sans"/>
          <w:sz w:val="21"/>
          <w:szCs w:val="21"/>
          <w:rPrChange w:id="2173" w:author="Francisco Timoni" w:date="2020-10-29T14:00:00Z">
            <w:rPr>
              <w:rStyle w:val="Hyperlink"/>
              <w:rFonts w:ascii="Tahoma" w:eastAsiaTheme="majorEastAsia" w:hAnsi="Tahoma" w:cs="Tahoma"/>
              <w:sz w:val="21"/>
              <w:szCs w:val="21"/>
              <w:highlight w:val="lightGray"/>
            </w:rPr>
          </w:rPrChange>
        </w:rPr>
        <w:fldChar w:fldCharType="end"/>
      </w:r>
      <w:r w:rsidRPr="002C4FAF">
        <w:rPr>
          <w:rFonts w:ascii="Open Sans" w:eastAsiaTheme="majorEastAsia" w:hAnsi="Open Sans" w:cs="Open Sans"/>
          <w:sz w:val="21"/>
          <w:szCs w:val="21"/>
          <w:rPrChange w:id="2174" w:author="Francisco Timoni" w:date="2020-10-29T14:00:00Z">
            <w:rPr>
              <w:rFonts w:ascii="Tahoma" w:eastAsiaTheme="majorEastAsia" w:hAnsi="Tahoma" w:cs="Tahoma"/>
              <w:sz w:val="21"/>
              <w:szCs w:val="21"/>
              <w:highlight w:val="lightGray"/>
            </w:rPr>
          </w:rPrChange>
        </w:rPr>
        <w:t xml:space="preserve"> e </w:t>
      </w:r>
      <w:r w:rsidR="00905933" w:rsidRPr="002C4FAF">
        <w:rPr>
          <w:rFonts w:ascii="Open Sans" w:hAnsi="Open Sans" w:cs="Open Sans"/>
          <w:sz w:val="21"/>
          <w:szCs w:val="21"/>
          <w:rPrChange w:id="2175" w:author="Francisco Timoni" w:date="2020-10-29T14:00:00Z">
            <w:rPr/>
          </w:rPrChange>
        </w:rPr>
        <w:fldChar w:fldCharType="begin"/>
      </w:r>
      <w:r w:rsidR="00905933" w:rsidRPr="002C4FAF">
        <w:rPr>
          <w:rFonts w:ascii="Open Sans" w:hAnsi="Open Sans" w:cs="Open Sans"/>
          <w:sz w:val="21"/>
          <w:szCs w:val="21"/>
          <w:rPrChange w:id="2176" w:author="Francisco Timoni" w:date="2020-10-29T14:00:00Z">
            <w:rPr/>
          </w:rPrChange>
        </w:rPr>
        <w:instrText xml:space="preserve"> HYPERLINK "mailto:marcos@cemara.com.br" </w:instrText>
      </w:r>
      <w:r w:rsidR="00905933" w:rsidRPr="002C4FAF">
        <w:rPr>
          <w:rFonts w:ascii="Open Sans" w:hAnsi="Open Sans" w:cs="Open Sans"/>
          <w:rPrChange w:id="2177" w:author="Francisco Timoni" w:date="2020-10-29T14:00:00Z">
            <w:rPr>
              <w:rStyle w:val="Hyperlink"/>
              <w:rFonts w:ascii="Tahoma" w:eastAsiaTheme="majorEastAsia" w:hAnsi="Tahoma" w:cs="Tahoma"/>
              <w:sz w:val="21"/>
              <w:szCs w:val="21"/>
              <w:highlight w:val="lightGray"/>
            </w:rPr>
          </w:rPrChange>
        </w:rPr>
        <w:fldChar w:fldCharType="separate"/>
      </w:r>
      <w:r w:rsidRPr="002C4FAF">
        <w:rPr>
          <w:rStyle w:val="Hyperlink"/>
          <w:rFonts w:ascii="Open Sans" w:eastAsiaTheme="majorEastAsia" w:hAnsi="Open Sans" w:cs="Open Sans"/>
          <w:sz w:val="21"/>
          <w:szCs w:val="21"/>
          <w:rPrChange w:id="2178" w:author="Francisco Timoni" w:date="2020-10-29T14:00:00Z">
            <w:rPr>
              <w:rStyle w:val="Hyperlink"/>
              <w:rFonts w:ascii="Tahoma" w:eastAsiaTheme="majorEastAsia" w:hAnsi="Tahoma" w:cs="Tahoma"/>
              <w:sz w:val="21"/>
              <w:szCs w:val="21"/>
              <w:highlight w:val="lightGray"/>
            </w:rPr>
          </w:rPrChange>
        </w:rPr>
        <w:t>marcos@cemara.com.br</w:t>
      </w:r>
      <w:r w:rsidR="00905933" w:rsidRPr="002C4FAF">
        <w:rPr>
          <w:rStyle w:val="Hyperlink"/>
          <w:rFonts w:ascii="Open Sans" w:eastAsiaTheme="majorEastAsia" w:hAnsi="Open Sans" w:cs="Open Sans"/>
          <w:sz w:val="21"/>
          <w:szCs w:val="21"/>
          <w:rPrChange w:id="2179" w:author="Francisco Timoni" w:date="2020-10-29T14:00:00Z">
            <w:rPr>
              <w:rStyle w:val="Hyperlink"/>
              <w:rFonts w:ascii="Tahoma" w:eastAsiaTheme="majorEastAsia" w:hAnsi="Tahoma" w:cs="Tahoma"/>
              <w:sz w:val="21"/>
              <w:szCs w:val="21"/>
              <w:highlight w:val="lightGray"/>
            </w:rPr>
          </w:rPrChange>
        </w:rPr>
        <w:fldChar w:fldCharType="end"/>
      </w:r>
      <w:r w:rsidRPr="002C4FAF">
        <w:rPr>
          <w:rFonts w:ascii="Open Sans" w:eastAsiaTheme="majorEastAsia" w:hAnsi="Open Sans" w:cs="Open Sans"/>
          <w:sz w:val="21"/>
          <w:szCs w:val="21"/>
          <w:rPrChange w:id="2180" w:author="Francisco Timoni" w:date="2020-10-29T14:00:00Z">
            <w:rPr>
              <w:rFonts w:ascii="Tahoma" w:eastAsiaTheme="majorEastAsia" w:hAnsi="Tahoma" w:cs="Tahoma"/>
              <w:sz w:val="21"/>
              <w:szCs w:val="21"/>
            </w:rPr>
          </w:rPrChange>
        </w:rPr>
        <w:t xml:space="preserve"> </w:t>
      </w:r>
    </w:p>
    <w:p w14:paraId="61D07E4C" w14:textId="0764E060" w:rsidR="002B5D39" w:rsidRPr="002C4FAF" w:rsidRDefault="00F114CF" w:rsidP="00063CD8">
      <w:pPr>
        <w:widowControl w:val="0"/>
        <w:spacing w:line="300" w:lineRule="exact"/>
        <w:jc w:val="both"/>
        <w:rPr>
          <w:rFonts w:ascii="Open Sans" w:hAnsi="Open Sans" w:cs="Open Sans"/>
          <w:sz w:val="21"/>
          <w:szCs w:val="21"/>
          <w:rPrChange w:id="2181" w:author="Francisco Timoni" w:date="2020-10-29T14:00:00Z">
            <w:rPr>
              <w:rFonts w:ascii="Tahoma" w:hAnsi="Tahoma" w:cs="Tahoma"/>
              <w:sz w:val="21"/>
              <w:szCs w:val="21"/>
            </w:rPr>
          </w:rPrChange>
        </w:rPr>
      </w:pPr>
      <w:r w:rsidRPr="002C4FAF">
        <w:rPr>
          <w:rFonts w:ascii="Open Sans" w:hAnsi="Open Sans" w:cs="Open Sans"/>
          <w:bCs/>
          <w:sz w:val="21"/>
          <w:szCs w:val="21"/>
          <w:rPrChange w:id="2182" w:author="Francisco Timoni" w:date="2020-10-29T14:00:00Z">
            <w:rPr>
              <w:rFonts w:ascii="Tahoma" w:hAnsi="Tahoma" w:cs="Tahoma"/>
              <w:bCs/>
              <w:sz w:val="21"/>
              <w:szCs w:val="21"/>
            </w:rPr>
          </w:rPrChange>
        </w:rPr>
        <w:tab/>
      </w:r>
    </w:p>
    <w:p w14:paraId="236B7796" w14:textId="0202B4C9" w:rsidR="003349CA" w:rsidRPr="002C4FAF" w:rsidRDefault="008046FA" w:rsidP="00063CD8">
      <w:pPr>
        <w:widowControl w:val="0"/>
        <w:spacing w:line="300" w:lineRule="exact"/>
        <w:ind w:left="709"/>
        <w:jc w:val="both"/>
        <w:rPr>
          <w:rFonts w:ascii="Open Sans" w:hAnsi="Open Sans" w:cs="Open Sans"/>
          <w:i/>
          <w:sz w:val="21"/>
          <w:szCs w:val="21"/>
          <w:rPrChange w:id="2183" w:author="Francisco Timoni" w:date="2020-10-29T14:00:00Z">
            <w:rPr>
              <w:rFonts w:ascii="Tahoma" w:hAnsi="Tahoma" w:cs="Tahoma"/>
              <w:i/>
              <w:sz w:val="21"/>
              <w:szCs w:val="21"/>
            </w:rPr>
          </w:rPrChange>
        </w:rPr>
      </w:pPr>
      <w:r w:rsidRPr="002C4FAF">
        <w:rPr>
          <w:rFonts w:ascii="Open Sans" w:hAnsi="Open Sans" w:cs="Open Sans"/>
          <w:i/>
          <w:sz w:val="21"/>
          <w:szCs w:val="21"/>
          <w:rPrChange w:id="2184" w:author="Francisco Timoni" w:date="2020-10-29T14:00:00Z">
            <w:rPr>
              <w:rFonts w:ascii="Tahoma" w:hAnsi="Tahoma" w:cs="Tahoma"/>
              <w:i/>
              <w:sz w:val="21"/>
              <w:szCs w:val="21"/>
            </w:rPr>
          </w:rPrChange>
        </w:rPr>
        <w:t>(c) se p</w:t>
      </w:r>
      <w:r w:rsidR="003349CA" w:rsidRPr="002C4FAF">
        <w:rPr>
          <w:rFonts w:ascii="Open Sans" w:hAnsi="Open Sans" w:cs="Open Sans"/>
          <w:i/>
          <w:sz w:val="21"/>
          <w:szCs w:val="21"/>
          <w:rPrChange w:id="2185" w:author="Francisco Timoni" w:date="2020-10-29T14:00:00Z">
            <w:rPr>
              <w:rFonts w:ascii="Tahoma" w:hAnsi="Tahoma" w:cs="Tahoma"/>
              <w:i/>
              <w:sz w:val="21"/>
              <w:szCs w:val="21"/>
            </w:rPr>
          </w:rPrChange>
        </w:rPr>
        <w:t>ara a Fiduciária:</w:t>
      </w:r>
    </w:p>
    <w:p w14:paraId="0055D97D" w14:textId="77777777" w:rsidR="008046FA" w:rsidRPr="002C4FAF" w:rsidRDefault="008046FA" w:rsidP="00063CD8">
      <w:pPr>
        <w:widowControl w:val="0"/>
        <w:spacing w:line="300" w:lineRule="exact"/>
        <w:ind w:left="709"/>
        <w:jc w:val="both"/>
        <w:rPr>
          <w:rFonts w:ascii="Open Sans" w:hAnsi="Open Sans" w:cs="Open Sans"/>
          <w:i/>
          <w:sz w:val="21"/>
          <w:szCs w:val="21"/>
          <w:u w:val="single"/>
          <w:rPrChange w:id="2186" w:author="Francisco Timoni" w:date="2020-10-29T14:00:00Z">
            <w:rPr>
              <w:rFonts w:ascii="Tahoma" w:hAnsi="Tahoma" w:cs="Tahoma"/>
              <w:i/>
              <w:sz w:val="21"/>
              <w:szCs w:val="21"/>
              <w:u w:val="single"/>
            </w:rPr>
          </w:rPrChange>
        </w:rPr>
      </w:pPr>
    </w:p>
    <w:p w14:paraId="613F6AB5" w14:textId="77777777" w:rsidR="007A4C0A" w:rsidRPr="002C4FAF" w:rsidRDefault="007A4C0A" w:rsidP="00063CD8">
      <w:pPr>
        <w:widowControl w:val="0"/>
        <w:autoSpaceDE w:val="0"/>
        <w:autoSpaceDN w:val="0"/>
        <w:adjustRightInd w:val="0"/>
        <w:spacing w:line="300" w:lineRule="exact"/>
        <w:ind w:left="709"/>
        <w:jc w:val="both"/>
        <w:rPr>
          <w:rFonts w:ascii="Open Sans" w:hAnsi="Open Sans" w:cs="Open Sans"/>
          <w:b/>
          <w:sz w:val="21"/>
          <w:szCs w:val="21"/>
          <w:rPrChange w:id="2187" w:author="Francisco Timoni" w:date="2020-10-29T14:00:00Z">
            <w:rPr>
              <w:rFonts w:ascii="Tahoma" w:hAnsi="Tahoma" w:cs="Tahoma"/>
              <w:b/>
              <w:sz w:val="21"/>
              <w:szCs w:val="21"/>
            </w:rPr>
          </w:rPrChange>
        </w:rPr>
      </w:pPr>
      <w:r w:rsidRPr="002C4FAF">
        <w:rPr>
          <w:rFonts w:ascii="Open Sans" w:hAnsi="Open Sans" w:cs="Open Sans"/>
          <w:b/>
          <w:caps/>
          <w:sz w:val="21"/>
          <w:szCs w:val="21"/>
          <w:rPrChange w:id="2188" w:author="Francisco Timoni" w:date="2020-10-29T14:00:00Z">
            <w:rPr>
              <w:rFonts w:ascii="Tahoma" w:hAnsi="Tahoma" w:cs="Tahoma"/>
              <w:b/>
              <w:caps/>
              <w:sz w:val="21"/>
              <w:szCs w:val="21"/>
            </w:rPr>
          </w:rPrChange>
        </w:rPr>
        <w:t>Forte Securitizadora S.A</w:t>
      </w:r>
      <w:r w:rsidRPr="002C4FAF">
        <w:rPr>
          <w:rFonts w:ascii="Open Sans" w:hAnsi="Open Sans" w:cs="Open Sans"/>
          <w:b/>
          <w:sz w:val="21"/>
          <w:szCs w:val="21"/>
          <w:rPrChange w:id="2189" w:author="Francisco Timoni" w:date="2020-10-29T14:00:00Z">
            <w:rPr>
              <w:rFonts w:ascii="Tahoma" w:hAnsi="Tahoma" w:cs="Tahoma"/>
              <w:b/>
              <w:sz w:val="21"/>
              <w:szCs w:val="21"/>
            </w:rPr>
          </w:rPrChange>
        </w:rPr>
        <w:t>.</w:t>
      </w:r>
    </w:p>
    <w:p w14:paraId="0E9F0C9B" w14:textId="77777777" w:rsidR="00E35760" w:rsidRPr="002C4FAF"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90" w:author="Francisco Timoni" w:date="2020-10-29T14:00:00Z">
            <w:rPr>
              <w:rFonts w:ascii="Tahoma" w:hAnsi="Tahoma" w:cs="Tahoma"/>
              <w:sz w:val="21"/>
              <w:szCs w:val="21"/>
            </w:rPr>
          </w:rPrChange>
        </w:rPr>
      </w:pPr>
      <w:r w:rsidRPr="002C4FAF">
        <w:rPr>
          <w:rFonts w:ascii="Open Sans" w:hAnsi="Open Sans" w:cs="Open Sans"/>
          <w:sz w:val="21"/>
          <w:szCs w:val="21"/>
          <w:rPrChange w:id="2191" w:author="Francisco Timoni" w:date="2020-10-29T14:00:00Z">
            <w:rPr>
              <w:rFonts w:ascii="Tahoma" w:hAnsi="Tahoma" w:cs="Tahoma"/>
              <w:sz w:val="21"/>
              <w:szCs w:val="21"/>
            </w:rPr>
          </w:rPrChange>
        </w:rPr>
        <w:t xml:space="preserve">Rua </w:t>
      </w:r>
      <w:proofErr w:type="spellStart"/>
      <w:r w:rsidRPr="002C4FAF">
        <w:rPr>
          <w:rFonts w:ascii="Open Sans" w:hAnsi="Open Sans" w:cs="Open Sans"/>
          <w:sz w:val="21"/>
          <w:szCs w:val="21"/>
          <w:rPrChange w:id="2192" w:author="Francisco Timoni" w:date="2020-10-29T14:00:00Z">
            <w:rPr>
              <w:rFonts w:ascii="Tahoma" w:hAnsi="Tahoma" w:cs="Tahoma"/>
              <w:sz w:val="21"/>
              <w:szCs w:val="21"/>
            </w:rPr>
          </w:rPrChange>
        </w:rPr>
        <w:t>Fidêncio</w:t>
      </w:r>
      <w:proofErr w:type="spellEnd"/>
      <w:r w:rsidRPr="002C4FAF">
        <w:rPr>
          <w:rFonts w:ascii="Open Sans" w:hAnsi="Open Sans" w:cs="Open Sans"/>
          <w:sz w:val="21"/>
          <w:szCs w:val="21"/>
          <w:rPrChange w:id="2193" w:author="Francisco Timoni" w:date="2020-10-29T14:00:00Z">
            <w:rPr>
              <w:rFonts w:ascii="Tahoma" w:hAnsi="Tahoma" w:cs="Tahoma"/>
              <w:sz w:val="21"/>
              <w:szCs w:val="21"/>
            </w:rPr>
          </w:rPrChange>
        </w:rPr>
        <w:t xml:space="preserve"> Ramos, 213, Conjunto 41</w:t>
      </w:r>
    </w:p>
    <w:p w14:paraId="06B35840" w14:textId="77777777" w:rsidR="00E35760" w:rsidRPr="002C4FAF"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94" w:author="Francisco Timoni" w:date="2020-10-29T14:00:00Z">
            <w:rPr>
              <w:rFonts w:ascii="Tahoma" w:hAnsi="Tahoma" w:cs="Tahoma"/>
              <w:sz w:val="21"/>
              <w:szCs w:val="21"/>
            </w:rPr>
          </w:rPrChange>
        </w:rPr>
      </w:pPr>
      <w:r w:rsidRPr="002C4FAF">
        <w:rPr>
          <w:rFonts w:ascii="Open Sans" w:hAnsi="Open Sans" w:cs="Open Sans"/>
          <w:sz w:val="21"/>
          <w:szCs w:val="21"/>
          <w:rPrChange w:id="2195" w:author="Francisco Timoni" w:date="2020-10-29T14:00:00Z">
            <w:rPr>
              <w:rFonts w:ascii="Tahoma" w:hAnsi="Tahoma" w:cs="Tahoma"/>
              <w:sz w:val="21"/>
              <w:szCs w:val="21"/>
            </w:rPr>
          </w:rPrChange>
        </w:rPr>
        <w:t>Bairro Vila Olímpia</w:t>
      </w:r>
    </w:p>
    <w:p w14:paraId="294D3CBC" w14:textId="77777777" w:rsidR="00E35760" w:rsidRPr="002C4FAF"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96" w:author="Francisco Timoni" w:date="2020-10-29T14:00:00Z">
            <w:rPr>
              <w:rFonts w:ascii="Tahoma" w:hAnsi="Tahoma" w:cs="Tahoma"/>
              <w:sz w:val="21"/>
              <w:szCs w:val="21"/>
            </w:rPr>
          </w:rPrChange>
        </w:rPr>
      </w:pPr>
      <w:r w:rsidRPr="002C4FAF">
        <w:rPr>
          <w:rFonts w:ascii="Open Sans" w:hAnsi="Open Sans" w:cs="Open Sans"/>
          <w:sz w:val="21"/>
          <w:szCs w:val="21"/>
          <w:rPrChange w:id="2197" w:author="Francisco Timoni" w:date="2020-10-29T14:00:00Z">
            <w:rPr>
              <w:rFonts w:ascii="Tahoma" w:hAnsi="Tahoma" w:cs="Tahoma"/>
              <w:sz w:val="21"/>
              <w:szCs w:val="21"/>
            </w:rPr>
          </w:rPrChange>
        </w:rPr>
        <w:t xml:space="preserve">São Paulo, São Paulo, CEP: 04.551-010 </w:t>
      </w:r>
    </w:p>
    <w:p w14:paraId="131FB597" w14:textId="77777777" w:rsidR="00E35760" w:rsidRPr="002C4FAF" w:rsidRDefault="00E35760" w:rsidP="00E35760">
      <w:pPr>
        <w:widowControl w:val="0"/>
        <w:tabs>
          <w:tab w:val="left" w:pos="0"/>
        </w:tabs>
        <w:spacing w:line="300" w:lineRule="exact"/>
        <w:ind w:left="709"/>
        <w:rPr>
          <w:rFonts w:ascii="Open Sans" w:hAnsi="Open Sans" w:cs="Open Sans"/>
          <w:sz w:val="21"/>
          <w:szCs w:val="21"/>
          <w:rPrChange w:id="2198" w:author="Francisco Timoni" w:date="2020-10-29T14:00:00Z">
            <w:rPr>
              <w:rFonts w:ascii="Tahoma" w:hAnsi="Tahoma" w:cs="Tahoma"/>
              <w:sz w:val="21"/>
              <w:szCs w:val="21"/>
            </w:rPr>
          </w:rPrChange>
        </w:rPr>
      </w:pPr>
      <w:bookmarkStart w:id="2199" w:name="_Hlk40081916"/>
      <w:r w:rsidRPr="002C4FAF">
        <w:rPr>
          <w:rFonts w:ascii="Open Sans" w:hAnsi="Open Sans" w:cs="Open Sans"/>
          <w:sz w:val="21"/>
          <w:szCs w:val="21"/>
          <w:rPrChange w:id="2200" w:author="Francisco Timoni" w:date="2020-10-29T14:00:00Z">
            <w:rPr>
              <w:rFonts w:ascii="Tahoma" w:hAnsi="Tahoma" w:cs="Tahoma"/>
              <w:sz w:val="21"/>
              <w:szCs w:val="21"/>
            </w:rPr>
          </w:rPrChange>
        </w:rPr>
        <w:t>At.: Sr. Rodrigo Ribeiro</w:t>
      </w:r>
    </w:p>
    <w:p w14:paraId="42862BA9" w14:textId="77777777" w:rsidR="00E35760" w:rsidRPr="002C4FAF" w:rsidRDefault="00E35760" w:rsidP="00E35760">
      <w:pPr>
        <w:widowControl w:val="0"/>
        <w:tabs>
          <w:tab w:val="left" w:pos="1134"/>
        </w:tabs>
        <w:spacing w:line="300" w:lineRule="exact"/>
        <w:ind w:left="709" w:right="-2"/>
        <w:jc w:val="both"/>
        <w:rPr>
          <w:rFonts w:ascii="Open Sans" w:hAnsi="Open Sans" w:cs="Open Sans"/>
          <w:sz w:val="21"/>
          <w:szCs w:val="21"/>
          <w:rPrChange w:id="2201" w:author="Francisco Timoni" w:date="2020-10-29T14:00:00Z">
            <w:rPr>
              <w:rFonts w:ascii="Tahoma" w:hAnsi="Tahoma" w:cs="Tahoma"/>
              <w:sz w:val="21"/>
              <w:szCs w:val="21"/>
            </w:rPr>
          </w:rPrChange>
        </w:rPr>
      </w:pPr>
      <w:r w:rsidRPr="002C4FAF">
        <w:rPr>
          <w:rFonts w:ascii="Open Sans" w:hAnsi="Open Sans" w:cs="Open Sans"/>
          <w:sz w:val="21"/>
          <w:szCs w:val="21"/>
          <w:rPrChange w:id="2202" w:author="Francisco Timoni" w:date="2020-10-29T14:00:00Z">
            <w:rPr>
              <w:rFonts w:ascii="Tahoma" w:hAnsi="Tahoma" w:cs="Tahoma"/>
              <w:sz w:val="21"/>
              <w:szCs w:val="21"/>
            </w:rPr>
          </w:rPrChange>
        </w:rPr>
        <w:t>Telefone: (11) 4118-0640</w:t>
      </w:r>
    </w:p>
    <w:p w14:paraId="3045C903" w14:textId="1B4DCE1A" w:rsidR="00E35760" w:rsidRPr="002C4FAF" w:rsidRDefault="00E35760" w:rsidP="00E35760">
      <w:pPr>
        <w:widowControl w:val="0"/>
        <w:tabs>
          <w:tab w:val="left" w:pos="0"/>
        </w:tabs>
        <w:spacing w:line="300" w:lineRule="exact"/>
        <w:ind w:left="709"/>
        <w:rPr>
          <w:rFonts w:ascii="Open Sans" w:hAnsi="Open Sans" w:cs="Open Sans"/>
          <w:sz w:val="21"/>
          <w:szCs w:val="21"/>
          <w:rPrChange w:id="2203" w:author="Francisco Timoni" w:date="2020-10-29T14:00:00Z">
            <w:rPr>
              <w:rFonts w:ascii="Tahoma" w:hAnsi="Tahoma" w:cs="Tahoma"/>
              <w:sz w:val="21"/>
              <w:szCs w:val="21"/>
            </w:rPr>
          </w:rPrChange>
        </w:rPr>
      </w:pPr>
      <w:r w:rsidRPr="002C4FAF">
        <w:rPr>
          <w:rFonts w:ascii="Open Sans" w:hAnsi="Open Sans" w:cs="Open Sans"/>
          <w:sz w:val="21"/>
          <w:szCs w:val="21"/>
          <w:rPrChange w:id="2204" w:author="Francisco Timoni" w:date="2020-10-29T14:00:00Z">
            <w:rPr>
              <w:rFonts w:ascii="Tahoma" w:hAnsi="Tahoma" w:cs="Tahoma"/>
              <w:sz w:val="21"/>
              <w:szCs w:val="21"/>
            </w:rPr>
          </w:rPrChange>
        </w:rPr>
        <w:t xml:space="preserve">E-mail: </w:t>
      </w:r>
      <w:r w:rsidR="00905933" w:rsidRPr="002C4FAF">
        <w:rPr>
          <w:rFonts w:ascii="Open Sans" w:hAnsi="Open Sans" w:cs="Open Sans"/>
          <w:sz w:val="21"/>
          <w:szCs w:val="21"/>
          <w:rPrChange w:id="2205" w:author="Francisco Timoni" w:date="2020-10-29T14:00:00Z">
            <w:rPr/>
          </w:rPrChange>
        </w:rPr>
        <w:fldChar w:fldCharType="begin"/>
      </w:r>
      <w:r w:rsidR="00905933" w:rsidRPr="002C4FAF">
        <w:rPr>
          <w:rFonts w:ascii="Open Sans" w:hAnsi="Open Sans" w:cs="Open Sans"/>
          <w:sz w:val="21"/>
          <w:szCs w:val="21"/>
          <w:rPrChange w:id="2206" w:author="Francisco Timoni" w:date="2020-10-29T14:00:00Z">
            <w:rPr/>
          </w:rPrChange>
        </w:rPr>
        <w:instrText xml:space="preserve"> HYPERLINK "mailto:gestao@fortesec.com.br" </w:instrText>
      </w:r>
      <w:r w:rsidR="00905933" w:rsidRPr="002C4FAF">
        <w:rPr>
          <w:rFonts w:ascii="Open Sans" w:hAnsi="Open Sans" w:cs="Open Sans"/>
          <w:rPrChange w:id="2207" w:author="Francisco Timoni" w:date="2020-10-29T14:00:00Z">
            <w:rPr>
              <w:rStyle w:val="Hyperlink"/>
              <w:rFonts w:ascii="Tahoma" w:hAnsi="Tahoma" w:cs="Tahoma"/>
              <w:sz w:val="21"/>
              <w:szCs w:val="21"/>
            </w:rPr>
          </w:rPrChange>
        </w:rPr>
        <w:fldChar w:fldCharType="separate"/>
      </w:r>
      <w:r w:rsidRPr="002C4FAF">
        <w:rPr>
          <w:rStyle w:val="Hyperlink"/>
          <w:rFonts w:ascii="Open Sans" w:hAnsi="Open Sans" w:cs="Open Sans"/>
          <w:sz w:val="21"/>
          <w:szCs w:val="21"/>
          <w:rPrChange w:id="2208" w:author="Francisco Timoni" w:date="2020-10-29T14:00:00Z">
            <w:rPr>
              <w:rStyle w:val="Hyperlink"/>
              <w:rFonts w:ascii="Tahoma" w:hAnsi="Tahoma" w:cs="Tahoma"/>
              <w:sz w:val="21"/>
              <w:szCs w:val="21"/>
            </w:rPr>
          </w:rPrChange>
        </w:rPr>
        <w:t>gestao@fortesec.com.br</w:t>
      </w:r>
      <w:r w:rsidR="00905933" w:rsidRPr="002C4FAF">
        <w:rPr>
          <w:rStyle w:val="Hyperlink"/>
          <w:rFonts w:ascii="Open Sans" w:hAnsi="Open Sans" w:cs="Open Sans"/>
          <w:sz w:val="21"/>
          <w:szCs w:val="21"/>
          <w:rPrChange w:id="2209" w:author="Francisco Timoni" w:date="2020-10-29T14:00:00Z">
            <w:rPr>
              <w:rStyle w:val="Hyperlink"/>
              <w:rFonts w:ascii="Tahoma" w:hAnsi="Tahoma" w:cs="Tahoma"/>
              <w:sz w:val="21"/>
              <w:szCs w:val="21"/>
            </w:rPr>
          </w:rPrChange>
        </w:rPr>
        <w:fldChar w:fldCharType="end"/>
      </w:r>
    </w:p>
    <w:bookmarkEnd w:id="2199"/>
    <w:p w14:paraId="3BF15574" w14:textId="77777777" w:rsidR="003B4CB3" w:rsidRPr="002C4FAF" w:rsidRDefault="003B4CB3" w:rsidP="00063CD8">
      <w:pPr>
        <w:widowControl w:val="0"/>
        <w:spacing w:line="300" w:lineRule="exact"/>
        <w:ind w:left="709"/>
        <w:jc w:val="both"/>
        <w:rPr>
          <w:rFonts w:ascii="Open Sans" w:hAnsi="Open Sans" w:cs="Open Sans"/>
          <w:sz w:val="21"/>
          <w:szCs w:val="21"/>
          <w:rPrChange w:id="2210" w:author="Francisco Timoni" w:date="2020-10-29T14:00:00Z">
            <w:rPr>
              <w:rFonts w:ascii="Tahoma" w:hAnsi="Tahoma" w:cs="Tahoma"/>
              <w:sz w:val="21"/>
              <w:szCs w:val="21"/>
            </w:rPr>
          </w:rPrChange>
        </w:rPr>
      </w:pPr>
    </w:p>
    <w:p w14:paraId="34680740" w14:textId="089159F5" w:rsidR="00A83897" w:rsidRPr="002C4FAF" w:rsidRDefault="00CC684E" w:rsidP="00063CD8">
      <w:pPr>
        <w:widowControl w:val="0"/>
        <w:spacing w:line="300" w:lineRule="exact"/>
        <w:ind w:left="709"/>
        <w:jc w:val="both"/>
        <w:rPr>
          <w:rFonts w:ascii="Open Sans" w:hAnsi="Open Sans" w:cs="Open Sans"/>
          <w:sz w:val="21"/>
          <w:szCs w:val="21"/>
          <w:rPrChange w:id="2211" w:author="Francisco Timoni" w:date="2020-10-29T14:00:00Z">
            <w:rPr>
              <w:rFonts w:ascii="Tahoma" w:hAnsi="Tahoma" w:cs="Tahoma"/>
              <w:sz w:val="21"/>
              <w:szCs w:val="21"/>
            </w:rPr>
          </w:rPrChange>
        </w:rPr>
      </w:pPr>
      <w:r w:rsidRPr="002C4FAF">
        <w:rPr>
          <w:rFonts w:ascii="Open Sans" w:hAnsi="Open Sans" w:cs="Open Sans"/>
          <w:sz w:val="21"/>
          <w:szCs w:val="21"/>
          <w:rPrChange w:id="2212" w:author="Francisco Timoni" w:date="2020-10-29T14:00:00Z">
            <w:rPr>
              <w:rFonts w:ascii="Tahoma" w:hAnsi="Tahoma" w:cs="Tahoma"/>
              <w:sz w:val="21"/>
              <w:szCs w:val="21"/>
            </w:rPr>
          </w:rPrChange>
        </w:rPr>
        <w:t>8</w:t>
      </w:r>
      <w:r w:rsidR="00A83897" w:rsidRPr="002C4FAF">
        <w:rPr>
          <w:rFonts w:ascii="Open Sans" w:hAnsi="Open Sans" w:cs="Open Sans"/>
          <w:sz w:val="21"/>
          <w:szCs w:val="21"/>
          <w:rPrChange w:id="2213" w:author="Francisco Timoni" w:date="2020-10-29T14:00:00Z">
            <w:rPr>
              <w:rFonts w:ascii="Tahoma" w:hAnsi="Tahoma" w:cs="Tahoma"/>
              <w:sz w:val="21"/>
              <w:szCs w:val="21"/>
            </w:rPr>
          </w:rPrChange>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2C4FAF">
        <w:rPr>
          <w:rFonts w:ascii="Open Sans" w:hAnsi="Open Sans" w:cs="Open Sans"/>
          <w:sz w:val="21"/>
          <w:szCs w:val="21"/>
          <w:rPrChange w:id="2214" w:author="Francisco Timoni" w:date="2020-10-29T14:00:00Z">
            <w:rPr>
              <w:rFonts w:ascii="Tahoma" w:hAnsi="Tahoma" w:cs="Tahoma"/>
              <w:sz w:val="21"/>
              <w:szCs w:val="21"/>
            </w:rPr>
          </w:rPrChange>
        </w:rPr>
        <w:t>0</w:t>
      </w:r>
      <w:r w:rsidR="00B06C48" w:rsidRPr="002C4FAF">
        <w:rPr>
          <w:rFonts w:ascii="Open Sans" w:hAnsi="Open Sans" w:cs="Open Sans"/>
          <w:sz w:val="21"/>
          <w:szCs w:val="21"/>
          <w:rPrChange w:id="2215" w:author="Francisco Timoni" w:date="2020-10-29T14:00:00Z">
            <w:rPr>
              <w:rFonts w:ascii="Tahoma" w:hAnsi="Tahoma" w:cs="Tahoma"/>
              <w:sz w:val="21"/>
              <w:szCs w:val="21"/>
            </w:rPr>
          </w:rPrChange>
        </w:rPr>
        <w:t>2 (dois) Dias Úteis após o envio da mensagem, quando assim solicitado</w:t>
      </w:r>
      <w:r w:rsidR="00A83897" w:rsidRPr="002C4FAF">
        <w:rPr>
          <w:rFonts w:ascii="Open Sans" w:hAnsi="Open Sans" w:cs="Open Sans"/>
          <w:sz w:val="21"/>
          <w:szCs w:val="21"/>
          <w:rPrChange w:id="2216" w:author="Francisco Timoni" w:date="2020-10-29T14:00:00Z">
            <w:rPr>
              <w:rFonts w:ascii="Tahoma" w:hAnsi="Tahoma" w:cs="Tahoma"/>
              <w:sz w:val="21"/>
              <w:szCs w:val="21"/>
            </w:rPr>
          </w:rPrChange>
        </w:rPr>
        <w:t>. Cada Parte deverá comunicar às outras a mudança de seu endereço, ficando responsável a Parte que não receba quaisquer comunicações em virtude desta omissão.</w:t>
      </w:r>
      <w:r w:rsidR="00432968" w:rsidRPr="002C4FAF">
        <w:rPr>
          <w:rFonts w:ascii="Open Sans" w:hAnsi="Open Sans" w:cs="Open Sans"/>
          <w:sz w:val="21"/>
          <w:szCs w:val="21"/>
          <w:rPrChange w:id="2217" w:author="Francisco Timoni" w:date="2020-10-29T14:00:00Z">
            <w:rPr>
              <w:rFonts w:ascii="Tahoma" w:hAnsi="Tahoma" w:cs="Tahoma"/>
              <w:sz w:val="21"/>
              <w:szCs w:val="21"/>
            </w:rPr>
          </w:rPrChange>
        </w:rPr>
        <w:t xml:space="preserve"> </w:t>
      </w:r>
    </w:p>
    <w:p w14:paraId="4645900D" w14:textId="75B409DD" w:rsidR="00432968" w:rsidRPr="002C4FAF" w:rsidRDefault="00432968" w:rsidP="00063CD8">
      <w:pPr>
        <w:widowControl w:val="0"/>
        <w:spacing w:line="300" w:lineRule="exact"/>
        <w:ind w:left="709"/>
        <w:jc w:val="both"/>
        <w:rPr>
          <w:rFonts w:ascii="Open Sans" w:hAnsi="Open Sans" w:cs="Open Sans"/>
          <w:sz w:val="21"/>
          <w:szCs w:val="21"/>
          <w:rPrChange w:id="2218" w:author="Francisco Timoni" w:date="2020-10-29T14:00:00Z">
            <w:rPr>
              <w:rFonts w:ascii="Tahoma" w:hAnsi="Tahoma" w:cs="Tahoma"/>
              <w:sz w:val="21"/>
              <w:szCs w:val="21"/>
            </w:rPr>
          </w:rPrChange>
        </w:rPr>
      </w:pPr>
    </w:p>
    <w:p w14:paraId="16EB6237" w14:textId="47AA5FB6" w:rsidR="00432968" w:rsidRPr="002C4FAF" w:rsidRDefault="00432968" w:rsidP="00063CD8">
      <w:pPr>
        <w:widowControl w:val="0"/>
        <w:spacing w:line="300" w:lineRule="exact"/>
        <w:ind w:left="709"/>
        <w:jc w:val="both"/>
        <w:rPr>
          <w:rFonts w:ascii="Open Sans" w:hAnsi="Open Sans" w:cs="Open Sans"/>
          <w:sz w:val="21"/>
          <w:szCs w:val="21"/>
          <w:rPrChange w:id="2219" w:author="Francisco Timoni" w:date="2020-10-29T14:00:00Z">
            <w:rPr>
              <w:rFonts w:ascii="Tahoma" w:hAnsi="Tahoma" w:cs="Tahoma"/>
              <w:sz w:val="21"/>
              <w:szCs w:val="21"/>
            </w:rPr>
          </w:rPrChange>
        </w:rPr>
      </w:pPr>
      <w:r w:rsidRPr="002C4FAF">
        <w:rPr>
          <w:rFonts w:ascii="Open Sans" w:hAnsi="Open Sans" w:cs="Open Sans"/>
          <w:sz w:val="21"/>
          <w:szCs w:val="21"/>
          <w:rPrChange w:id="2220" w:author="Francisco Timoni" w:date="2020-10-29T14:00:00Z">
            <w:rPr>
              <w:rFonts w:ascii="Tahoma" w:hAnsi="Tahoma" w:cs="Tahoma"/>
              <w:sz w:val="21"/>
              <w:szCs w:val="21"/>
            </w:rPr>
          </w:rPrChange>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2C4FAF" w:rsidRDefault="00C211C1" w:rsidP="00063CD8">
      <w:pPr>
        <w:widowControl w:val="0"/>
        <w:spacing w:line="300" w:lineRule="exact"/>
        <w:ind w:left="709"/>
        <w:jc w:val="both"/>
        <w:rPr>
          <w:rFonts w:ascii="Open Sans" w:hAnsi="Open Sans" w:cs="Open Sans"/>
          <w:sz w:val="21"/>
          <w:szCs w:val="21"/>
          <w:rPrChange w:id="2221" w:author="Francisco Timoni" w:date="2020-10-29T14:00:00Z">
            <w:rPr>
              <w:rFonts w:ascii="Tahoma" w:hAnsi="Tahoma" w:cs="Tahoma"/>
              <w:sz w:val="21"/>
              <w:szCs w:val="21"/>
            </w:rPr>
          </w:rPrChange>
        </w:rPr>
      </w:pPr>
    </w:p>
    <w:p w14:paraId="6FA8FBC1" w14:textId="44ED2917" w:rsidR="003B4CB3" w:rsidRPr="002C4FAF" w:rsidRDefault="00CC684E" w:rsidP="00063CD8">
      <w:pPr>
        <w:widowControl w:val="0"/>
        <w:spacing w:line="300" w:lineRule="exact"/>
        <w:jc w:val="both"/>
        <w:rPr>
          <w:rFonts w:ascii="Open Sans" w:hAnsi="Open Sans" w:cs="Open Sans"/>
          <w:sz w:val="21"/>
          <w:szCs w:val="21"/>
          <w:rPrChange w:id="2222" w:author="Francisco Timoni" w:date="2020-10-29T14:00:00Z">
            <w:rPr>
              <w:rFonts w:ascii="Tahoma" w:hAnsi="Tahoma" w:cs="Tahoma"/>
              <w:sz w:val="21"/>
              <w:szCs w:val="21"/>
            </w:rPr>
          </w:rPrChange>
        </w:rPr>
      </w:pPr>
      <w:r w:rsidRPr="002C4FAF">
        <w:rPr>
          <w:rFonts w:ascii="Open Sans" w:hAnsi="Open Sans" w:cs="Open Sans"/>
          <w:sz w:val="21"/>
          <w:szCs w:val="21"/>
          <w:rPrChange w:id="2223" w:author="Francisco Timoni" w:date="2020-10-29T14:00:00Z">
            <w:rPr>
              <w:rFonts w:ascii="Tahoma" w:hAnsi="Tahoma" w:cs="Tahoma"/>
              <w:sz w:val="21"/>
              <w:szCs w:val="21"/>
            </w:rPr>
          </w:rPrChange>
        </w:rPr>
        <w:t>8</w:t>
      </w:r>
      <w:r w:rsidR="00FF1842" w:rsidRPr="002C4FAF">
        <w:rPr>
          <w:rFonts w:ascii="Open Sans" w:hAnsi="Open Sans" w:cs="Open Sans"/>
          <w:sz w:val="21"/>
          <w:szCs w:val="21"/>
          <w:rPrChange w:id="2224" w:author="Francisco Timoni" w:date="2020-10-29T14:00:00Z">
            <w:rPr>
              <w:rFonts w:ascii="Tahoma" w:hAnsi="Tahoma" w:cs="Tahoma"/>
              <w:sz w:val="21"/>
              <w:szCs w:val="21"/>
            </w:rPr>
          </w:rPrChange>
        </w:rPr>
        <w:t>.2</w:t>
      </w:r>
      <w:r w:rsidR="00216A4F" w:rsidRPr="002C4FAF">
        <w:rPr>
          <w:rFonts w:ascii="Open Sans" w:hAnsi="Open Sans" w:cs="Open Sans"/>
          <w:sz w:val="21"/>
          <w:szCs w:val="21"/>
          <w:rPrChange w:id="2225" w:author="Francisco Timoni" w:date="2020-10-29T14:00:00Z">
            <w:rPr>
              <w:rFonts w:ascii="Tahoma" w:hAnsi="Tahoma" w:cs="Tahoma"/>
              <w:sz w:val="21"/>
              <w:szCs w:val="21"/>
            </w:rPr>
          </w:rPrChange>
        </w:rPr>
        <w:tab/>
      </w:r>
      <w:r w:rsidR="00FF1842" w:rsidRPr="002C4FAF">
        <w:rPr>
          <w:rFonts w:ascii="Open Sans" w:hAnsi="Open Sans" w:cs="Open Sans"/>
          <w:sz w:val="21"/>
          <w:szCs w:val="21"/>
          <w:rPrChange w:id="2226" w:author="Francisco Timoni" w:date="2020-10-29T14:00:00Z">
            <w:rPr>
              <w:rFonts w:ascii="Tahoma" w:hAnsi="Tahoma" w:cs="Tahoma"/>
              <w:sz w:val="21"/>
              <w:szCs w:val="21"/>
            </w:rPr>
          </w:rPrChange>
        </w:rPr>
        <w:t xml:space="preserve">Fica desde já convencionado que </w:t>
      </w:r>
      <w:r w:rsidR="00D9277D" w:rsidRPr="002C4FAF">
        <w:rPr>
          <w:rFonts w:ascii="Open Sans" w:hAnsi="Open Sans" w:cs="Open Sans"/>
          <w:sz w:val="21"/>
          <w:szCs w:val="21"/>
          <w:rPrChange w:id="2227" w:author="Francisco Timoni" w:date="2020-10-29T14:00:00Z">
            <w:rPr>
              <w:rFonts w:ascii="Tahoma" w:hAnsi="Tahoma" w:cs="Tahoma"/>
              <w:sz w:val="21"/>
              <w:szCs w:val="21"/>
            </w:rPr>
          </w:rPrChange>
        </w:rPr>
        <w:t>os Fiduciantes</w:t>
      </w:r>
      <w:r w:rsidR="00702199" w:rsidRPr="002C4FAF" w:rsidDel="00702199">
        <w:rPr>
          <w:rFonts w:ascii="Open Sans" w:hAnsi="Open Sans" w:cs="Open Sans"/>
          <w:sz w:val="21"/>
          <w:szCs w:val="21"/>
          <w:rPrChange w:id="2228" w:author="Francisco Timoni" w:date="2020-10-29T14:00:00Z">
            <w:rPr>
              <w:rFonts w:ascii="Tahoma" w:hAnsi="Tahoma" w:cs="Tahoma"/>
              <w:sz w:val="21"/>
              <w:szCs w:val="21"/>
            </w:rPr>
          </w:rPrChange>
        </w:rPr>
        <w:t xml:space="preserve"> </w:t>
      </w:r>
      <w:r w:rsidR="00F537E1" w:rsidRPr="002C4FAF">
        <w:rPr>
          <w:rFonts w:ascii="Open Sans" w:hAnsi="Open Sans" w:cs="Open Sans"/>
          <w:sz w:val="21"/>
          <w:szCs w:val="21"/>
          <w:rPrChange w:id="2229" w:author="Francisco Timoni" w:date="2020-10-29T14:00:00Z">
            <w:rPr>
              <w:rFonts w:ascii="Tahoma" w:hAnsi="Tahoma" w:cs="Tahoma"/>
              <w:sz w:val="21"/>
              <w:szCs w:val="21"/>
            </w:rPr>
          </w:rPrChange>
        </w:rPr>
        <w:t xml:space="preserve">e a Sociedade </w:t>
      </w:r>
      <w:r w:rsidR="00FF1842" w:rsidRPr="002C4FAF">
        <w:rPr>
          <w:rFonts w:ascii="Open Sans" w:hAnsi="Open Sans" w:cs="Open Sans"/>
          <w:sz w:val="21"/>
          <w:szCs w:val="21"/>
          <w:rPrChange w:id="2230" w:author="Francisco Timoni" w:date="2020-10-29T14:00:00Z">
            <w:rPr>
              <w:rFonts w:ascii="Tahoma" w:hAnsi="Tahoma" w:cs="Tahoma"/>
              <w:sz w:val="21"/>
              <w:szCs w:val="21"/>
            </w:rPr>
          </w:rPrChange>
        </w:rPr>
        <w:t>não poder</w:t>
      </w:r>
      <w:r w:rsidR="00F537E1" w:rsidRPr="002C4FAF">
        <w:rPr>
          <w:rFonts w:ascii="Open Sans" w:hAnsi="Open Sans" w:cs="Open Sans"/>
          <w:sz w:val="21"/>
          <w:szCs w:val="21"/>
          <w:rPrChange w:id="2231" w:author="Francisco Timoni" w:date="2020-10-29T14:00:00Z">
            <w:rPr>
              <w:rFonts w:ascii="Tahoma" w:hAnsi="Tahoma" w:cs="Tahoma"/>
              <w:sz w:val="21"/>
              <w:szCs w:val="21"/>
            </w:rPr>
          </w:rPrChange>
        </w:rPr>
        <w:t>ão</w:t>
      </w:r>
      <w:r w:rsidR="00FF1842" w:rsidRPr="002C4FAF">
        <w:rPr>
          <w:rFonts w:ascii="Open Sans" w:hAnsi="Open Sans" w:cs="Open Sans"/>
          <w:sz w:val="21"/>
          <w:szCs w:val="21"/>
          <w:rPrChange w:id="2232" w:author="Francisco Timoni" w:date="2020-10-29T14:00:00Z">
            <w:rPr>
              <w:rFonts w:ascii="Tahoma" w:hAnsi="Tahoma" w:cs="Tahoma"/>
              <w:sz w:val="21"/>
              <w:szCs w:val="21"/>
            </w:rPr>
          </w:rPrChange>
        </w:rPr>
        <w:t xml:space="preserve"> ceder</w:t>
      </w:r>
      <w:r w:rsidR="00B458FC" w:rsidRPr="002C4FAF">
        <w:rPr>
          <w:rFonts w:ascii="Open Sans" w:hAnsi="Open Sans" w:cs="Open Sans"/>
          <w:sz w:val="21"/>
          <w:szCs w:val="21"/>
          <w:rPrChange w:id="2233" w:author="Francisco Timoni" w:date="2020-10-29T14:00:00Z">
            <w:rPr>
              <w:rFonts w:ascii="Tahoma" w:hAnsi="Tahoma" w:cs="Tahoma"/>
              <w:sz w:val="21"/>
              <w:szCs w:val="21"/>
            </w:rPr>
          </w:rPrChange>
        </w:rPr>
        <w:t>, gravar</w:t>
      </w:r>
      <w:r w:rsidR="00FF1842" w:rsidRPr="002C4FAF">
        <w:rPr>
          <w:rFonts w:ascii="Open Sans" w:hAnsi="Open Sans" w:cs="Open Sans"/>
          <w:sz w:val="21"/>
          <w:szCs w:val="21"/>
          <w:rPrChange w:id="2234" w:author="Francisco Timoni" w:date="2020-10-29T14:00:00Z">
            <w:rPr>
              <w:rFonts w:ascii="Tahoma" w:hAnsi="Tahoma" w:cs="Tahoma"/>
              <w:sz w:val="21"/>
              <w:szCs w:val="21"/>
            </w:rPr>
          </w:rPrChange>
        </w:rPr>
        <w:t xml:space="preserve"> ou transigir </w:t>
      </w:r>
      <w:r w:rsidR="000A5778" w:rsidRPr="002C4FAF">
        <w:rPr>
          <w:rFonts w:ascii="Open Sans" w:hAnsi="Open Sans" w:cs="Open Sans"/>
          <w:sz w:val="21"/>
          <w:szCs w:val="21"/>
          <w:rPrChange w:id="2235" w:author="Francisco Timoni" w:date="2020-10-29T14:00:00Z">
            <w:rPr>
              <w:rFonts w:ascii="Tahoma" w:hAnsi="Tahoma" w:cs="Tahoma"/>
              <w:sz w:val="21"/>
              <w:szCs w:val="21"/>
            </w:rPr>
          </w:rPrChange>
        </w:rPr>
        <w:t xml:space="preserve">sua posição contratual ou </w:t>
      </w:r>
      <w:r w:rsidR="00B458FC" w:rsidRPr="002C4FAF">
        <w:rPr>
          <w:rFonts w:ascii="Open Sans" w:hAnsi="Open Sans" w:cs="Open Sans"/>
          <w:sz w:val="21"/>
          <w:szCs w:val="21"/>
          <w:rPrChange w:id="2236" w:author="Francisco Timoni" w:date="2020-10-29T14:00:00Z">
            <w:rPr>
              <w:rFonts w:ascii="Tahoma" w:hAnsi="Tahoma" w:cs="Tahoma"/>
              <w:sz w:val="21"/>
              <w:szCs w:val="21"/>
            </w:rPr>
          </w:rPrChange>
        </w:rPr>
        <w:t>quaisquer de seus direitos, deveres e</w:t>
      </w:r>
      <w:r w:rsidR="00FF1842" w:rsidRPr="002C4FAF">
        <w:rPr>
          <w:rFonts w:ascii="Open Sans" w:hAnsi="Open Sans" w:cs="Open Sans"/>
          <w:sz w:val="21"/>
          <w:szCs w:val="21"/>
          <w:rPrChange w:id="2237" w:author="Francisco Timoni" w:date="2020-10-29T14:00:00Z">
            <w:rPr>
              <w:rFonts w:ascii="Tahoma" w:hAnsi="Tahoma" w:cs="Tahoma"/>
              <w:sz w:val="21"/>
              <w:szCs w:val="21"/>
            </w:rPr>
          </w:rPrChange>
        </w:rPr>
        <w:t xml:space="preserve"> obrigações </w:t>
      </w:r>
      <w:r w:rsidR="00E95C0F" w:rsidRPr="002C4FAF">
        <w:rPr>
          <w:rFonts w:ascii="Open Sans" w:hAnsi="Open Sans" w:cs="Open Sans"/>
          <w:sz w:val="21"/>
          <w:szCs w:val="21"/>
          <w:rPrChange w:id="2238" w:author="Francisco Timoni" w:date="2020-10-29T14:00:00Z">
            <w:rPr>
              <w:rFonts w:ascii="Tahoma" w:hAnsi="Tahoma" w:cs="Tahoma"/>
              <w:sz w:val="21"/>
              <w:szCs w:val="21"/>
            </w:rPr>
          </w:rPrChange>
        </w:rPr>
        <w:t>assumido</w:t>
      </w:r>
      <w:r w:rsidR="000A5778" w:rsidRPr="002C4FAF">
        <w:rPr>
          <w:rFonts w:ascii="Open Sans" w:hAnsi="Open Sans" w:cs="Open Sans"/>
          <w:sz w:val="21"/>
          <w:szCs w:val="21"/>
          <w:rPrChange w:id="2239" w:author="Francisco Timoni" w:date="2020-10-29T14:00:00Z">
            <w:rPr>
              <w:rFonts w:ascii="Tahoma" w:hAnsi="Tahoma" w:cs="Tahoma"/>
              <w:sz w:val="21"/>
              <w:szCs w:val="21"/>
            </w:rPr>
          </w:rPrChange>
        </w:rPr>
        <w:t>s nest</w:t>
      </w:r>
      <w:r w:rsidR="00F2074A" w:rsidRPr="002C4FAF">
        <w:rPr>
          <w:rFonts w:ascii="Open Sans" w:hAnsi="Open Sans" w:cs="Open Sans"/>
          <w:sz w:val="21"/>
          <w:szCs w:val="21"/>
          <w:rPrChange w:id="2240" w:author="Francisco Timoni" w:date="2020-10-29T14:00:00Z">
            <w:rPr>
              <w:rFonts w:ascii="Tahoma" w:hAnsi="Tahoma" w:cs="Tahoma"/>
              <w:sz w:val="21"/>
              <w:szCs w:val="21"/>
            </w:rPr>
          </w:rPrChange>
        </w:rPr>
        <w:t>e</w:t>
      </w:r>
      <w:r w:rsidR="00936EDA" w:rsidRPr="002C4FAF">
        <w:rPr>
          <w:rFonts w:ascii="Open Sans" w:hAnsi="Open Sans" w:cs="Open Sans"/>
          <w:sz w:val="21"/>
          <w:szCs w:val="21"/>
          <w:rPrChange w:id="2241" w:author="Francisco Timoni" w:date="2020-10-29T14:00:00Z">
            <w:rPr>
              <w:rFonts w:ascii="Tahoma" w:hAnsi="Tahoma" w:cs="Tahoma"/>
              <w:sz w:val="21"/>
              <w:szCs w:val="21"/>
            </w:rPr>
          </w:rPrChange>
        </w:rPr>
        <w:t xml:space="preserve"> </w:t>
      </w:r>
      <w:r w:rsidR="00F2074A" w:rsidRPr="002C4FAF">
        <w:rPr>
          <w:rFonts w:ascii="Open Sans" w:hAnsi="Open Sans" w:cs="Open Sans"/>
          <w:sz w:val="21"/>
          <w:szCs w:val="21"/>
          <w:rPrChange w:id="2242" w:author="Francisco Timoni" w:date="2020-10-29T14:00:00Z">
            <w:rPr>
              <w:rFonts w:ascii="Tahoma" w:hAnsi="Tahoma" w:cs="Tahoma"/>
              <w:sz w:val="21"/>
              <w:szCs w:val="21"/>
            </w:rPr>
          </w:rPrChange>
        </w:rPr>
        <w:t>Contrato</w:t>
      </w:r>
      <w:r w:rsidR="00FF1842" w:rsidRPr="002C4FAF">
        <w:rPr>
          <w:rFonts w:ascii="Open Sans" w:hAnsi="Open Sans" w:cs="Open Sans"/>
          <w:sz w:val="21"/>
          <w:szCs w:val="21"/>
          <w:rPrChange w:id="2243" w:author="Francisco Timoni" w:date="2020-10-29T14:00:00Z">
            <w:rPr>
              <w:rFonts w:ascii="Tahoma" w:hAnsi="Tahoma" w:cs="Tahoma"/>
              <w:sz w:val="21"/>
              <w:szCs w:val="21"/>
            </w:rPr>
          </w:rPrChange>
        </w:rPr>
        <w:t>, s</w:t>
      </w:r>
      <w:r w:rsidR="000A5778" w:rsidRPr="002C4FAF">
        <w:rPr>
          <w:rFonts w:ascii="Open Sans" w:hAnsi="Open Sans" w:cs="Open Sans"/>
          <w:sz w:val="21"/>
          <w:szCs w:val="21"/>
          <w:rPrChange w:id="2244" w:author="Francisco Timoni" w:date="2020-10-29T14:00:00Z">
            <w:rPr>
              <w:rFonts w:ascii="Tahoma" w:hAnsi="Tahoma" w:cs="Tahoma"/>
              <w:sz w:val="21"/>
              <w:szCs w:val="21"/>
            </w:rPr>
          </w:rPrChange>
        </w:rPr>
        <w:t>em antes obter o consentimento</w:t>
      </w:r>
      <w:r w:rsidR="00FF1842" w:rsidRPr="002C4FAF">
        <w:rPr>
          <w:rFonts w:ascii="Open Sans" w:hAnsi="Open Sans" w:cs="Open Sans"/>
          <w:sz w:val="21"/>
          <w:szCs w:val="21"/>
          <w:rPrChange w:id="2245" w:author="Francisco Timoni" w:date="2020-10-29T14:00:00Z">
            <w:rPr>
              <w:rFonts w:ascii="Tahoma" w:hAnsi="Tahoma" w:cs="Tahoma"/>
              <w:sz w:val="21"/>
              <w:szCs w:val="21"/>
            </w:rPr>
          </w:rPrChange>
        </w:rPr>
        <w:t xml:space="preserve"> </w:t>
      </w:r>
      <w:r w:rsidR="0037243F" w:rsidRPr="002C4FAF">
        <w:rPr>
          <w:rFonts w:ascii="Open Sans" w:hAnsi="Open Sans" w:cs="Open Sans"/>
          <w:sz w:val="21"/>
          <w:szCs w:val="21"/>
          <w:rPrChange w:id="2246" w:author="Francisco Timoni" w:date="2020-10-29T14:00:00Z">
            <w:rPr>
              <w:rFonts w:ascii="Tahoma" w:hAnsi="Tahoma" w:cs="Tahoma"/>
              <w:sz w:val="21"/>
              <w:szCs w:val="21"/>
            </w:rPr>
          </w:rPrChange>
        </w:rPr>
        <w:t>prévi</w:t>
      </w:r>
      <w:r w:rsidR="000A5778" w:rsidRPr="002C4FAF">
        <w:rPr>
          <w:rFonts w:ascii="Open Sans" w:hAnsi="Open Sans" w:cs="Open Sans"/>
          <w:sz w:val="21"/>
          <w:szCs w:val="21"/>
          <w:rPrChange w:id="2247" w:author="Francisco Timoni" w:date="2020-10-29T14:00:00Z">
            <w:rPr>
              <w:rFonts w:ascii="Tahoma" w:hAnsi="Tahoma" w:cs="Tahoma"/>
              <w:sz w:val="21"/>
              <w:szCs w:val="21"/>
            </w:rPr>
          </w:rPrChange>
        </w:rPr>
        <w:t>o</w:t>
      </w:r>
      <w:r w:rsidR="0037243F" w:rsidRPr="002C4FAF">
        <w:rPr>
          <w:rFonts w:ascii="Open Sans" w:hAnsi="Open Sans" w:cs="Open Sans"/>
          <w:sz w:val="21"/>
          <w:szCs w:val="21"/>
          <w:rPrChange w:id="2248"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2249" w:author="Francisco Timoni" w:date="2020-10-29T14:00:00Z">
            <w:rPr>
              <w:rFonts w:ascii="Tahoma" w:hAnsi="Tahoma" w:cs="Tahoma"/>
              <w:sz w:val="21"/>
              <w:szCs w:val="21"/>
            </w:rPr>
          </w:rPrChange>
        </w:rPr>
        <w:t>express</w:t>
      </w:r>
      <w:r w:rsidR="000A5778" w:rsidRPr="002C4FAF">
        <w:rPr>
          <w:rFonts w:ascii="Open Sans" w:hAnsi="Open Sans" w:cs="Open Sans"/>
          <w:sz w:val="21"/>
          <w:szCs w:val="21"/>
          <w:rPrChange w:id="2250" w:author="Francisco Timoni" w:date="2020-10-29T14:00:00Z">
            <w:rPr>
              <w:rFonts w:ascii="Tahoma" w:hAnsi="Tahoma" w:cs="Tahoma"/>
              <w:sz w:val="21"/>
              <w:szCs w:val="21"/>
            </w:rPr>
          </w:rPrChange>
        </w:rPr>
        <w:t>o</w:t>
      </w:r>
      <w:r w:rsidR="00FF1842" w:rsidRPr="002C4FAF">
        <w:rPr>
          <w:rFonts w:ascii="Open Sans" w:hAnsi="Open Sans" w:cs="Open Sans"/>
          <w:sz w:val="21"/>
          <w:szCs w:val="21"/>
          <w:rPrChange w:id="2251" w:author="Francisco Timoni" w:date="2020-10-29T14:00:00Z">
            <w:rPr>
              <w:rFonts w:ascii="Tahoma" w:hAnsi="Tahoma" w:cs="Tahoma"/>
              <w:sz w:val="21"/>
              <w:szCs w:val="21"/>
            </w:rPr>
          </w:rPrChange>
        </w:rPr>
        <w:t xml:space="preserve"> e por escrito d</w:t>
      </w:r>
      <w:r w:rsidR="000A5778" w:rsidRPr="002C4FAF">
        <w:rPr>
          <w:rFonts w:ascii="Open Sans" w:hAnsi="Open Sans" w:cs="Open Sans"/>
          <w:sz w:val="21"/>
          <w:szCs w:val="21"/>
          <w:rPrChange w:id="2252" w:author="Francisco Timoni" w:date="2020-10-29T14:00:00Z">
            <w:rPr>
              <w:rFonts w:ascii="Tahoma" w:hAnsi="Tahoma" w:cs="Tahoma"/>
              <w:sz w:val="21"/>
              <w:szCs w:val="21"/>
            </w:rPr>
          </w:rPrChange>
        </w:rPr>
        <w:t xml:space="preserve">a </w:t>
      </w:r>
      <w:r w:rsidR="001C778F" w:rsidRPr="002C4FAF">
        <w:rPr>
          <w:rFonts w:ascii="Open Sans" w:hAnsi="Open Sans" w:cs="Open Sans"/>
          <w:sz w:val="21"/>
          <w:szCs w:val="21"/>
          <w:rPrChange w:id="2253" w:author="Francisco Timoni" w:date="2020-10-29T14:00:00Z">
            <w:rPr>
              <w:rFonts w:ascii="Tahoma" w:hAnsi="Tahoma" w:cs="Tahoma"/>
              <w:sz w:val="21"/>
              <w:szCs w:val="21"/>
            </w:rPr>
          </w:rPrChange>
        </w:rPr>
        <w:t>Fiduciária</w:t>
      </w:r>
      <w:r w:rsidR="00ED1F7E" w:rsidRPr="002C4FAF">
        <w:rPr>
          <w:rFonts w:ascii="Open Sans" w:hAnsi="Open Sans" w:cs="Open Sans"/>
          <w:sz w:val="21"/>
          <w:szCs w:val="21"/>
          <w:rPrChange w:id="2254" w:author="Francisco Timoni" w:date="2020-10-29T14:00:00Z">
            <w:rPr>
              <w:rFonts w:ascii="Tahoma" w:hAnsi="Tahoma" w:cs="Tahoma"/>
              <w:sz w:val="21"/>
              <w:szCs w:val="21"/>
            </w:rPr>
          </w:rPrChange>
        </w:rPr>
        <w:t xml:space="preserve">, por intermédio </w:t>
      </w:r>
      <w:r w:rsidR="00A934F8" w:rsidRPr="002C4FAF">
        <w:rPr>
          <w:rFonts w:ascii="Open Sans" w:hAnsi="Open Sans" w:cs="Open Sans"/>
          <w:sz w:val="21"/>
          <w:szCs w:val="21"/>
          <w:rPrChange w:id="2255" w:author="Francisco Timoni" w:date="2020-10-29T14:00:00Z">
            <w:rPr>
              <w:rFonts w:ascii="Tahoma" w:hAnsi="Tahoma" w:cs="Tahoma"/>
              <w:sz w:val="21"/>
              <w:szCs w:val="21"/>
            </w:rPr>
          </w:rPrChange>
        </w:rPr>
        <w:t xml:space="preserve">de </w:t>
      </w:r>
      <w:r w:rsidR="003A3440" w:rsidRPr="002C4FAF">
        <w:rPr>
          <w:rFonts w:ascii="Open Sans" w:hAnsi="Open Sans" w:cs="Open Sans"/>
          <w:sz w:val="21"/>
          <w:szCs w:val="21"/>
          <w:rPrChange w:id="2256" w:author="Francisco Timoni" w:date="2020-10-29T14:00:00Z">
            <w:rPr>
              <w:rFonts w:ascii="Tahoma" w:hAnsi="Tahoma" w:cs="Tahoma"/>
              <w:sz w:val="21"/>
              <w:szCs w:val="21"/>
            </w:rPr>
          </w:rPrChange>
        </w:rPr>
        <w:t>a</w:t>
      </w:r>
      <w:r w:rsidR="00ED1F7E" w:rsidRPr="002C4FAF">
        <w:rPr>
          <w:rFonts w:ascii="Open Sans" w:hAnsi="Open Sans" w:cs="Open Sans"/>
          <w:sz w:val="21"/>
          <w:szCs w:val="21"/>
          <w:rPrChange w:id="2257" w:author="Francisco Timoni" w:date="2020-10-29T14:00:00Z">
            <w:rPr>
              <w:rFonts w:ascii="Tahoma" w:hAnsi="Tahoma" w:cs="Tahoma"/>
              <w:sz w:val="21"/>
              <w:szCs w:val="21"/>
            </w:rPr>
          </w:rPrChange>
        </w:rPr>
        <w:t>ssembleia d</w:t>
      </w:r>
      <w:r w:rsidR="003A3440" w:rsidRPr="002C4FAF">
        <w:rPr>
          <w:rFonts w:ascii="Open Sans" w:hAnsi="Open Sans" w:cs="Open Sans"/>
          <w:sz w:val="21"/>
          <w:szCs w:val="21"/>
          <w:rPrChange w:id="2258" w:author="Francisco Timoni" w:date="2020-10-29T14:00:00Z">
            <w:rPr>
              <w:rFonts w:ascii="Tahoma" w:hAnsi="Tahoma" w:cs="Tahoma"/>
              <w:sz w:val="21"/>
              <w:szCs w:val="21"/>
            </w:rPr>
          </w:rPrChange>
        </w:rPr>
        <w:t>os titulares dos</w:t>
      </w:r>
      <w:r w:rsidR="00ED1F7E" w:rsidRPr="002C4FAF">
        <w:rPr>
          <w:rFonts w:ascii="Open Sans" w:hAnsi="Open Sans" w:cs="Open Sans"/>
          <w:sz w:val="21"/>
          <w:szCs w:val="21"/>
          <w:rPrChange w:id="2259" w:author="Francisco Timoni" w:date="2020-10-29T14:00:00Z">
            <w:rPr>
              <w:rFonts w:ascii="Tahoma" w:hAnsi="Tahoma" w:cs="Tahoma"/>
              <w:sz w:val="21"/>
              <w:szCs w:val="21"/>
            </w:rPr>
          </w:rPrChange>
        </w:rPr>
        <w:t xml:space="preserve"> CRI</w:t>
      </w:r>
      <w:r w:rsidR="00FF1842" w:rsidRPr="002C4FAF">
        <w:rPr>
          <w:rFonts w:ascii="Open Sans" w:hAnsi="Open Sans" w:cs="Open Sans"/>
          <w:sz w:val="21"/>
          <w:szCs w:val="21"/>
          <w:rPrChange w:id="2260" w:author="Francisco Timoni" w:date="2020-10-29T14:00:00Z">
            <w:rPr>
              <w:rFonts w:ascii="Tahoma" w:hAnsi="Tahoma" w:cs="Tahoma"/>
              <w:sz w:val="21"/>
              <w:szCs w:val="21"/>
            </w:rPr>
          </w:rPrChange>
        </w:rPr>
        <w:t>.</w:t>
      </w:r>
      <w:r w:rsidR="0037243F" w:rsidRPr="002C4FAF">
        <w:rPr>
          <w:rFonts w:ascii="Open Sans" w:hAnsi="Open Sans" w:cs="Open Sans"/>
          <w:sz w:val="21"/>
          <w:szCs w:val="21"/>
          <w:rPrChange w:id="2261" w:author="Francisco Timoni" w:date="2020-10-29T14:00:00Z">
            <w:rPr>
              <w:rFonts w:ascii="Tahoma" w:hAnsi="Tahoma" w:cs="Tahoma"/>
              <w:sz w:val="21"/>
              <w:szCs w:val="21"/>
            </w:rPr>
          </w:rPrChange>
        </w:rPr>
        <w:t xml:space="preserve"> </w:t>
      </w:r>
    </w:p>
    <w:p w14:paraId="40CF1240" w14:textId="77777777" w:rsidR="003B4CB3" w:rsidRPr="002C4FAF" w:rsidRDefault="003B4CB3" w:rsidP="00063CD8">
      <w:pPr>
        <w:widowControl w:val="0"/>
        <w:spacing w:line="300" w:lineRule="exact"/>
        <w:jc w:val="both"/>
        <w:rPr>
          <w:rFonts w:ascii="Open Sans" w:hAnsi="Open Sans" w:cs="Open Sans"/>
          <w:sz w:val="21"/>
          <w:szCs w:val="21"/>
          <w:rPrChange w:id="2262" w:author="Francisco Timoni" w:date="2020-10-29T14:00:00Z">
            <w:rPr>
              <w:rFonts w:ascii="Tahoma" w:hAnsi="Tahoma" w:cs="Tahoma"/>
              <w:sz w:val="21"/>
              <w:szCs w:val="21"/>
            </w:rPr>
          </w:rPrChange>
        </w:rPr>
      </w:pPr>
    </w:p>
    <w:p w14:paraId="62FBF3E5" w14:textId="77777777" w:rsidR="003B4CB3" w:rsidRPr="002C4FAF" w:rsidRDefault="00CC684E" w:rsidP="00063CD8">
      <w:pPr>
        <w:widowControl w:val="0"/>
        <w:spacing w:line="300" w:lineRule="exact"/>
        <w:jc w:val="both"/>
        <w:rPr>
          <w:rFonts w:ascii="Open Sans" w:hAnsi="Open Sans" w:cs="Open Sans"/>
          <w:sz w:val="21"/>
          <w:szCs w:val="21"/>
          <w:rPrChange w:id="2263" w:author="Francisco Timoni" w:date="2020-10-29T14:00:00Z">
            <w:rPr>
              <w:rFonts w:ascii="Tahoma" w:hAnsi="Tahoma" w:cs="Tahoma"/>
              <w:sz w:val="21"/>
              <w:szCs w:val="21"/>
            </w:rPr>
          </w:rPrChange>
        </w:rPr>
      </w:pPr>
      <w:r w:rsidRPr="002C4FAF">
        <w:rPr>
          <w:rFonts w:ascii="Open Sans" w:hAnsi="Open Sans" w:cs="Open Sans"/>
          <w:sz w:val="21"/>
          <w:szCs w:val="21"/>
          <w:rPrChange w:id="2264" w:author="Francisco Timoni" w:date="2020-10-29T14:00:00Z">
            <w:rPr>
              <w:rFonts w:ascii="Tahoma" w:hAnsi="Tahoma" w:cs="Tahoma"/>
              <w:sz w:val="21"/>
              <w:szCs w:val="21"/>
            </w:rPr>
          </w:rPrChange>
        </w:rPr>
        <w:t>8</w:t>
      </w:r>
      <w:r w:rsidR="00216A4F" w:rsidRPr="002C4FAF">
        <w:rPr>
          <w:rFonts w:ascii="Open Sans" w:hAnsi="Open Sans" w:cs="Open Sans"/>
          <w:sz w:val="21"/>
          <w:szCs w:val="21"/>
          <w:rPrChange w:id="2265" w:author="Francisco Timoni" w:date="2020-10-29T14:00:00Z">
            <w:rPr>
              <w:rFonts w:ascii="Tahoma" w:hAnsi="Tahoma" w:cs="Tahoma"/>
              <w:sz w:val="21"/>
              <w:szCs w:val="21"/>
            </w:rPr>
          </w:rPrChange>
        </w:rPr>
        <w:t>.3</w:t>
      </w:r>
      <w:r w:rsidR="00216A4F" w:rsidRPr="002C4FAF">
        <w:rPr>
          <w:rFonts w:ascii="Open Sans" w:hAnsi="Open Sans" w:cs="Open Sans"/>
          <w:sz w:val="21"/>
          <w:szCs w:val="21"/>
          <w:rPrChange w:id="2266" w:author="Francisco Timoni" w:date="2020-10-29T14:00:00Z">
            <w:rPr>
              <w:rFonts w:ascii="Tahoma" w:hAnsi="Tahoma" w:cs="Tahoma"/>
              <w:sz w:val="21"/>
              <w:szCs w:val="21"/>
            </w:rPr>
          </w:rPrChange>
        </w:rPr>
        <w:tab/>
      </w:r>
      <w:r w:rsidR="00D8207D" w:rsidRPr="002C4FAF">
        <w:rPr>
          <w:rFonts w:ascii="Open Sans" w:hAnsi="Open Sans" w:cs="Open Sans"/>
          <w:sz w:val="21"/>
          <w:szCs w:val="21"/>
          <w:rPrChange w:id="2267" w:author="Francisco Timoni" w:date="2020-10-29T14:00:00Z">
            <w:rPr>
              <w:rFonts w:ascii="Tahoma" w:hAnsi="Tahoma" w:cs="Tahoma"/>
              <w:sz w:val="21"/>
              <w:szCs w:val="21"/>
            </w:rPr>
          </w:rPrChange>
        </w:rPr>
        <w:t>O</w:t>
      </w:r>
      <w:r w:rsidR="00210785" w:rsidRPr="002C4FAF">
        <w:rPr>
          <w:rFonts w:ascii="Open Sans" w:hAnsi="Open Sans" w:cs="Open Sans"/>
          <w:sz w:val="21"/>
          <w:szCs w:val="21"/>
          <w:rPrChange w:id="2268"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2269" w:author="Francisco Timoni" w:date="2020-10-29T14:00:00Z">
            <w:rPr>
              <w:rFonts w:ascii="Tahoma" w:hAnsi="Tahoma" w:cs="Tahoma"/>
              <w:sz w:val="21"/>
              <w:szCs w:val="21"/>
            </w:rPr>
          </w:rPrChange>
        </w:rPr>
        <w:t xml:space="preserve">presente </w:t>
      </w:r>
      <w:r w:rsidR="00D8207D" w:rsidRPr="002C4FAF">
        <w:rPr>
          <w:rFonts w:ascii="Open Sans" w:hAnsi="Open Sans" w:cs="Open Sans"/>
          <w:sz w:val="21"/>
          <w:szCs w:val="21"/>
          <w:rPrChange w:id="2270" w:author="Francisco Timoni" w:date="2020-10-29T14:00:00Z">
            <w:rPr>
              <w:rFonts w:ascii="Tahoma" w:hAnsi="Tahoma" w:cs="Tahoma"/>
              <w:sz w:val="21"/>
              <w:szCs w:val="21"/>
            </w:rPr>
          </w:rPrChange>
        </w:rPr>
        <w:t>Contrato</w:t>
      </w:r>
      <w:r w:rsidR="00FF1842" w:rsidRPr="002C4FAF">
        <w:rPr>
          <w:rFonts w:ascii="Open Sans" w:hAnsi="Open Sans" w:cs="Open Sans"/>
          <w:sz w:val="21"/>
          <w:szCs w:val="21"/>
          <w:rPrChange w:id="2271" w:author="Francisco Timoni" w:date="2020-10-29T14:00:00Z">
            <w:rPr>
              <w:rFonts w:ascii="Tahoma" w:hAnsi="Tahoma" w:cs="Tahoma"/>
              <w:sz w:val="21"/>
              <w:szCs w:val="21"/>
            </w:rPr>
          </w:rPrChange>
        </w:rPr>
        <w:t xml:space="preserve"> é </w:t>
      </w:r>
      <w:r w:rsidR="00D8207D" w:rsidRPr="002C4FAF">
        <w:rPr>
          <w:rFonts w:ascii="Open Sans" w:hAnsi="Open Sans" w:cs="Open Sans"/>
          <w:sz w:val="21"/>
          <w:szCs w:val="21"/>
          <w:rPrChange w:id="2272" w:author="Francisco Timoni" w:date="2020-10-29T14:00:00Z">
            <w:rPr>
              <w:rFonts w:ascii="Tahoma" w:hAnsi="Tahoma" w:cs="Tahoma"/>
              <w:sz w:val="21"/>
              <w:szCs w:val="21"/>
            </w:rPr>
          </w:rPrChange>
        </w:rPr>
        <w:t>firmado</w:t>
      </w:r>
      <w:r w:rsidR="00210785" w:rsidRPr="002C4FAF">
        <w:rPr>
          <w:rFonts w:ascii="Open Sans" w:hAnsi="Open Sans" w:cs="Open Sans"/>
          <w:sz w:val="21"/>
          <w:szCs w:val="21"/>
          <w:rPrChange w:id="2273"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2274" w:author="Francisco Timoni" w:date="2020-10-29T14:00:00Z">
            <w:rPr>
              <w:rFonts w:ascii="Tahoma" w:hAnsi="Tahoma" w:cs="Tahoma"/>
              <w:sz w:val="21"/>
              <w:szCs w:val="21"/>
            </w:rPr>
          </w:rPrChange>
        </w:rPr>
        <w:t xml:space="preserve">em caráter irrevogável e irretratável e obriga não só </w:t>
      </w:r>
      <w:r w:rsidR="00E4566F" w:rsidRPr="002C4FAF">
        <w:rPr>
          <w:rFonts w:ascii="Open Sans" w:hAnsi="Open Sans" w:cs="Open Sans"/>
          <w:sz w:val="21"/>
          <w:szCs w:val="21"/>
          <w:rPrChange w:id="2275" w:author="Francisco Timoni" w:date="2020-10-29T14:00:00Z">
            <w:rPr>
              <w:rFonts w:ascii="Tahoma" w:hAnsi="Tahoma" w:cs="Tahoma"/>
              <w:sz w:val="21"/>
              <w:szCs w:val="21"/>
            </w:rPr>
          </w:rPrChange>
        </w:rPr>
        <w:t>as Partes</w:t>
      </w:r>
      <w:r w:rsidR="00FF1842" w:rsidRPr="002C4FAF">
        <w:rPr>
          <w:rFonts w:ascii="Open Sans" w:hAnsi="Open Sans" w:cs="Open Sans"/>
          <w:sz w:val="21"/>
          <w:szCs w:val="21"/>
          <w:rPrChange w:id="2276" w:author="Francisco Timoni" w:date="2020-10-29T14:00:00Z">
            <w:rPr>
              <w:rFonts w:ascii="Tahoma" w:hAnsi="Tahoma" w:cs="Tahoma"/>
              <w:sz w:val="21"/>
              <w:szCs w:val="21"/>
            </w:rPr>
          </w:rPrChange>
        </w:rPr>
        <w:t xml:space="preserve">, mas também </w:t>
      </w:r>
      <w:r w:rsidR="006E58B2" w:rsidRPr="002C4FAF">
        <w:rPr>
          <w:rFonts w:ascii="Open Sans" w:hAnsi="Open Sans" w:cs="Open Sans"/>
          <w:sz w:val="21"/>
          <w:szCs w:val="21"/>
          <w:rPrChange w:id="2277" w:author="Francisco Timoni" w:date="2020-10-29T14:00:00Z">
            <w:rPr>
              <w:rFonts w:ascii="Tahoma" w:hAnsi="Tahoma" w:cs="Tahoma"/>
              <w:sz w:val="21"/>
              <w:szCs w:val="21"/>
            </w:rPr>
          </w:rPrChange>
        </w:rPr>
        <w:t xml:space="preserve">os </w:t>
      </w:r>
      <w:r w:rsidR="00FF1842" w:rsidRPr="002C4FAF">
        <w:rPr>
          <w:rFonts w:ascii="Open Sans" w:hAnsi="Open Sans" w:cs="Open Sans"/>
          <w:sz w:val="21"/>
          <w:szCs w:val="21"/>
          <w:rPrChange w:id="2278" w:author="Francisco Timoni" w:date="2020-10-29T14:00:00Z">
            <w:rPr>
              <w:rFonts w:ascii="Tahoma" w:hAnsi="Tahoma" w:cs="Tahoma"/>
              <w:sz w:val="21"/>
              <w:szCs w:val="21"/>
            </w:rPr>
          </w:rPrChange>
        </w:rPr>
        <w:t xml:space="preserve">seus </w:t>
      </w:r>
      <w:r w:rsidR="00E979DC" w:rsidRPr="002C4FAF">
        <w:rPr>
          <w:rFonts w:ascii="Open Sans" w:hAnsi="Open Sans" w:cs="Open Sans"/>
          <w:sz w:val="21"/>
          <w:szCs w:val="21"/>
          <w:rPrChange w:id="2279" w:author="Francisco Timoni" w:date="2020-10-29T14:00:00Z">
            <w:rPr>
              <w:rFonts w:ascii="Tahoma" w:hAnsi="Tahoma" w:cs="Tahoma"/>
              <w:sz w:val="21"/>
              <w:szCs w:val="21"/>
            </w:rPr>
          </w:rPrChange>
        </w:rPr>
        <w:t>herdeiros</w:t>
      </w:r>
      <w:r w:rsidR="00FF1842" w:rsidRPr="002C4FAF">
        <w:rPr>
          <w:rFonts w:ascii="Open Sans" w:hAnsi="Open Sans" w:cs="Open Sans"/>
          <w:sz w:val="21"/>
          <w:szCs w:val="21"/>
          <w:rPrChange w:id="2280" w:author="Francisco Timoni" w:date="2020-10-29T14:00:00Z">
            <w:rPr>
              <w:rFonts w:ascii="Tahoma" w:hAnsi="Tahoma" w:cs="Tahoma"/>
              <w:sz w:val="21"/>
              <w:szCs w:val="21"/>
            </w:rPr>
          </w:rPrChange>
        </w:rPr>
        <w:t xml:space="preserve">, </w:t>
      </w:r>
      <w:r w:rsidR="006E58B2" w:rsidRPr="002C4FAF">
        <w:rPr>
          <w:rFonts w:ascii="Open Sans" w:hAnsi="Open Sans" w:cs="Open Sans"/>
          <w:sz w:val="21"/>
          <w:szCs w:val="21"/>
          <w:rPrChange w:id="2281" w:author="Francisco Timoni" w:date="2020-10-29T14:00:00Z">
            <w:rPr>
              <w:rFonts w:ascii="Tahoma" w:hAnsi="Tahoma" w:cs="Tahoma"/>
              <w:sz w:val="21"/>
              <w:szCs w:val="21"/>
            </w:rPr>
          </w:rPrChange>
        </w:rPr>
        <w:t>promissários</w:t>
      </w:r>
      <w:r w:rsidR="00D00E02" w:rsidRPr="002C4FAF">
        <w:rPr>
          <w:rFonts w:ascii="Open Sans" w:hAnsi="Open Sans" w:cs="Open Sans"/>
          <w:sz w:val="21"/>
          <w:szCs w:val="21"/>
          <w:rPrChange w:id="2282" w:author="Francisco Timoni" w:date="2020-10-29T14:00:00Z">
            <w:rPr>
              <w:rFonts w:ascii="Tahoma" w:hAnsi="Tahoma" w:cs="Tahoma"/>
              <w:sz w:val="21"/>
              <w:szCs w:val="21"/>
            </w:rPr>
          </w:rPrChange>
        </w:rPr>
        <w:t>,</w:t>
      </w:r>
      <w:r w:rsidR="006E58B2" w:rsidRPr="002C4FAF">
        <w:rPr>
          <w:rFonts w:ascii="Open Sans" w:hAnsi="Open Sans" w:cs="Open Sans"/>
          <w:sz w:val="21"/>
          <w:szCs w:val="21"/>
          <w:rPrChange w:id="2283" w:author="Francisco Timoni" w:date="2020-10-29T14:00:00Z">
            <w:rPr>
              <w:rFonts w:ascii="Tahoma" w:hAnsi="Tahoma" w:cs="Tahoma"/>
              <w:sz w:val="21"/>
              <w:szCs w:val="21"/>
            </w:rPr>
          </w:rPrChange>
        </w:rPr>
        <w:t xml:space="preserve"> </w:t>
      </w:r>
      <w:r w:rsidR="00FF1842" w:rsidRPr="002C4FAF">
        <w:rPr>
          <w:rFonts w:ascii="Open Sans" w:hAnsi="Open Sans" w:cs="Open Sans"/>
          <w:sz w:val="21"/>
          <w:szCs w:val="21"/>
          <w:rPrChange w:id="2284" w:author="Francisco Timoni" w:date="2020-10-29T14:00:00Z">
            <w:rPr>
              <w:rFonts w:ascii="Tahoma" w:hAnsi="Tahoma" w:cs="Tahoma"/>
              <w:sz w:val="21"/>
              <w:szCs w:val="21"/>
            </w:rPr>
          </w:rPrChange>
        </w:rPr>
        <w:t xml:space="preserve">cessionários e sucessores a </w:t>
      </w:r>
      <w:r w:rsidR="00FF1842" w:rsidRPr="002C4FAF">
        <w:rPr>
          <w:rFonts w:ascii="Open Sans" w:hAnsi="Open Sans" w:cs="Open Sans"/>
          <w:sz w:val="21"/>
          <w:szCs w:val="21"/>
          <w:rPrChange w:id="2285" w:author="Francisco Timoni" w:date="2020-10-29T14:00:00Z">
            <w:rPr>
              <w:rFonts w:ascii="Tahoma" w:hAnsi="Tahoma" w:cs="Tahoma"/>
              <w:sz w:val="21"/>
              <w:szCs w:val="21"/>
            </w:rPr>
          </w:rPrChange>
        </w:rPr>
        <w:lastRenderedPageBreak/>
        <w:t>qualquer título, substituindo quaisquer outros acordos anteriores que as Partes tenham ajustado sobre o mesmo objeto.</w:t>
      </w:r>
      <w:r w:rsidR="00B54E1A" w:rsidRPr="002C4FAF">
        <w:rPr>
          <w:rFonts w:ascii="Open Sans" w:hAnsi="Open Sans" w:cs="Open Sans"/>
          <w:sz w:val="21"/>
          <w:szCs w:val="21"/>
          <w:rPrChange w:id="2286" w:author="Francisco Timoni" w:date="2020-10-29T14:00:00Z">
            <w:rPr>
              <w:rFonts w:ascii="Tahoma" w:hAnsi="Tahoma" w:cs="Tahoma"/>
              <w:sz w:val="21"/>
              <w:szCs w:val="21"/>
            </w:rPr>
          </w:rPrChange>
        </w:rPr>
        <w:t xml:space="preserve"> </w:t>
      </w:r>
    </w:p>
    <w:p w14:paraId="76C87F71" w14:textId="77777777" w:rsidR="003B4CB3" w:rsidRPr="002C4FAF" w:rsidRDefault="003B4CB3" w:rsidP="00063CD8">
      <w:pPr>
        <w:widowControl w:val="0"/>
        <w:spacing w:line="300" w:lineRule="exact"/>
        <w:jc w:val="both"/>
        <w:rPr>
          <w:rFonts w:ascii="Open Sans" w:hAnsi="Open Sans" w:cs="Open Sans"/>
          <w:sz w:val="21"/>
          <w:szCs w:val="21"/>
          <w:rPrChange w:id="2287" w:author="Francisco Timoni" w:date="2020-10-29T14:00:00Z">
            <w:rPr>
              <w:rFonts w:ascii="Tahoma" w:hAnsi="Tahoma" w:cs="Tahoma"/>
              <w:sz w:val="21"/>
              <w:szCs w:val="21"/>
            </w:rPr>
          </w:rPrChange>
        </w:rPr>
      </w:pPr>
    </w:p>
    <w:p w14:paraId="04CDF76F" w14:textId="77777777" w:rsidR="003B4CB3" w:rsidRPr="002C4FAF" w:rsidRDefault="00CC684E" w:rsidP="00063CD8">
      <w:pPr>
        <w:widowControl w:val="0"/>
        <w:spacing w:line="300" w:lineRule="exact"/>
        <w:jc w:val="both"/>
        <w:rPr>
          <w:rFonts w:ascii="Open Sans" w:hAnsi="Open Sans" w:cs="Open Sans"/>
          <w:sz w:val="21"/>
          <w:szCs w:val="21"/>
          <w:rPrChange w:id="2288" w:author="Francisco Timoni" w:date="2020-10-29T14:00:00Z">
            <w:rPr>
              <w:rFonts w:ascii="Tahoma" w:hAnsi="Tahoma" w:cs="Tahoma"/>
              <w:sz w:val="21"/>
              <w:szCs w:val="21"/>
            </w:rPr>
          </w:rPrChange>
        </w:rPr>
      </w:pPr>
      <w:r w:rsidRPr="002C4FAF">
        <w:rPr>
          <w:rFonts w:ascii="Open Sans" w:hAnsi="Open Sans" w:cs="Open Sans"/>
          <w:sz w:val="21"/>
          <w:szCs w:val="21"/>
          <w:rPrChange w:id="2289" w:author="Francisco Timoni" w:date="2020-10-29T14:00:00Z">
            <w:rPr>
              <w:rFonts w:ascii="Tahoma" w:hAnsi="Tahoma" w:cs="Tahoma"/>
              <w:sz w:val="21"/>
              <w:szCs w:val="21"/>
            </w:rPr>
          </w:rPrChange>
        </w:rPr>
        <w:t>8</w:t>
      </w:r>
      <w:r w:rsidR="00FF1842" w:rsidRPr="002C4FAF">
        <w:rPr>
          <w:rFonts w:ascii="Open Sans" w:hAnsi="Open Sans" w:cs="Open Sans"/>
          <w:sz w:val="21"/>
          <w:szCs w:val="21"/>
          <w:rPrChange w:id="2290" w:author="Francisco Timoni" w:date="2020-10-29T14:00:00Z">
            <w:rPr>
              <w:rFonts w:ascii="Tahoma" w:hAnsi="Tahoma" w:cs="Tahoma"/>
              <w:sz w:val="21"/>
              <w:szCs w:val="21"/>
            </w:rPr>
          </w:rPrChange>
        </w:rPr>
        <w:t>.4</w:t>
      </w:r>
      <w:r w:rsidR="00216A4F" w:rsidRPr="002C4FAF">
        <w:rPr>
          <w:rFonts w:ascii="Open Sans" w:hAnsi="Open Sans" w:cs="Open Sans"/>
          <w:sz w:val="21"/>
          <w:szCs w:val="21"/>
          <w:rPrChange w:id="2291" w:author="Francisco Timoni" w:date="2020-10-29T14:00:00Z">
            <w:rPr>
              <w:rFonts w:ascii="Tahoma" w:hAnsi="Tahoma" w:cs="Tahoma"/>
              <w:sz w:val="21"/>
              <w:szCs w:val="21"/>
            </w:rPr>
          </w:rPrChange>
        </w:rPr>
        <w:tab/>
      </w:r>
      <w:r w:rsidR="00FF1842" w:rsidRPr="002C4FAF">
        <w:rPr>
          <w:rFonts w:ascii="Open Sans" w:hAnsi="Open Sans" w:cs="Open Sans"/>
          <w:sz w:val="21"/>
          <w:szCs w:val="21"/>
          <w:rPrChange w:id="2292" w:author="Francisco Timoni" w:date="2020-10-29T14:00:00Z">
            <w:rPr>
              <w:rFonts w:ascii="Tahoma" w:hAnsi="Tahoma" w:cs="Tahoma"/>
              <w:sz w:val="21"/>
              <w:szCs w:val="21"/>
            </w:rPr>
          </w:rPrChange>
        </w:rPr>
        <w:t>Se uma ou mais disposições aqui contidas forem consideradas inválidas, ilegais ou inexeq</w:t>
      </w:r>
      <w:r w:rsidR="008853B6" w:rsidRPr="002C4FAF">
        <w:rPr>
          <w:rFonts w:ascii="Open Sans" w:hAnsi="Open Sans" w:cs="Open Sans"/>
          <w:sz w:val="21"/>
          <w:szCs w:val="21"/>
          <w:rPrChange w:id="2293" w:author="Francisco Timoni" w:date="2020-10-29T14:00:00Z">
            <w:rPr>
              <w:rFonts w:ascii="Tahoma" w:hAnsi="Tahoma" w:cs="Tahoma"/>
              <w:sz w:val="21"/>
              <w:szCs w:val="21"/>
            </w:rPr>
          </w:rPrChange>
        </w:rPr>
        <w:t>u</w:t>
      </w:r>
      <w:r w:rsidR="00FF1842" w:rsidRPr="002C4FAF">
        <w:rPr>
          <w:rFonts w:ascii="Open Sans" w:hAnsi="Open Sans" w:cs="Open Sans"/>
          <w:sz w:val="21"/>
          <w:szCs w:val="21"/>
          <w:rPrChange w:id="2294" w:author="Francisco Timoni" w:date="2020-10-29T14:00:00Z">
            <w:rPr>
              <w:rFonts w:ascii="Tahoma" w:hAnsi="Tahoma" w:cs="Tahoma"/>
              <w:sz w:val="21"/>
              <w:szCs w:val="21"/>
            </w:rPr>
          </w:rPrChange>
        </w:rPr>
        <w:t>íveis em qualquer aspecto das leis aplicáveis, a validade, legalidade e exeq</w:t>
      </w:r>
      <w:r w:rsidR="007A15A5" w:rsidRPr="002C4FAF">
        <w:rPr>
          <w:rFonts w:ascii="Open Sans" w:hAnsi="Open Sans" w:cs="Open Sans"/>
          <w:sz w:val="21"/>
          <w:szCs w:val="21"/>
          <w:rPrChange w:id="2295" w:author="Francisco Timoni" w:date="2020-10-29T14:00:00Z">
            <w:rPr>
              <w:rFonts w:ascii="Tahoma" w:hAnsi="Tahoma" w:cs="Tahoma"/>
              <w:sz w:val="21"/>
              <w:szCs w:val="21"/>
            </w:rPr>
          </w:rPrChange>
        </w:rPr>
        <w:t>u</w:t>
      </w:r>
      <w:r w:rsidR="00FF1842" w:rsidRPr="002C4FAF">
        <w:rPr>
          <w:rFonts w:ascii="Open Sans" w:hAnsi="Open Sans" w:cs="Open Sans"/>
          <w:sz w:val="21"/>
          <w:szCs w:val="21"/>
          <w:rPrChange w:id="2296" w:author="Francisco Timoni" w:date="2020-10-29T14:00:00Z">
            <w:rPr>
              <w:rFonts w:ascii="Tahoma" w:hAnsi="Tahoma" w:cs="Tahoma"/>
              <w:sz w:val="21"/>
              <w:szCs w:val="21"/>
            </w:rPr>
          </w:rPrChange>
        </w:rPr>
        <w:t>ibilidade das demais disposições não serão afetadas ou prejudicadas a qualquer título.</w:t>
      </w:r>
    </w:p>
    <w:p w14:paraId="6C9A07A8" w14:textId="77777777" w:rsidR="003B4CB3" w:rsidRPr="002C4FAF" w:rsidRDefault="003B4CB3" w:rsidP="00063CD8">
      <w:pPr>
        <w:widowControl w:val="0"/>
        <w:spacing w:line="300" w:lineRule="exact"/>
        <w:jc w:val="both"/>
        <w:rPr>
          <w:rFonts w:ascii="Open Sans" w:hAnsi="Open Sans" w:cs="Open Sans"/>
          <w:sz w:val="21"/>
          <w:szCs w:val="21"/>
          <w:rPrChange w:id="2297" w:author="Francisco Timoni" w:date="2020-10-29T14:00:00Z">
            <w:rPr>
              <w:rFonts w:ascii="Tahoma" w:hAnsi="Tahoma" w:cs="Tahoma"/>
              <w:sz w:val="21"/>
              <w:szCs w:val="21"/>
            </w:rPr>
          </w:rPrChange>
        </w:rPr>
      </w:pPr>
    </w:p>
    <w:p w14:paraId="6C24A9EB" w14:textId="77777777" w:rsidR="003B4CB3" w:rsidRPr="002C4FAF" w:rsidRDefault="00CC684E" w:rsidP="00063CD8">
      <w:pPr>
        <w:widowControl w:val="0"/>
        <w:spacing w:line="300" w:lineRule="exact"/>
        <w:jc w:val="both"/>
        <w:rPr>
          <w:rFonts w:ascii="Open Sans" w:hAnsi="Open Sans" w:cs="Open Sans"/>
          <w:sz w:val="21"/>
          <w:szCs w:val="21"/>
          <w:rPrChange w:id="2298" w:author="Francisco Timoni" w:date="2020-10-29T14:00:00Z">
            <w:rPr>
              <w:rFonts w:ascii="Tahoma" w:hAnsi="Tahoma" w:cs="Tahoma"/>
              <w:sz w:val="21"/>
              <w:szCs w:val="21"/>
            </w:rPr>
          </w:rPrChange>
        </w:rPr>
      </w:pPr>
      <w:r w:rsidRPr="002C4FAF">
        <w:rPr>
          <w:rFonts w:ascii="Open Sans" w:hAnsi="Open Sans" w:cs="Open Sans"/>
          <w:sz w:val="21"/>
          <w:szCs w:val="21"/>
          <w:rPrChange w:id="2299" w:author="Francisco Timoni" w:date="2020-10-29T14:00:00Z">
            <w:rPr>
              <w:rFonts w:ascii="Tahoma" w:hAnsi="Tahoma" w:cs="Tahoma"/>
              <w:sz w:val="21"/>
              <w:szCs w:val="21"/>
            </w:rPr>
          </w:rPrChange>
        </w:rPr>
        <w:t>8</w:t>
      </w:r>
      <w:r w:rsidR="00FF1842" w:rsidRPr="002C4FAF">
        <w:rPr>
          <w:rFonts w:ascii="Open Sans" w:hAnsi="Open Sans" w:cs="Open Sans"/>
          <w:sz w:val="21"/>
          <w:szCs w:val="21"/>
          <w:rPrChange w:id="2300" w:author="Francisco Timoni" w:date="2020-10-29T14:00:00Z">
            <w:rPr>
              <w:rFonts w:ascii="Tahoma" w:hAnsi="Tahoma" w:cs="Tahoma"/>
              <w:sz w:val="21"/>
              <w:szCs w:val="21"/>
            </w:rPr>
          </w:rPrChange>
        </w:rPr>
        <w:t>.5</w:t>
      </w:r>
      <w:r w:rsidR="00216A4F" w:rsidRPr="002C4FAF">
        <w:rPr>
          <w:rFonts w:ascii="Open Sans" w:hAnsi="Open Sans" w:cs="Open Sans"/>
          <w:sz w:val="21"/>
          <w:szCs w:val="21"/>
          <w:rPrChange w:id="2301" w:author="Francisco Timoni" w:date="2020-10-29T14:00:00Z">
            <w:rPr>
              <w:rFonts w:ascii="Tahoma" w:hAnsi="Tahoma" w:cs="Tahoma"/>
              <w:sz w:val="21"/>
              <w:szCs w:val="21"/>
            </w:rPr>
          </w:rPrChange>
        </w:rPr>
        <w:tab/>
      </w:r>
      <w:r w:rsidR="00FF1842" w:rsidRPr="002C4FAF">
        <w:rPr>
          <w:rFonts w:ascii="Open Sans" w:hAnsi="Open Sans" w:cs="Open Sans"/>
          <w:sz w:val="21"/>
          <w:szCs w:val="21"/>
          <w:rPrChange w:id="2302" w:author="Francisco Timoni" w:date="2020-10-29T14:00:00Z">
            <w:rPr>
              <w:rFonts w:ascii="Tahoma" w:hAnsi="Tahoma" w:cs="Tahoma"/>
              <w:sz w:val="21"/>
              <w:szCs w:val="21"/>
            </w:rPr>
          </w:rPrChange>
        </w:rPr>
        <w:t>Os direitos, recursos</w:t>
      </w:r>
      <w:r w:rsidR="001A3D6A" w:rsidRPr="002C4FAF">
        <w:rPr>
          <w:rFonts w:ascii="Open Sans" w:hAnsi="Open Sans" w:cs="Open Sans"/>
          <w:sz w:val="21"/>
          <w:szCs w:val="21"/>
          <w:rPrChange w:id="2303" w:author="Francisco Timoni" w:date="2020-10-29T14:00:00Z">
            <w:rPr>
              <w:rFonts w:ascii="Tahoma" w:hAnsi="Tahoma" w:cs="Tahoma"/>
              <w:sz w:val="21"/>
              <w:szCs w:val="21"/>
            </w:rPr>
          </w:rPrChange>
        </w:rPr>
        <w:t xml:space="preserve"> e</w:t>
      </w:r>
      <w:r w:rsidR="00FF1842" w:rsidRPr="002C4FAF">
        <w:rPr>
          <w:rFonts w:ascii="Open Sans" w:hAnsi="Open Sans" w:cs="Open Sans"/>
          <w:sz w:val="21"/>
          <w:szCs w:val="21"/>
          <w:rPrChange w:id="2304" w:author="Francisco Timoni" w:date="2020-10-29T14:00:00Z">
            <w:rPr>
              <w:rFonts w:ascii="Tahoma" w:hAnsi="Tahoma" w:cs="Tahoma"/>
              <w:sz w:val="21"/>
              <w:szCs w:val="21"/>
            </w:rPr>
          </w:rPrChange>
        </w:rPr>
        <w:t xml:space="preserve"> poderes estipulados </w:t>
      </w:r>
      <w:r w:rsidR="00D00E02" w:rsidRPr="002C4FAF">
        <w:rPr>
          <w:rFonts w:ascii="Open Sans" w:hAnsi="Open Sans" w:cs="Open Sans"/>
          <w:sz w:val="21"/>
          <w:szCs w:val="21"/>
          <w:rPrChange w:id="2305" w:author="Francisco Timoni" w:date="2020-10-29T14:00:00Z">
            <w:rPr>
              <w:rFonts w:ascii="Tahoma" w:hAnsi="Tahoma" w:cs="Tahoma"/>
              <w:sz w:val="21"/>
              <w:szCs w:val="21"/>
            </w:rPr>
          </w:rPrChange>
        </w:rPr>
        <w:t xml:space="preserve">neste Contrato </w:t>
      </w:r>
      <w:r w:rsidR="00FF1842" w:rsidRPr="002C4FAF">
        <w:rPr>
          <w:rFonts w:ascii="Open Sans" w:hAnsi="Open Sans" w:cs="Open Sans"/>
          <w:sz w:val="21"/>
          <w:szCs w:val="21"/>
          <w:rPrChange w:id="2306" w:author="Francisco Timoni" w:date="2020-10-29T14:00:00Z">
            <w:rPr>
              <w:rFonts w:ascii="Tahoma" w:hAnsi="Tahoma" w:cs="Tahoma"/>
              <w:sz w:val="21"/>
              <w:szCs w:val="21"/>
            </w:rPr>
          </w:rPrChange>
        </w:rPr>
        <w:t>são cumulativos</w:t>
      </w:r>
      <w:r w:rsidR="001A3D6A" w:rsidRPr="002C4FAF">
        <w:rPr>
          <w:rFonts w:ascii="Open Sans" w:hAnsi="Open Sans" w:cs="Open Sans"/>
          <w:sz w:val="21"/>
          <w:szCs w:val="21"/>
          <w:rPrChange w:id="2307" w:author="Francisco Timoni" w:date="2020-10-29T14:00:00Z">
            <w:rPr>
              <w:rFonts w:ascii="Tahoma" w:hAnsi="Tahoma" w:cs="Tahoma"/>
              <w:sz w:val="21"/>
              <w:szCs w:val="21"/>
            </w:rPr>
          </w:rPrChange>
        </w:rPr>
        <w:t>,</w:t>
      </w:r>
      <w:r w:rsidR="00FF1842" w:rsidRPr="002C4FAF">
        <w:rPr>
          <w:rFonts w:ascii="Open Sans" w:hAnsi="Open Sans" w:cs="Open Sans"/>
          <w:sz w:val="21"/>
          <w:szCs w:val="21"/>
          <w:rPrChange w:id="2308" w:author="Francisco Timoni" w:date="2020-10-29T14:00:00Z">
            <w:rPr>
              <w:rFonts w:ascii="Tahoma" w:hAnsi="Tahoma" w:cs="Tahoma"/>
              <w:sz w:val="21"/>
              <w:szCs w:val="21"/>
            </w:rPr>
          </w:rPrChange>
        </w:rPr>
        <w:t xml:space="preserve"> e não exclusivos de quaisquer outros direitos, </w:t>
      </w:r>
      <w:r w:rsidR="005F056C" w:rsidRPr="002C4FAF">
        <w:rPr>
          <w:rFonts w:ascii="Open Sans" w:hAnsi="Open Sans" w:cs="Open Sans"/>
          <w:sz w:val="21"/>
          <w:szCs w:val="21"/>
          <w:rPrChange w:id="2309" w:author="Francisco Timoni" w:date="2020-10-29T14:00:00Z">
            <w:rPr>
              <w:rFonts w:ascii="Tahoma" w:hAnsi="Tahoma" w:cs="Tahoma"/>
              <w:sz w:val="21"/>
              <w:szCs w:val="21"/>
            </w:rPr>
          </w:rPrChange>
        </w:rPr>
        <w:t xml:space="preserve">recursos ou </w:t>
      </w:r>
      <w:r w:rsidR="00CC6633" w:rsidRPr="002C4FAF">
        <w:rPr>
          <w:rFonts w:ascii="Open Sans" w:hAnsi="Open Sans" w:cs="Open Sans"/>
          <w:sz w:val="21"/>
          <w:szCs w:val="21"/>
          <w:rPrChange w:id="2310" w:author="Francisco Timoni" w:date="2020-10-29T14:00:00Z">
            <w:rPr>
              <w:rFonts w:ascii="Tahoma" w:hAnsi="Tahoma" w:cs="Tahoma"/>
              <w:sz w:val="21"/>
              <w:szCs w:val="21"/>
            </w:rPr>
          </w:rPrChange>
        </w:rPr>
        <w:t xml:space="preserve">poderes estipulados </w:t>
      </w:r>
      <w:r w:rsidR="0003082F" w:rsidRPr="002C4FAF">
        <w:rPr>
          <w:rFonts w:ascii="Open Sans" w:hAnsi="Open Sans" w:cs="Open Sans"/>
          <w:sz w:val="21"/>
          <w:szCs w:val="21"/>
          <w:rPrChange w:id="2311" w:author="Francisco Timoni" w:date="2020-10-29T14:00:00Z">
            <w:rPr>
              <w:rFonts w:ascii="Tahoma" w:hAnsi="Tahoma" w:cs="Tahoma"/>
              <w:sz w:val="21"/>
              <w:szCs w:val="21"/>
            </w:rPr>
          </w:rPrChange>
        </w:rPr>
        <w:t xml:space="preserve">no </w:t>
      </w:r>
      <w:r w:rsidR="00B819EC" w:rsidRPr="002C4FAF">
        <w:rPr>
          <w:rFonts w:ascii="Open Sans" w:hAnsi="Open Sans" w:cs="Open Sans"/>
          <w:sz w:val="21"/>
          <w:szCs w:val="21"/>
          <w:rPrChange w:id="2312" w:author="Francisco Timoni" w:date="2020-10-29T14:00:00Z">
            <w:rPr>
              <w:rFonts w:ascii="Tahoma" w:hAnsi="Tahoma" w:cs="Tahoma"/>
              <w:sz w:val="21"/>
              <w:szCs w:val="21"/>
            </w:rPr>
          </w:rPrChange>
        </w:rPr>
        <w:t>Contrato de Cessão</w:t>
      </w:r>
      <w:r w:rsidR="000B43AA" w:rsidRPr="002C4FAF">
        <w:rPr>
          <w:rFonts w:ascii="Open Sans" w:hAnsi="Open Sans" w:cs="Open Sans"/>
          <w:sz w:val="21"/>
          <w:szCs w:val="21"/>
          <w:rPrChange w:id="2313" w:author="Francisco Timoni" w:date="2020-10-29T14:00:00Z">
            <w:rPr>
              <w:rFonts w:ascii="Tahoma" w:hAnsi="Tahoma" w:cs="Tahoma"/>
              <w:sz w:val="21"/>
              <w:szCs w:val="21"/>
            </w:rPr>
          </w:rPrChange>
        </w:rPr>
        <w:t xml:space="preserve"> </w:t>
      </w:r>
      <w:r w:rsidR="00D00E02" w:rsidRPr="002C4FAF">
        <w:rPr>
          <w:rFonts w:ascii="Open Sans" w:hAnsi="Open Sans" w:cs="Open Sans"/>
          <w:sz w:val="21"/>
          <w:szCs w:val="21"/>
          <w:rPrChange w:id="2314" w:author="Francisco Timoni" w:date="2020-10-29T14:00:00Z">
            <w:rPr>
              <w:rFonts w:ascii="Tahoma" w:hAnsi="Tahoma" w:cs="Tahoma"/>
              <w:sz w:val="21"/>
              <w:szCs w:val="21"/>
            </w:rPr>
          </w:rPrChange>
        </w:rPr>
        <w:t xml:space="preserve">ou </w:t>
      </w:r>
      <w:r w:rsidR="00CC6633" w:rsidRPr="002C4FAF">
        <w:rPr>
          <w:rFonts w:ascii="Open Sans" w:hAnsi="Open Sans" w:cs="Open Sans"/>
          <w:sz w:val="21"/>
          <w:szCs w:val="21"/>
          <w:rPrChange w:id="2315" w:author="Francisco Timoni" w:date="2020-10-29T14:00:00Z">
            <w:rPr>
              <w:rFonts w:ascii="Tahoma" w:hAnsi="Tahoma" w:cs="Tahoma"/>
              <w:sz w:val="21"/>
              <w:szCs w:val="21"/>
            </w:rPr>
          </w:rPrChange>
        </w:rPr>
        <w:t>pela lei.</w:t>
      </w:r>
      <w:r w:rsidR="00C95F87" w:rsidRPr="002C4FAF">
        <w:rPr>
          <w:rFonts w:ascii="Open Sans" w:hAnsi="Open Sans" w:cs="Open Sans"/>
          <w:sz w:val="21"/>
          <w:szCs w:val="21"/>
          <w:rPrChange w:id="2316" w:author="Francisco Timoni" w:date="2020-10-29T14:00:00Z">
            <w:rPr>
              <w:rFonts w:ascii="Tahoma" w:hAnsi="Tahoma" w:cs="Tahoma"/>
              <w:sz w:val="21"/>
              <w:szCs w:val="21"/>
            </w:rPr>
          </w:rPrChange>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2C4FAF">
        <w:rPr>
          <w:rFonts w:ascii="Open Sans" w:hAnsi="Open Sans" w:cs="Open Sans"/>
          <w:sz w:val="21"/>
          <w:szCs w:val="21"/>
          <w:rPrChange w:id="2317" w:author="Francisco Timoni" w:date="2020-10-29T14:00:00Z">
            <w:rPr>
              <w:rFonts w:ascii="Tahoma" w:hAnsi="Tahoma" w:cs="Tahoma"/>
              <w:sz w:val="21"/>
              <w:szCs w:val="21"/>
            </w:rPr>
          </w:rPrChange>
        </w:rPr>
        <w:t>precedente</w:t>
      </w:r>
      <w:r w:rsidR="00C95F87" w:rsidRPr="002C4FAF">
        <w:rPr>
          <w:rFonts w:ascii="Open Sans" w:hAnsi="Open Sans" w:cs="Open Sans"/>
          <w:sz w:val="21"/>
          <w:szCs w:val="21"/>
          <w:rPrChange w:id="2318" w:author="Francisco Timoni" w:date="2020-10-29T14:00:00Z">
            <w:rPr>
              <w:rFonts w:ascii="Tahoma" w:hAnsi="Tahoma" w:cs="Tahoma"/>
              <w:sz w:val="21"/>
              <w:szCs w:val="21"/>
            </w:rPr>
          </w:rPrChange>
        </w:rPr>
        <w:t xml:space="preserve"> invocável pela outra Parte para obstar o cumprimento de suas obrigações.</w:t>
      </w:r>
    </w:p>
    <w:p w14:paraId="5597A02B" w14:textId="77777777" w:rsidR="003B4CB3" w:rsidRPr="002C4FAF" w:rsidRDefault="003B4CB3" w:rsidP="00063CD8">
      <w:pPr>
        <w:widowControl w:val="0"/>
        <w:spacing w:line="300" w:lineRule="exact"/>
        <w:jc w:val="both"/>
        <w:rPr>
          <w:rFonts w:ascii="Open Sans" w:hAnsi="Open Sans" w:cs="Open Sans"/>
          <w:sz w:val="21"/>
          <w:szCs w:val="21"/>
          <w:rPrChange w:id="2319" w:author="Francisco Timoni" w:date="2020-10-29T14:00:00Z">
            <w:rPr>
              <w:rFonts w:ascii="Tahoma" w:hAnsi="Tahoma" w:cs="Tahoma"/>
              <w:sz w:val="21"/>
              <w:szCs w:val="21"/>
            </w:rPr>
          </w:rPrChange>
        </w:rPr>
      </w:pPr>
    </w:p>
    <w:p w14:paraId="34E87EF1" w14:textId="3D6C3A23" w:rsidR="003B4CB3" w:rsidRPr="002C4FAF" w:rsidRDefault="00CC684E" w:rsidP="00063CD8">
      <w:pPr>
        <w:widowControl w:val="0"/>
        <w:spacing w:line="300" w:lineRule="exact"/>
        <w:jc w:val="both"/>
        <w:rPr>
          <w:rFonts w:ascii="Open Sans" w:hAnsi="Open Sans" w:cs="Open Sans"/>
          <w:sz w:val="21"/>
          <w:szCs w:val="21"/>
          <w:rPrChange w:id="2320" w:author="Francisco Timoni" w:date="2020-10-29T14:00:00Z">
            <w:rPr>
              <w:rFonts w:ascii="Tahoma" w:hAnsi="Tahoma" w:cs="Tahoma"/>
              <w:sz w:val="21"/>
              <w:szCs w:val="21"/>
            </w:rPr>
          </w:rPrChange>
        </w:rPr>
      </w:pPr>
      <w:r w:rsidRPr="002C4FAF">
        <w:rPr>
          <w:rFonts w:ascii="Open Sans" w:hAnsi="Open Sans" w:cs="Open Sans"/>
          <w:sz w:val="21"/>
          <w:szCs w:val="21"/>
          <w:rPrChange w:id="2321" w:author="Francisco Timoni" w:date="2020-10-29T14:00:00Z">
            <w:rPr>
              <w:rFonts w:ascii="Tahoma" w:hAnsi="Tahoma" w:cs="Tahoma"/>
              <w:sz w:val="21"/>
              <w:szCs w:val="21"/>
            </w:rPr>
          </w:rPrChange>
        </w:rPr>
        <w:t>8</w:t>
      </w:r>
      <w:r w:rsidR="00347346" w:rsidRPr="002C4FAF">
        <w:rPr>
          <w:rFonts w:ascii="Open Sans" w:hAnsi="Open Sans" w:cs="Open Sans"/>
          <w:sz w:val="21"/>
          <w:szCs w:val="21"/>
          <w:rPrChange w:id="2322" w:author="Francisco Timoni" w:date="2020-10-29T14:00:00Z">
            <w:rPr>
              <w:rFonts w:ascii="Tahoma" w:hAnsi="Tahoma" w:cs="Tahoma"/>
              <w:sz w:val="21"/>
              <w:szCs w:val="21"/>
            </w:rPr>
          </w:rPrChange>
        </w:rPr>
        <w:t>.</w:t>
      </w:r>
      <w:r w:rsidR="00124322" w:rsidRPr="002C4FAF">
        <w:rPr>
          <w:rFonts w:ascii="Open Sans" w:hAnsi="Open Sans" w:cs="Open Sans"/>
          <w:sz w:val="21"/>
          <w:szCs w:val="21"/>
          <w:rPrChange w:id="2323" w:author="Francisco Timoni" w:date="2020-10-29T14:00:00Z">
            <w:rPr>
              <w:rFonts w:ascii="Tahoma" w:hAnsi="Tahoma" w:cs="Tahoma"/>
              <w:sz w:val="21"/>
              <w:szCs w:val="21"/>
            </w:rPr>
          </w:rPrChange>
        </w:rPr>
        <w:t>6</w:t>
      </w:r>
      <w:r w:rsidR="00216A4F" w:rsidRPr="002C4FAF">
        <w:rPr>
          <w:rFonts w:ascii="Open Sans" w:hAnsi="Open Sans" w:cs="Open Sans"/>
          <w:sz w:val="21"/>
          <w:szCs w:val="21"/>
          <w:rPrChange w:id="2324" w:author="Francisco Timoni" w:date="2020-10-29T14:00:00Z">
            <w:rPr>
              <w:rFonts w:ascii="Tahoma" w:hAnsi="Tahoma" w:cs="Tahoma"/>
              <w:sz w:val="21"/>
              <w:szCs w:val="21"/>
            </w:rPr>
          </w:rPrChange>
        </w:rPr>
        <w:tab/>
      </w:r>
      <w:r w:rsidR="00D9277D" w:rsidRPr="002C4FAF">
        <w:rPr>
          <w:rFonts w:ascii="Open Sans" w:hAnsi="Open Sans" w:cs="Open Sans"/>
          <w:sz w:val="21"/>
          <w:szCs w:val="21"/>
          <w:rPrChange w:id="2325" w:author="Francisco Timoni" w:date="2020-10-29T14:00:00Z">
            <w:rPr>
              <w:rFonts w:ascii="Tahoma" w:hAnsi="Tahoma" w:cs="Tahoma"/>
              <w:sz w:val="21"/>
              <w:szCs w:val="21"/>
            </w:rPr>
          </w:rPrChange>
        </w:rPr>
        <w:t>Os Fiduciantes</w:t>
      </w:r>
      <w:r w:rsidR="00216A4F" w:rsidRPr="002C4FAF">
        <w:rPr>
          <w:rFonts w:ascii="Open Sans" w:hAnsi="Open Sans" w:cs="Open Sans"/>
          <w:sz w:val="21"/>
          <w:szCs w:val="21"/>
          <w:rPrChange w:id="2326" w:author="Francisco Timoni" w:date="2020-10-29T14:00:00Z">
            <w:rPr>
              <w:rFonts w:ascii="Tahoma" w:hAnsi="Tahoma" w:cs="Tahoma"/>
              <w:sz w:val="21"/>
              <w:szCs w:val="21"/>
            </w:rPr>
          </w:rPrChange>
        </w:rPr>
        <w:t xml:space="preserve"> responde</w:t>
      </w:r>
      <w:r w:rsidR="00F537E1" w:rsidRPr="002C4FAF">
        <w:rPr>
          <w:rFonts w:ascii="Open Sans" w:hAnsi="Open Sans" w:cs="Open Sans"/>
          <w:sz w:val="21"/>
          <w:szCs w:val="21"/>
          <w:rPrChange w:id="2327" w:author="Francisco Timoni" w:date="2020-10-29T14:00:00Z">
            <w:rPr>
              <w:rFonts w:ascii="Tahoma" w:hAnsi="Tahoma" w:cs="Tahoma"/>
              <w:sz w:val="21"/>
              <w:szCs w:val="21"/>
            </w:rPr>
          </w:rPrChange>
        </w:rPr>
        <w:t>m</w:t>
      </w:r>
      <w:r w:rsidR="00347346" w:rsidRPr="002C4FAF">
        <w:rPr>
          <w:rFonts w:ascii="Open Sans" w:hAnsi="Open Sans" w:cs="Open Sans"/>
          <w:sz w:val="21"/>
          <w:szCs w:val="21"/>
          <w:rPrChange w:id="2328" w:author="Francisco Timoni" w:date="2020-10-29T14:00:00Z">
            <w:rPr>
              <w:rFonts w:ascii="Tahoma" w:hAnsi="Tahoma" w:cs="Tahoma"/>
              <w:sz w:val="21"/>
              <w:szCs w:val="21"/>
            </w:rPr>
          </w:rPrChange>
        </w:rPr>
        <w:t xml:space="preserve"> por todas as despesas decorrentes da presente </w:t>
      </w:r>
      <w:r w:rsidR="009E1A3D" w:rsidRPr="002C4FAF">
        <w:rPr>
          <w:rFonts w:ascii="Open Sans" w:hAnsi="Open Sans" w:cs="Open Sans"/>
          <w:sz w:val="21"/>
          <w:szCs w:val="21"/>
          <w:rPrChange w:id="2329" w:author="Francisco Timoni" w:date="2020-10-29T14:00:00Z">
            <w:rPr>
              <w:rFonts w:ascii="Tahoma" w:hAnsi="Tahoma" w:cs="Tahoma"/>
              <w:sz w:val="21"/>
              <w:szCs w:val="21"/>
            </w:rPr>
          </w:rPrChange>
        </w:rPr>
        <w:t xml:space="preserve">Garantia </w:t>
      </w:r>
      <w:r w:rsidR="00347346" w:rsidRPr="002C4FAF">
        <w:rPr>
          <w:rFonts w:ascii="Open Sans" w:hAnsi="Open Sans" w:cs="Open Sans"/>
          <w:sz w:val="21"/>
          <w:szCs w:val="21"/>
          <w:rPrChange w:id="2330" w:author="Francisco Timoni" w:date="2020-10-29T14:00:00Z">
            <w:rPr>
              <w:rFonts w:ascii="Tahoma" w:hAnsi="Tahoma" w:cs="Tahoma"/>
              <w:sz w:val="21"/>
              <w:szCs w:val="21"/>
            </w:rPr>
          </w:rPrChange>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2C4FAF">
        <w:rPr>
          <w:rFonts w:ascii="Open Sans" w:hAnsi="Open Sans" w:cs="Open Sans"/>
          <w:sz w:val="21"/>
          <w:szCs w:val="21"/>
          <w:rPrChange w:id="2331" w:author="Francisco Timoni" w:date="2020-10-29T14:00:00Z">
            <w:rPr>
              <w:rFonts w:ascii="Tahoma" w:hAnsi="Tahoma" w:cs="Tahoma"/>
              <w:sz w:val="21"/>
              <w:szCs w:val="21"/>
            </w:rPr>
          </w:rPrChange>
        </w:rPr>
        <w:t>, despesas estas que integrarão o valor das Obrigações Garantidas, para todos os fins e efeitos</w:t>
      </w:r>
      <w:r w:rsidR="00347346" w:rsidRPr="002C4FAF">
        <w:rPr>
          <w:rFonts w:ascii="Open Sans" w:hAnsi="Open Sans" w:cs="Open Sans"/>
          <w:sz w:val="21"/>
          <w:szCs w:val="21"/>
          <w:rPrChange w:id="2332" w:author="Francisco Timoni" w:date="2020-10-29T14:00:00Z">
            <w:rPr>
              <w:rFonts w:ascii="Tahoma" w:hAnsi="Tahoma" w:cs="Tahoma"/>
              <w:sz w:val="21"/>
              <w:szCs w:val="21"/>
            </w:rPr>
          </w:rPrChange>
        </w:rPr>
        <w:t>.</w:t>
      </w:r>
    </w:p>
    <w:p w14:paraId="565ABDEA" w14:textId="174F082F" w:rsidR="003B4CB3" w:rsidRPr="002C4FAF" w:rsidRDefault="003B4CB3" w:rsidP="00063CD8">
      <w:pPr>
        <w:widowControl w:val="0"/>
        <w:spacing w:line="300" w:lineRule="exact"/>
        <w:jc w:val="both"/>
        <w:rPr>
          <w:rFonts w:ascii="Open Sans" w:hAnsi="Open Sans" w:cs="Open Sans"/>
          <w:sz w:val="21"/>
          <w:szCs w:val="21"/>
          <w:rPrChange w:id="2333" w:author="Francisco Timoni" w:date="2020-10-29T14:00:00Z">
            <w:rPr>
              <w:rFonts w:ascii="Tahoma" w:hAnsi="Tahoma" w:cs="Tahoma"/>
              <w:sz w:val="21"/>
              <w:szCs w:val="21"/>
            </w:rPr>
          </w:rPrChange>
        </w:rPr>
      </w:pPr>
    </w:p>
    <w:p w14:paraId="7F546B6C" w14:textId="6E26A820" w:rsidR="00FD2BAB" w:rsidRPr="002C4FAF" w:rsidRDefault="00FD2BAB" w:rsidP="00063CD8">
      <w:pPr>
        <w:widowControl w:val="0"/>
        <w:spacing w:line="300" w:lineRule="exact"/>
        <w:ind w:left="709"/>
        <w:jc w:val="both"/>
        <w:rPr>
          <w:rFonts w:ascii="Open Sans" w:hAnsi="Open Sans" w:cs="Open Sans"/>
          <w:sz w:val="21"/>
          <w:szCs w:val="21"/>
          <w:rPrChange w:id="2334" w:author="Francisco Timoni" w:date="2020-10-29T14:00:00Z">
            <w:rPr>
              <w:rFonts w:ascii="Tahoma" w:hAnsi="Tahoma" w:cs="Tahoma"/>
              <w:sz w:val="21"/>
              <w:szCs w:val="21"/>
            </w:rPr>
          </w:rPrChange>
        </w:rPr>
      </w:pPr>
      <w:r w:rsidRPr="002C4FAF">
        <w:rPr>
          <w:rFonts w:ascii="Open Sans" w:hAnsi="Open Sans" w:cs="Open Sans"/>
          <w:sz w:val="21"/>
          <w:szCs w:val="21"/>
          <w:rPrChange w:id="2335" w:author="Francisco Timoni" w:date="2020-10-29T14:00:00Z">
            <w:rPr>
              <w:rFonts w:ascii="Tahoma" w:hAnsi="Tahoma" w:cs="Tahoma"/>
              <w:sz w:val="21"/>
              <w:szCs w:val="21"/>
            </w:rPr>
          </w:rPrChange>
        </w:rPr>
        <w:t>8.6.1 A Fiduciária enviará aos Fiduciantes, para sua verificação, relatório de despesas para cada ato ligado à constituição, manutenção e desvinculação da garantia fiduciária</w:t>
      </w:r>
      <w:r w:rsidR="00E551C7" w:rsidRPr="002C4FAF">
        <w:rPr>
          <w:rFonts w:ascii="Open Sans" w:hAnsi="Open Sans" w:cs="Open Sans"/>
          <w:sz w:val="21"/>
          <w:szCs w:val="21"/>
          <w:rPrChange w:id="2336" w:author="Francisco Timoni" w:date="2020-10-29T14:00:00Z">
            <w:rPr>
              <w:rFonts w:ascii="Tahoma" w:hAnsi="Tahoma" w:cs="Tahoma"/>
              <w:sz w:val="21"/>
              <w:szCs w:val="21"/>
            </w:rPr>
          </w:rPrChange>
        </w:rPr>
        <w:t xml:space="preserve"> objeto deste Contrato</w:t>
      </w:r>
      <w:r w:rsidRPr="002C4FAF">
        <w:rPr>
          <w:rFonts w:ascii="Open Sans" w:hAnsi="Open Sans" w:cs="Open Sans"/>
          <w:sz w:val="21"/>
          <w:szCs w:val="21"/>
          <w:rPrChange w:id="2337" w:author="Francisco Timoni" w:date="2020-10-29T14:00:00Z">
            <w:rPr>
              <w:rFonts w:ascii="Tahoma" w:hAnsi="Tahoma" w:cs="Tahoma"/>
              <w:sz w:val="21"/>
              <w:szCs w:val="21"/>
            </w:rPr>
          </w:rPrChange>
        </w:rPr>
        <w:t>, conforme descrito na cláusula 8.6.</w:t>
      </w:r>
    </w:p>
    <w:p w14:paraId="4DF9B2FD" w14:textId="77777777" w:rsidR="00FD2BAB" w:rsidRPr="002C4FAF" w:rsidRDefault="00FD2BAB" w:rsidP="00063CD8">
      <w:pPr>
        <w:widowControl w:val="0"/>
        <w:spacing w:line="300" w:lineRule="exact"/>
        <w:jc w:val="both"/>
        <w:rPr>
          <w:rFonts w:ascii="Open Sans" w:hAnsi="Open Sans" w:cs="Open Sans"/>
          <w:sz w:val="21"/>
          <w:szCs w:val="21"/>
          <w:rPrChange w:id="2338" w:author="Francisco Timoni" w:date="2020-10-29T14:00:00Z">
            <w:rPr>
              <w:rFonts w:ascii="Tahoma" w:hAnsi="Tahoma" w:cs="Tahoma"/>
              <w:sz w:val="21"/>
              <w:szCs w:val="21"/>
            </w:rPr>
          </w:rPrChange>
        </w:rPr>
      </w:pPr>
    </w:p>
    <w:p w14:paraId="72349618" w14:textId="17CE7142" w:rsidR="003B4CB3" w:rsidRPr="002C4FAF" w:rsidRDefault="00CC684E" w:rsidP="00063CD8">
      <w:pPr>
        <w:pStyle w:val="Corpodetexto2"/>
        <w:widowControl w:val="0"/>
        <w:spacing w:line="300" w:lineRule="exact"/>
        <w:rPr>
          <w:rFonts w:ascii="Open Sans" w:hAnsi="Open Sans" w:cs="Open Sans"/>
          <w:b w:val="0"/>
          <w:sz w:val="21"/>
          <w:szCs w:val="21"/>
          <w:rPrChange w:id="2339" w:author="Francisco Timoni" w:date="2020-10-29T14:00:00Z">
            <w:rPr>
              <w:rFonts w:cs="Tahoma"/>
              <w:b w:val="0"/>
              <w:sz w:val="21"/>
              <w:szCs w:val="21"/>
            </w:rPr>
          </w:rPrChange>
        </w:rPr>
      </w:pPr>
      <w:r w:rsidRPr="002C4FAF">
        <w:rPr>
          <w:rFonts w:ascii="Open Sans" w:hAnsi="Open Sans" w:cs="Open Sans"/>
          <w:b w:val="0"/>
          <w:sz w:val="21"/>
          <w:szCs w:val="21"/>
          <w:rPrChange w:id="2340" w:author="Francisco Timoni" w:date="2020-10-29T14:00:00Z">
            <w:rPr>
              <w:rFonts w:cs="Tahoma"/>
              <w:b w:val="0"/>
              <w:sz w:val="21"/>
              <w:szCs w:val="21"/>
            </w:rPr>
          </w:rPrChange>
        </w:rPr>
        <w:t>8</w:t>
      </w:r>
      <w:r w:rsidR="00CC6633" w:rsidRPr="002C4FAF">
        <w:rPr>
          <w:rFonts w:ascii="Open Sans" w:hAnsi="Open Sans" w:cs="Open Sans"/>
          <w:b w:val="0"/>
          <w:sz w:val="21"/>
          <w:szCs w:val="21"/>
          <w:rPrChange w:id="2341" w:author="Francisco Timoni" w:date="2020-10-29T14:00:00Z">
            <w:rPr>
              <w:rFonts w:cs="Tahoma"/>
              <w:b w:val="0"/>
              <w:sz w:val="21"/>
              <w:szCs w:val="21"/>
            </w:rPr>
          </w:rPrChange>
        </w:rPr>
        <w:t>.</w:t>
      </w:r>
      <w:r w:rsidR="007F0562" w:rsidRPr="002C4FAF">
        <w:rPr>
          <w:rFonts w:ascii="Open Sans" w:hAnsi="Open Sans" w:cs="Open Sans"/>
          <w:b w:val="0"/>
          <w:sz w:val="21"/>
          <w:szCs w:val="21"/>
          <w:rPrChange w:id="2342" w:author="Francisco Timoni" w:date="2020-10-29T14:00:00Z">
            <w:rPr>
              <w:rFonts w:cs="Tahoma"/>
              <w:b w:val="0"/>
              <w:sz w:val="21"/>
              <w:szCs w:val="21"/>
            </w:rPr>
          </w:rPrChange>
        </w:rPr>
        <w:t>7</w:t>
      </w:r>
      <w:r w:rsidR="004C2AB4" w:rsidRPr="002C4FAF">
        <w:rPr>
          <w:rFonts w:ascii="Open Sans" w:hAnsi="Open Sans" w:cs="Open Sans"/>
          <w:b w:val="0"/>
          <w:sz w:val="21"/>
          <w:szCs w:val="21"/>
          <w:rPrChange w:id="2343" w:author="Francisco Timoni" w:date="2020-10-29T14:00:00Z">
            <w:rPr>
              <w:rFonts w:cs="Tahoma"/>
              <w:b w:val="0"/>
              <w:sz w:val="21"/>
              <w:szCs w:val="21"/>
            </w:rPr>
          </w:rPrChange>
        </w:rPr>
        <w:tab/>
      </w:r>
      <w:r w:rsidR="00340BCC" w:rsidRPr="002C4FAF">
        <w:rPr>
          <w:rFonts w:ascii="Open Sans" w:hAnsi="Open Sans" w:cs="Open Sans"/>
          <w:b w:val="0"/>
          <w:sz w:val="21"/>
          <w:szCs w:val="21"/>
          <w:rPrChange w:id="2344" w:author="Francisco Timoni" w:date="2020-10-29T14:00:00Z">
            <w:rPr>
              <w:rFonts w:cs="Tahoma"/>
              <w:b w:val="0"/>
              <w:sz w:val="21"/>
              <w:szCs w:val="21"/>
            </w:rPr>
          </w:rPrChange>
        </w:rPr>
        <w:t xml:space="preserve">As Partes reconhecem, desde já, que </w:t>
      </w:r>
      <w:r w:rsidR="009E1A3D" w:rsidRPr="002C4FAF">
        <w:rPr>
          <w:rFonts w:ascii="Open Sans" w:hAnsi="Open Sans" w:cs="Open Sans"/>
          <w:b w:val="0"/>
          <w:sz w:val="21"/>
          <w:szCs w:val="21"/>
          <w:rPrChange w:id="2345" w:author="Francisco Timoni" w:date="2020-10-29T14:00:00Z">
            <w:rPr>
              <w:rFonts w:cs="Tahoma"/>
              <w:b w:val="0"/>
              <w:sz w:val="21"/>
              <w:szCs w:val="21"/>
            </w:rPr>
          </w:rPrChange>
        </w:rPr>
        <w:t>o</w:t>
      </w:r>
      <w:r w:rsidR="00340BCC" w:rsidRPr="002C4FAF">
        <w:rPr>
          <w:rFonts w:ascii="Open Sans" w:hAnsi="Open Sans" w:cs="Open Sans"/>
          <w:b w:val="0"/>
          <w:sz w:val="21"/>
          <w:szCs w:val="21"/>
          <w:rPrChange w:id="2346" w:author="Francisco Timoni" w:date="2020-10-29T14:00:00Z">
            <w:rPr>
              <w:rFonts w:cs="Tahoma"/>
              <w:b w:val="0"/>
              <w:sz w:val="21"/>
              <w:szCs w:val="21"/>
            </w:rPr>
          </w:rPrChange>
        </w:rPr>
        <w:t xml:space="preserve"> presente </w:t>
      </w:r>
      <w:r w:rsidR="009E1A3D" w:rsidRPr="002C4FAF">
        <w:rPr>
          <w:rFonts w:ascii="Open Sans" w:hAnsi="Open Sans" w:cs="Open Sans"/>
          <w:b w:val="0"/>
          <w:sz w:val="21"/>
          <w:szCs w:val="21"/>
          <w:rPrChange w:id="2347" w:author="Francisco Timoni" w:date="2020-10-29T14:00:00Z">
            <w:rPr>
              <w:rFonts w:cs="Tahoma"/>
              <w:b w:val="0"/>
              <w:sz w:val="21"/>
              <w:szCs w:val="21"/>
            </w:rPr>
          </w:rPrChange>
        </w:rPr>
        <w:t xml:space="preserve">Contrato </w:t>
      </w:r>
      <w:r w:rsidR="00340BCC" w:rsidRPr="002C4FAF">
        <w:rPr>
          <w:rFonts w:ascii="Open Sans" w:hAnsi="Open Sans" w:cs="Open Sans"/>
          <w:b w:val="0"/>
          <w:sz w:val="21"/>
          <w:szCs w:val="21"/>
          <w:rPrChange w:id="2348" w:author="Francisco Timoni" w:date="2020-10-29T14:00:00Z">
            <w:rPr>
              <w:rFonts w:cs="Tahoma"/>
              <w:b w:val="0"/>
              <w:sz w:val="21"/>
              <w:szCs w:val="21"/>
            </w:rPr>
          </w:rPrChange>
        </w:rPr>
        <w:t xml:space="preserve">constitui título executivo extrajudicial, inclusive </w:t>
      </w:r>
      <w:r w:rsidR="00CC6633" w:rsidRPr="002C4FAF">
        <w:rPr>
          <w:rFonts w:ascii="Open Sans" w:hAnsi="Open Sans" w:cs="Open Sans"/>
          <w:b w:val="0"/>
          <w:sz w:val="21"/>
          <w:szCs w:val="21"/>
          <w:rPrChange w:id="2349" w:author="Francisco Timoni" w:date="2020-10-29T14:00:00Z">
            <w:rPr>
              <w:rFonts w:cs="Tahoma"/>
              <w:b w:val="0"/>
              <w:sz w:val="21"/>
              <w:szCs w:val="21"/>
            </w:rPr>
          </w:rPrChange>
        </w:rPr>
        <w:t>para os fins e efeitos dos artigos</w:t>
      </w:r>
      <w:r w:rsidR="00340BCC" w:rsidRPr="002C4FAF">
        <w:rPr>
          <w:rFonts w:ascii="Open Sans" w:hAnsi="Open Sans" w:cs="Open Sans"/>
          <w:b w:val="0"/>
          <w:sz w:val="21"/>
          <w:szCs w:val="21"/>
          <w:rPrChange w:id="2350" w:author="Francisco Timoni" w:date="2020-10-29T14:00:00Z">
            <w:rPr>
              <w:rFonts w:cs="Tahoma"/>
              <w:b w:val="0"/>
              <w:sz w:val="21"/>
              <w:szCs w:val="21"/>
            </w:rPr>
          </w:rPrChange>
        </w:rPr>
        <w:t xml:space="preserve"> </w:t>
      </w:r>
      <w:r w:rsidR="001409B4" w:rsidRPr="002C4FAF">
        <w:rPr>
          <w:rFonts w:ascii="Open Sans" w:hAnsi="Open Sans" w:cs="Open Sans"/>
          <w:b w:val="0"/>
          <w:sz w:val="21"/>
          <w:szCs w:val="21"/>
          <w:rPrChange w:id="2351" w:author="Francisco Timoni" w:date="2020-10-29T14:00:00Z">
            <w:rPr>
              <w:rFonts w:cs="Tahoma"/>
              <w:b w:val="0"/>
              <w:sz w:val="21"/>
              <w:szCs w:val="21"/>
            </w:rPr>
          </w:rPrChange>
        </w:rPr>
        <w:t>7</w:t>
      </w:r>
      <w:r w:rsidR="00945468" w:rsidRPr="002C4FAF">
        <w:rPr>
          <w:rFonts w:ascii="Open Sans" w:hAnsi="Open Sans" w:cs="Open Sans"/>
          <w:b w:val="0"/>
          <w:sz w:val="21"/>
          <w:szCs w:val="21"/>
          <w:rPrChange w:id="2352" w:author="Francisco Timoni" w:date="2020-10-29T14:00:00Z">
            <w:rPr>
              <w:rFonts w:cs="Tahoma"/>
              <w:b w:val="0"/>
              <w:sz w:val="21"/>
              <w:szCs w:val="21"/>
            </w:rPr>
          </w:rPrChange>
        </w:rPr>
        <w:t>8</w:t>
      </w:r>
      <w:r w:rsidR="001409B4" w:rsidRPr="002C4FAF">
        <w:rPr>
          <w:rFonts w:ascii="Open Sans" w:hAnsi="Open Sans" w:cs="Open Sans"/>
          <w:b w:val="0"/>
          <w:sz w:val="21"/>
          <w:szCs w:val="21"/>
          <w:rPrChange w:id="2353" w:author="Francisco Timoni" w:date="2020-10-29T14:00:00Z">
            <w:rPr>
              <w:rFonts w:cs="Tahoma"/>
              <w:b w:val="0"/>
              <w:sz w:val="21"/>
              <w:szCs w:val="21"/>
            </w:rPr>
          </w:rPrChange>
        </w:rPr>
        <w:t>4</w:t>
      </w:r>
      <w:r w:rsidR="00340BCC" w:rsidRPr="002C4FAF">
        <w:rPr>
          <w:rFonts w:ascii="Open Sans" w:hAnsi="Open Sans" w:cs="Open Sans"/>
          <w:b w:val="0"/>
          <w:sz w:val="21"/>
          <w:szCs w:val="21"/>
          <w:rPrChange w:id="2354" w:author="Francisco Timoni" w:date="2020-10-29T14:00:00Z">
            <w:rPr>
              <w:rFonts w:cs="Tahoma"/>
              <w:b w:val="0"/>
              <w:sz w:val="21"/>
              <w:szCs w:val="21"/>
            </w:rPr>
          </w:rPrChange>
        </w:rPr>
        <w:t xml:space="preserve"> e seguintes do Código de Processo Civil.</w:t>
      </w:r>
    </w:p>
    <w:p w14:paraId="666EF99F" w14:textId="77777777" w:rsidR="003B4CB3" w:rsidRPr="002C4FAF" w:rsidRDefault="003B4CB3" w:rsidP="00063CD8">
      <w:pPr>
        <w:widowControl w:val="0"/>
        <w:spacing w:line="300" w:lineRule="exact"/>
        <w:jc w:val="both"/>
        <w:rPr>
          <w:rFonts w:ascii="Open Sans" w:hAnsi="Open Sans" w:cs="Open Sans"/>
          <w:sz w:val="21"/>
          <w:szCs w:val="21"/>
          <w:rPrChange w:id="2355" w:author="Francisco Timoni" w:date="2020-10-29T14:00:00Z">
            <w:rPr>
              <w:rFonts w:ascii="Tahoma" w:hAnsi="Tahoma" w:cs="Tahoma"/>
              <w:sz w:val="21"/>
              <w:szCs w:val="21"/>
            </w:rPr>
          </w:rPrChange>
        </w:rPr>
      </w:pPr>
    </w:p>
    <w:p w14:paraId="4A6B3FF9" w14:textId="77777777" w:rsidR="003B4CB3" w:rsidRPr="002C4FAF" w:rsidRDefault="00CC684E" w:rsidP="00063CD8">
      <w:pPr>
        <w:pStyle w:val="Recuonormal"/>
        <w:widowControl w:val="0"/>
        <w:spacing w:line="300" w:lineRule="exact"/>
        <w:ind w:left="0"/>
        <w:jc w:val="both"/>
        <w:rPr>
          <w:rFonts w:ascii="Open Sans" w:hAnsi="Open Sans" w:cs="Open Sans"/>
          <w:sz w:val="21"/>
          <w:szCs w:val="21"/>
          <w:lang w:val="pt-BR"/>
          <w:rPrChange w:id="2356" w:author="Francisco Timoni" w:date="2020-10-29T14:00:00Z">
            <w:rPr>
              <w:rFonts w:ascii="Tahoma" w:hAnsi="Tahoma" w:cs="Tahoma"/>
              <w:sz w:val="21"/>
              <w:szCs w:val="21"/>
              <w:lang w:val="pt-BR"/>
            </w:rPr>
          </w:rPrChange>
        </w:rPr>
      </w:pPr>
      <w:r w:rsidRPr="002C4FAF">
        <w:rPr>
          <w:rFonts w:ascii="Open Sans" w:hAnsi="Open Sans" w:cs="Open Sans"/>
          <w:sz w:val="21"/>
          <w:szCs w:val="21"/>
          <w:lang w:val="pt-BR"/>
          <w:rPrChange w:id="2357" w:author="Francisco Timoni" w:date="2020-10-29T14:00:00Z">
            <w:rPr>
              <w:rFonts w:ascii="Tahoma" w:hAnsi="Tahoma" w:cs="Tahoma"/>
              <w:sz w:val="21"/>
              <w:szCs w:val="21"/>
              <w:lang w:val="pt-BR"/>
            </w:rPr>
          </w:rPrChange>
        </w:rPr>
        <w:t>8</w:t>
      </w:r>
      <w:r w:rsidR="005244D0" w:rsidRPr="002C4FAF">
        <w:rPr>
          <w:rFonts w:ascii="Open Sans" w:hAnsi="Open Sans" w:cs="Open Sans"/>
          <w:sz w:val="21"/>
          <w:szCs w:val="21"/>
          <w:lang w:val="pt-BR"/>
          <w:rPrChange w:id="2358" w:author="Francisco Timoni" w:date="2020-10-29T14:00:00Z">
            <w:rPr>
              <w:rFonts w:ascii="Tahoma" w:hAnsi="Tahoma" w:cs="Tahoma"/>
              <w:sz w:val="21"/>
              <w:szCs w:val="21"/>
              <w:lang w:val="pt-BR"/>
            </w:rPr>
          </w:rPrChange>
        </w:rPr>
        <w:t>.</w:t>
      </w:r>
      <w:r w:rsidR="007F0562" w:rsidRPr="002C4FAF">
        <w:rPr>
          <w:rFonts w:ascii="Open Sans" w:hAnsi="Open Sans" w:cs="Open Sans"/>
          <w:sz w:val="21"/>
          <w:szCs w:val="21"/>
          <w:lang w:val="pt-BR"/>
          <w:rPrChange w:id="2359" w:author="Francisco Timoni" w:date="2020-10-29T14:00:00Z">
            <w:rPr>
              <w:rFonts w:ascii="Tahoma" w:hAnsi="Tahoma" w:cs="Tahoma"/>
              <w:sz w:val="21"/>
              <w:szCs w:val="21"/>
              <w:lang w:val="pt-BR"/>
            </w:rPr>
          </w:rPrChange>
        </w:rPr>
        <w:t>8</w:t>
      </w:r>
      <w:r w:rsidR="004C2AB4" w:rsidRPr="002C4FAF">
        <w:rPr>
          <w:rFonts w:ascii="Open Sans" w:hAnsi="Open Sans" w:cs="Open Sans"/>
          <w:sz w:val="21"/>
          <w:szCs w:val="21"/>
          <w:lang w:val="pt-BR"/>
          <w:rPrChange w:id="2360" w:author="Francisco Timoni" w:date="2020-10-29T14:00:00Z">
            <w:rPr>
              <w:rFonts w:ascii="Tahoma" w:hAnsi="Tahoma" w:cs="Tahoma"/>
              <w:sz w:val="21"/>
              <w:szCs w:val="21"/>
              <w:lang w:val="pt-BR"/>
            </w:rPr>
          </w:rPrChange>
        </w:rPr>
        <w:tab/>
      </w:r>
      <w:r w:rsidR="005244D0" w:rsidRPr="002C4FAF">
        <w:rPr>
          <w:rFonts w:ascii="Open Sans" w:hAnsi="Open Sans" w:cs="Open Sans"/>
          <w:sz w:val="21"/>
          <w:szCs w:val="21"/>
          <w:lang w:val="pt-BR"/>
          <w:rPrChange w:id="2361" w:author="Francisco Timoni" w:date="2020-10-29T14:00:00Z">
            <w:rPr>
              <w:rFonts w:ascii="Tahoma" w:hAnsi="Tahoma" w:cs="Tahoma"/>
              <w:sz w:val="21"/>
              <w:szCs w:val="21"/>
              <w:lang w:val="pt-BR"/>
            </w:rPr>
          </w:rPrChange>
        </w:rPr>
        <w:t>Os termos utilizados n</w:t>
      </w:r>
      <w:r w:rsidR="009E1A3D" w:rsidRPr="002C4FAF">
        <w:rPr>
          <w:rFonts w:ascii="Open Sans" w:hAnsi="Open Sans" w:cs="Open Sans"/>
          <w:sz w:val="21"/>
          <w:szCs w:val="21"/>
          <w:lang w:val="pt-BR"/>
          <w:rPrChange w:id="2362" w:author="Francisco Timoni" w:date="2020-10-29T14:00:00Z">
            <w:rPr>
              <w:rFonts w:ascii="Tahoma" w:hAnsi="Tahoma" w:cs="Tahoma"/>
              <w:sz w:val="21"/>
              <w:szCs w:val="21"/>
              <w:lang w:val="pt-BR"/>
            </w:rPr>
          </w:rPrChange>
        </w:rPr>
        <w:t>o</w:t>
      </w:r>
      <w:r w:rsidR="005244D0" w:rsidRPr="002C4FAF">
        <w:rPr>
          <w:rFonts w:ascii="Open Sans" w:hAnsi="Open Sans" w:cs="Open Sans"/>
          <w:sz w:val="21"/>
          <w:szCs w:val="21"/>
          <w:lang w:val="pt-BR"/>
          <w:rPrChange w:id="2363" w:author="Francisco Timoni" w:date="2020-10-29T14:00:00Z">
            <w:rPr>
              <w:rFonts w:ascii="Tahoma" w:hAnsi="Tahoma" w:cs="Tahoma"/>
              <w:sz w:val="21"/>
              <w:szCs w:val="21"/>
              <w:lang w:val="pt-BR"/>
            </w:rPr>
          </w:rPrChange>
        </w:rPr>
        <w:t xml:space="preserve"> presente </w:t>
      </w:r>
      <w:r w:rsidR="009E1A3D" w:rsidRPr="002C4FAF">
        <w:rPr>
          <w:rFonts w:ascii="Open Sans" w:hAnsi="Open Sans" w:cs="Open Sans"/>
          <w:sz w:val="21"/>
          <w:szCs w:val="21"/>
          <w:lang w:val="pt-BR"/>
          <w:rPrChange w:id="2364" w:author="Francisco Timoni" w:date="2020-10-29T14:00:00Z">
            <w:rPr>
              <w:rFonts w:ascii="Tahoma" w:hAnsi="Tahoma" w:cs="Tahoma"/>
              <w:sz w:val="21"/>
              <w:szCs w:val="21"/>
              <w:lang w:val="pt-BR"/>
            </w:rPr>
          </w:rPrChange>
        </w:rPr>
        <w:t>Contrato</w:t>
      </w:r>
      <w:r w:rsidR="005244D0" w:rsidRPr="002C4FAF">
        <w:rPr>
          <w:rFonts w:ascii="Open Sans" w:hAnsi="Open Sans" w:cs="Open Sans"/>
          <w:sz w:val="21"/>
          <w:szCs w:val="21"/>
          <w:lang w:val="pt-BR"/>
          <w:rPrChange w:id="2365" w:author="Francisco Timoni" w:date="2020-10-29T14:00:00Z">
            <w:rPr>
              <w:rFonts w:ascii="Tahoma" w:hAnsi="Tahoma" w:cs="Tahoma"/>
              <w:sz w:val="21"/>
              <w:szCs w:val="21"/>
              <w:lang w:val="pt-BR"/>
            </w:rPr>
          </w:rPrChange>
        </w:rPr>
        <w:t>, iniciados em letras maiúsculas (estejam no singular ou no plural), que não sejam definidos de outra forma nest</w:t>
      </w:r>
      <w:r w:rsidR="009E1A3D" w:rsidRPr="002C4FAF">
        <w:rPr>
          <w:rFonts w:ascii="Open Sans" w:hAnsi="Open Sans" w:cs="Open Sans"/>
          <w:sz w:val="21"/>
          <w:szCs w:val="21"/>
          <w:lang w:val="pt-BR"/>
          <w:rPrChange w:id="2366" w:author="Francisco Timoni" w:date="2020-10-29T14:00:00Z">
            <w:rPr>
              <w:rFonts w:ascii="Tahoma" w:hAnsi="Tahoma" w:cs="Tahoma"/>
              <w:sz w:val="21"/>
              <w:szCs w:val="21"/>
              <w:lang w:val="pt-BR"/>
            </w:rPr>
          </w:rPrChange>
        </w:rPr>
        <w:t>e</w:t>
      </w:r>
      <w:r w:rsidR="005244D0" w:rsidRPr="002C4FAF">
        <w:rPr>
          <w:rFonts w:ascii="Open Sans" w:hAnsi="Open Sans" w:cs="Open Sans"/>
          <w:sz w:val="21"/>
          <w:szCs w:val="21"/>
          <w:lang w:val="pt-BR"/>
          <w:rPrChange w:id="2367" w:author="Francisco Timoni" w:date="2020-10-29T14:00:00Z">
            <w:rPr>
              <w:rFonts w:ascii="Tahoma" w:hAnsi="Tahoma" w:cs="Tahoma"/>
              <w:sz w:val="21"/>
              <w:szCs w:val="21"/>
              <w:lang w:val="pt-BR"/>
            </w:rPr>
          </w:rPrChange>
        </w:rPr>
        <w:t xml:space="preserve"> </w:t>
      </w:r>
      <w:r w:rsidR="009E1A3D" w:rsidRPr="002C4FAF">
        <w:rPr>
          <w:rFonts w:ascii="Open Sans" w:hAnsi="Open Sans" w:cs="Open Sans"/>
          <w:sz w:val="21"/>
          <w:szCs w:val="21"/>
          <w:lang w:val="pt-BR"/>
          <w:rPrChange w:id="2368" w:author="Francisco Timoni" w:date="2020-10-29T14:00:00Z">
            <w:rPr>
              <w:rFonts w:ascii="Tahoma" w:hAnsi="Tahoma" w:cs="Tahoma"/>
              <w:sz w:val="21"/>
              <w:szCs w:val="21"/>
              <w:lang w:val="pt-BR"/>
            </w:rPr>
          </w:rPrChange>
        </w:rPr>
        <w:t>Contrato</w:t>
      </w:r>
      <w:r w:rsidR="005244D0" w:rsidRPr="002C4FAF">
        <w:rPr>
          <w:rFonts w:ascii="Open Sans" w:hAnsi="Open Sans" w:cs="Open Sans"/>
          <w:sz w:val="21"/>
          <w:szCs w:val="21"/>
          <w:lang w:val="pt-BR"/>
          <w:rPrChange w:id="2369" w:author="Francisco Timoni" w:date="2020-10-29T14:00:00Z">
            <w:rPr>
              <w:rFonts w:ascii="Tahoma" w:hAnsi="Tahoma" w:cs="Tahoma"/>
              <w:sz w:val="21"/>
              <w:szCs w:val="21"/>
              <w:lang w:val="pt-BR"/>
            </w:rPr>
          </w:rPrChange>
        </w:rPr>
        <w:t>, terão o significado que lhes é atribuído n</w:t>
      </w:r>
      <w:r w:rsidR="0003082F" w:rsidRPr="002C4FAF">
        <w:rPr>
          <w:rFonts w:ascii="Open Sans" w:hAnsi="Open Sans" w:cs="Open Sans"/>
          <w:sz w:val="21"/>
          <w:szCs w:val="21"/>
          <w:lang w:val="pt-BR"/>
          <w:rPrChange w:id="2370" w:author="Francisco Timoni" w:date="2020-10-29T14:00:00Z">
            <w:rPr>
              <w:rFonts w:ascii="Tahoma" w:hAnsi="Tahoma" w:cs="Tahoma"/>
              <w:sz w:val="21"/>
              <w:szCs w:val="21"/>
              <w:lang w:val="pt-BR"/>
            </w:rPr>
          </w:rPrChange>
        </w:rPr>
        <w:t xml:space="preserve">o </w:t>
      </w:r>
      <w:r w:rsidR="00F537E1" w:rsidRPr="002C4FAF">
        <w:rPr>
          <w:rFonts w:ascii="Open Sans" w:hAnsi="Open Sans" w:cs="Open Sans"/>
          <w:sz w:val="21"/>
          <w:szCs w:val="21"/>
          <w:lang w:val="pt-BR"/>
          <w:rPrChange w:id="2371" w:author="Francisco Timoni" w:date="2020-10-29T14:00:00Z">
            <w:rPr>
              <w:rFonts w:ascii="Tahoma" w:hAnsi="Tahoma" w:cs="Tahoma"/>
              <w:sz w:val="21"/>
              <w:szCs w:val="21"/>
              <w:lang w:val="pt-BR"/>
            </w:rPr>
          </w:rPrChange>
        </w:rPr>
        <w:t>Contrato de Cessão</w:t>
      </w:r>
      <w:r w:rsidR="005244D0" w:rsidRPr="002C4FAF">
        <w:rPr>
          <w:rFonts w:ascii="Open Sans" w:hAnsi="Open Sans" w:cs="Open Sans"/>
          <w:sz w:val="21"/>
          <w:szCs w:val="21"/>
          <w:lang w:val="pt-BR"/>
          <w:rPrChange w:id="2372" w:author="Francisco Timoni" w:date="2020-10-29T14:00:00Z">
            <w:rPr>
              <w:rFonts w:ascii="Tahoma" w:hAnsi="Tahoma" w:cs="Tahoma"/>
              <w:sz w:val="21"/>
              <w:szCs w:val="21"/>
              <w:lang w:val="pt-BR"/>
            </w:rPr>
          </w:rPrChange>
        </w:rPr>
        <w:t>.</w:t>
      </w:r>
    </w:p>
    <w:p w14:paraId="0F820CED" w14:textId="77777777" w:rsidR="003B4CB3" w:rsidRPr="002C4FAF" w:rsidRDefault="003B4CB3" w:rsidP="00063CD8">
      <w:pPr>
        <w:pStyle w:val="Recuonormal"/>
        <w:widowControl w:val="0"/>
        <w:spacing w:line="300" w:lineRule="exact"/>
        <w:ind w:left="0"/>
        <w:jc w:val="both"/>
        <w:rPr>
          <w:rFonts w:ascii="Open Sans" w:hAnsi="Open Sans" w:cs="Open Sans"/>
          <w:sz w:val="21"/>
          <w:szCs w:val="21"/>
          <w:lang w:val="pt-BR"/>
          <w:rPrChange w:id="2373" w:author="Francisco Timoni" w:date="2020-10-29T14:00:00Z">
            <w:rPr>
              <w:rFonts w:ascii="Tahoma" w:hAnsi="Tahoma" w:cs="Tahoma"/>
              <w:sz w:val="21"/>
              <w:szCs w:val="21"/>
              <w:lang w:val="pt-BR"/>
            </w:rPr>
          </w:rPrChange>
        </w:rPr>
      </w:pPr>
    </w:p>
    <w:p w14:paraId="0B368EEE" w14:textId="728F01FE" w:rsidR="003B4CB3" w:rsidRPr="002C4FAF" w:rsidRDefault="00CC684E" w:rsidP="00063CD8">
      <w:pPr>
        <w:widowControl w:val="0"/>
        <w:spacing w:line="300" w:lineRule="exact"/>
        <w:jc w:val="both"/>
        <w:rPr>
          <w:rFonts w:ascii="Open Sans" w:hAnsi="Open Sans" w:cs="Open Sans"/>
          <w:sz w:val="21"/>
          <w:szCs w:val="21"/>
          <w:rPrChange w:id="2374" w:author="Francisco Timoni" w:date="2020-10-29T14:00:00Z">
            <w:rPr>
              <w:rFonts w:ascii="Tahoma" w:hAnsi="Tahoma" w:cs="Tahoma"/>
              <w:sz w:val="21"/>
              <w:szCs w:val="21"/>
            </w:rPr>
          </w:rPrChange>
        </w:rPr>
      </w:pPr>
      <w:r w:rsidRPr="002C4FAF">
        <w:rPr>
          <w:rFonts w:ascii="Open Sans" w:hAnsi="Open Sans" w:cs="Open Sans"/>
          <w:sz w:val="21"/>
          <w:szCs w:val="21"/>
          <w:rPrChange w:id="2375" w:author="Francisco Timoni" w:date="2020-10-29T14:00:00Z">
            <w:rPr>
              <w:rFonts w:ascii="Tahoma" w:hAnsi="Tahoma" w:cs="Tahoma"/>
              <w:sz w:val="21"/>
              <w:szCs w:val="21"/>
            </w:rPr>
          </w:rPrChange>
        </w:rPr>
        <w:t>8</w:t>
      </w:r>
      <w:r w:rsidR="00FE3BAD" w:rsidRPr="002C4FAF">
        <w:rPr>
          <w:rFonts w:ascii="Open Sans" w:hAnsi="Open Sans" w:cs="Open Sans"/>
          <w:sz w:val="21"/>
          <w:szCs w:val="21"/>
          <w:rPrChange w:id="2376" w:author="Francisco Timoni" w:date="2020-10-29T14:00:00Z">
            <w:rPr>
              <w:rFonts w:ascii="Tahoma" w:hAnsi="Tahoma" w:cs="Tahoma"/>
              <w:sz w:val="21"/>
              <w:szCs w:val="21"/>
            </w:rPr>
          </w:rPrChange>
        </w:rPr>
        <w:t>.</w:t>
      </w:r>
      <w:r w:rsidR="007F0562" w:rsidRPr="002C4FAF">
        <w:rPr>
          <w:rFonts w:ascii="Open Sans" w:hAnsi="Open Sans" w:cs="Open Sans"/>
          <w:sz w:val="21"/>
          <w:szCs w:val="21"/>
          <w:rPrChange w:id="2377" w:author="Francisco Timoni" w:date="2020-10-29T14:00:00Z">
            <w:rPr>
              <w:rFonts w:ascii="Tahoma" w:hAnsi="Tahoma" w:cs="Tahoma"/>
              <w:sz w:val="21"/>
              <w:szCs w:val="21"/>
            </w:rPr>
          </w:rPrChange>
        </w:rPr>
        <w:t>9</w:t>
      </w:r>
      <w:r w:rsidR="004C2AB4" w:rsidRPr="002C4FAF">
        <w:rPr>
          <w:rFonts w:ascii="Open Sans" w:hAnsi="Open Sans" w:cs="Open Sans"/>
          <w:sz w:val="21"/>
          <w:szCs w:val="21"/>
          <w:rPrChange w:id="2378" w:author="Francisco Timoni" w:date="2020-10-29T14:00:00Z">
            <w:rPr>
              <w:rFonts w:ascii="Tahoma" w:hAnsi="Tahoma" w:cs="Tahoma"/>
              <w:sz w:val="21"/>
              <w:szCs w:val="21"/>
            </w:rPr>
          </w:rPrChange>
        </w:rPr>
        <w:tab/>
      </w:r>
      <w:r w:rsidR="009E1A3D" w:rsidRPr="002C4FAF">
        <w:rPr>
          <w:rFonts w:ascii="Open Sans" w:hAnsi="Open Sans" w:cs="Open Sans"/>
          <w:sz w:val="21"/>
          <w:szCs w:val="21"/>
          <w:rPrChange w:id="2379" w:author="Francisco Timoni" w:date="2020-10-29T14:00:00Z">
            <w:rPr>
              <w:rFonts w:ascii="Tahoma" w:hAnsi="Tahoma" w:cs="Tahoma"/>
              <w:sz w:val="21"/>
              <w:szCs w:val="21"/>
            </w:rPr>
          </w:rPrChange>
        </w:rPr>
        <w:t>O</w:t>
      </w:r>
      <w:r w:rsidR="004C2AB4" w:rsidRPr="002C4FAF">
        <w:rPr>
          <w:rFonts w:ascii="Open Sans" w:hAnsi="Open Sans" w:cs="Open Sans"/>
          <w:sz w:val="21"/>
          <w:szCs w:val="21"/>
          <w:rPrChange w:id="2380" w:author="Francisco Timoni" w:date="2020-10-29T14:00:00Z">
            <w:rPr>
              <w:rFonts w:ascii="Tahoma" w:hAnsi="Tahoma" w:cs="Tahoma"/>
              <w:sz w:val="21"/>
              <w:szCs w:val="21"/>
            </w:rPr>
          </w:rPrChange>
        </w:rPr>
        <w:t xml:space="preserve"> </w:t>
      </w:r>
      <w:r w:rsidR="00FE3BAD" w:rsidRPr="002C4FAF">
        <w:rPr>
          <w:rFonts w:ascii="Open Sans" w:hAnsi="Open Sans" w:cs="Open Sans"/>
          <w:sz w:val="21"/>
          <w:szCs w:val="21"/>
          <w:rPrChange w:id="2381" w:author="Francisco Timoni" w:date="2020-10-29T14:00:00Z">
            <w:rPr>
              <w:rFonts w:ascii="Tahoma" w:hAnsi="Tahoma" w:cs="Tahoma"/>
              <w:sz w:val="21"/>
              <w:szCs w:val="21"/>
            </w:rPr>
          </w:rPrChange>
        </w:rPr>
        <w:t xml:space="preserve">presente </w:t>
      </w:r>
      <w:r w:rsidR="009E1A3D" w:rsidRPr="002C4FAF">
        <w:rPr>
          <w:rFonts w:ascii="Open Sans" w:hAnsi="Open Sans" w:cs="Open Sans"/>
          <w:sz w:val="21"/>
          <w:szCs w:val="21"/>
          <w:rPrChange w:id="2382" w:author="Francisco Timoni" w:date="2020-10-29T14:00:00Z">
            <w:rPr>
              <w:rFonts w:ascii="Tahoma" w:hAnsi="Tahoma" w:cs="Tahoma"/>
              <w:sz w:val="21"/>
              <w:szCs w:val="21"/>
            </w:rPr>
          </w:rPrChange>
        </w:rPr>
        <w:t xml:space="preserve">Contrato </w:t>
      </w:r>
      <w:r w:rsidR="00FE3BAD" w:rsidRPr="002C4FAF">
        <w:rPr>
          <w:rFonts w:ascii="Open Sans" w:hAnsi="Open Sans" w:cs="Open Sans"/>
          <w:sz w:val="21"/>
          <w:szCs w:val="21"/>
          <w:rPrChange w:id="2383" w:author="Francisco Timoni" w:date="2020-10-29T14:00:00Z">
            <w:rPr>
              <w:rFonts w:ascii="Tahoma" w:hAnsi="Tahoma" w:cs="Tahoma"/>
              <w:sz w:val="21"/>
              <w:szCs w:val="21"/>
            </w:rPr>
          </w:rPrChange>
        </w:rPr>
        <w:t>é celebrad</w:t>
      </w:r>
      <w:r w:rsidR="009E1A3D" w:rsidRPr="002C4FAF">
        <w:rPr>
          <w:rFonts w:ascii="Open Sans" w:hAnsi="Open Sans" w:cs="Open Sans"/>
          <w:sz w:val="21"/>
          <w:szCs w:val="21"/>
          <w:rPrChange w:id="2384" w:author="Francisco Timoni" w:date="2020-10-29T14:00:00Z">
            <w:rPr>
              <w:rFonts w:ascii="Tahoma" w:hAnsi="Tahoma" w:cs="Tahoma"/>
              <w:sz w:val="21"/>
              <w:szCs w:val="21"/>
            </w:rPr>
          </w:rPrChange>
        </w:rPr>
        <w:t>o</w:t>
      </w:r>
      <w:r w:rsidR="00FE3BAD" w:rsidRPr="002C4FAF">
        <w:rPr>
          <w:rFonts w:ascii="Open Sans" w:hAnsi="Open Sans" w:cs="Open Sans"/>
          <w:sz w:val="21"/>
          <w:szCs w:val="21"/>
          <w:rPrChange w:id="2385" w:author="Francisco Timoni" w:date="2020-10-29T14:00:00Z">
            <w:rPr>
              <w:rFonts w:ascii="Tahoma" w:hAnsi="Tahoma" w:cs="Tahoma"/>
              <w:sz w:val="21"/>
              <w:szCs w:val="21"/>
            </w:rPr>
          </w:rPrChange>
        </w:rPr>
        <w:t xml:space="preserve"> sem prejuízo das demais garantias constituídas ou a serem constituídas</w:t>
      </w:r>
      <w:r w:rsidR="009E1A3D" w:rsidRPr="002C4FAF">
        <w:rPr>
          <w:rFonts w:ascii="Open Sans" w:hAnsi="Open Sans" w:cs="Open Sans"/>
          <w:sz w:val="21"/>
          <w:szCs w:val="21"/>
          <w:rPrChange w:id="2386" w:author="Francisco Timoni" w:date="2020-10-29T14:00:00Z">
            <w:rPr>
              <w:rFonts w:ascii="Tahoma" w:hAnsi="Tahoma" w:cs="Tahoma"/>
              <w:sz w:val="21"/>
              <w:szCs w:val="21"/>
            </w:rPr>
          </w:rPrChange>
        </w:rPr>
        <w:t xml:space="preserve"> no âmbito </w:t>
      </w:r>
      <w:r w:rsidR="00DD1330" w:rsidRPr="002C4FAF">
        <w:rPr>
          <w:rFonts w:ascii="Open Sans" w:hAnsi="Open Sans" w:cs="Open Sans"/>
          <w:sz w:val="21"/>
          <w:szCs w:val="21"/>
          <w:rPrChange w:id="2387" w:author="Francisco Timoni" w:date="2020-10-29T14:00:00Z">
            <w:rPr>
              <w:rFonts w:ascii="Tahoma" w:hAnsi="Tahoma" w:cs="Tahoma"/>
              <w:sz w:val="21"/>
              <w:szCs w:val="21"/>
            </w:rPr>
          </w:rPrChange>
        </w:rPr>
        <w:t>da Operação</w:t>
      </w:r>
      <w:r w:rsidR="00FE3BAD" w:rsidRPr="002C4FAF">
        <w:rPr>
          <w:rFonts w:ascii="Open Sans" w:hAnsi="Open Sans" w:cs="Open Sans"/>
          <w:sz w:val="21"/>
          <w:szCs w:val="21"/>
          <w:rPrChange w:id="2388" w:author="Francisco Timoni" w:date="2020-10-29T14:00:00Z">
            <w:rPr>
              <w:rFonts w:ascii="Tahoma" w:hAnsi="Tahoma" w:cs="Tahoma"/>
              <w:sz w:val="21"/>
              <w:szCs w:val="21"/>
            </w:rPr>
          </w:rPrChange>
        </w:rPr>
        <w:t>, as quais poderão ser excutidas em conjunto ou separadamente.</w:t>
      </w:r>
    </w:p>
    <w:p w14:paraId="47160818" w14:textId="77777777" w:rsidR="003B4CB3" w:rsidRPr="002C4FAF" w:rsidRDefault="003B4CB3" w:rsidP="00063CD8">
      <w:pPr>
        <w:widowControl w:val="0"/>
        <w:spacing w:line="300" w:lineRule="exact"/>
        <w:jc w:val="both"/>
        <w:rPr>
          <w:rFonts w:ascii="Open Sans" w:hAnsi="Open Sans" w:cs="Open Sans"/>
          <w:sz w:val="21"/>
          <w:szCs w:val="21"/>
          <w:rPrChange w:id="2389" w:author="Francisco Timoni" w:date="2020-10-29T14:00:00Z">
            <w:rPr>
              <w:rFonts w:ascii="Tahoma" w:hAnsi="Tahoma" w:cs="Tahoma"/>
              <w:sz w:val="21"/>
              <w:szCs w:val="21"/>
            </w:rPr>
          </w:rPrChange>
        </w:rPr>
      </w:pPr>
    </w:p>
    <w:p w14:paraId="33414D12" w14:textId="2A0447A9" w:rsidR="003B4CB3" w:rsidRPr="002C4FAF" w:rsidRDefault="00CC684E" w:rsidP="00063CD8">
      <w:pPr>
        <w:widowControl w:val="0"/>
        <w:spacing w:line="300" w:lineRule="exact"/>
        <w:jc w:val="both"/>
        <w:rPr>
          <w:rFonts w:ascii="Open Sans" w:hAnsi="Open Sans" w:cs="Open Sans"/>
          <w:sz w:val="21"/>
          <w:szCs w:val="21"/>
          <w:rPrChange w:id="2390" w:author="Francisco Timoni" w:date="2020-10-29T14:00:00Z">
            <w:rPr>
              <w:rFonts w:ascii="Tahoma" w:hAnsi="Tahoma" w:cs="Tahoma"/>
              <w:sz w:val="21"/>
              <w:szCs w:val="21"/>
            </w:rPr>
          </w:rPrChange>
        </w:rPr>
      </w:pPr>
      <w:r w:rsidRPr="002C4FAF">
        <w:rPr>
          <w:rFonts w:ascii="Open Sans" w:hAnsi="Open Sans" w:cs="Open Sans"/>
          <w:sz w:val="21"/>
          <w:szCs w:val="21"/>
          <w:rPrChange w:id="2391" w:author="Francisco Timoni" w:date="2020-10-29T14:00:00Z">
            <w:rPr>
              <w:rFonts w:ascii="Tahoma" w:hAnsi="Tahoma" w:cs="Tahoma"/>
              <w:sz w:val="21"/>
              <w:szCs w:val="21"/>
            </w:rPr>
          </w:rPrChange>
        </w:rPr>
        <w:t>8.10</w:t>
      </w:r>
      <w:r w:rsidR="00C95F87" w:rsidRPr="002C4FAF">
        <w:rPr>
          <w:rFonts w:ascii="Open Sans" w:hAnsi="Open Sans" w:cs="Open Sans"/>
          <w:sz w:val="21"/>
          <w:szCs w:val="21"/>
          <w:rPrChange w:id="2392" w:author="Francisco Timoni" w:date="2020-10-29T14:00:00Z">
            <w:rPr>
              <w:rFonts w:ascii="Tahoma" w:hAnsi="Tahoma" w:cs="Tahoma"/>
              <w:sz w:val="21"/>
              <w:szCs w:val="21"/>
            </w:rPr>
          </w:rPrChange>
        </w:rPr>
        <w:tab/>
        <w:t>Todas e quaisquer alterações do presente Contrato somente serão válidas quando celebradas por escrito e assinadas por todas as Partes deste instrumento.</w:t>
      </w:r>
    </w:p>
    <w:p w14:paraId="177121C9" w14:textId="77777777" w:rsidR="004250D1" w:rsidRPr="002C4FAF" w:rsidRDefault="004250D1" w:rsidP="00063CD8">
      <w:pPr>
        <w:widowControl w:val="0"/>
        <w:spacing w:line="300" w:lineRule="exact"/>
        <w:jc w:val="both"/>
        <w:rPr>
          <w:rFonts w:ascii="Open Sans" w:hAnsi="Open Sans" w:cs="Open Sans"/>
          <w:sz w:val="21"/>
          <w:szCs w:val="21"/>
          <w:rPrChange w:id="2393" w:author="Francisco Timoni" w:date="2020-10-29T14:00:00Z">
            <w:rPr>
              <w:rFonts w:ascii="Tahoma" w:hAnsi="Tahoma" w:cs="Tahoma"/>
              <w:sz w:val="21"/>
              <w:szCs w:val="21"/>
            </w:rPr>
          </w:rPrChange>
        </w:rPr>
      </w:pPr>
    </w:p>
    <w:bookmarkEnd w:id="1871"/>
    <w:p w14:paraId="6B3688E6" w14:textId="5AAC3226" w:rsidR="00F537E1" w:rsidRPr="002C4FAF" w:rsidRDefault="00004E13" w:rsidP="00063CD8">
      <w:pPr>
        <w:pStyle w:val="Ttulo1"/>
        <w:keepNext w:val="0"/>
        <w:keepLines w:val="0"/>
        <w:widowControl w:val="0"/>
        <w:spacing w:before="0" w:line="300" w:lineRule="exact"/>
        <w:rPr>
          <w:rFonts w:ascii="Open Sans" w:hAnsi="Open Sans" w:cs="Open Sans"/>
          <w:color w:val="auto"/>
          <w:sz w:val="21"/>
          <w:szCs w:val="21"/>
          <w:rPrChange w:id="2394" w:author="Francisco Timoni" w:date="2020-10-29T14:00:00Z">
            <w:rPr>
              <w:rFonts w:ascii="Tahoma" w:hAnsi="Tahoma" w:cs="Tahoma"/>
              <w:color w:val="auto"/>
              <w:sz w:val="21"/>
              <w:szCs w:val="21"/>
            </w:rPr>
          </w:rPrChange>
        </w:rPr>
      </w:pPr>
      <w:r w:rsidRPr="002C4FAF">
        <w:rPr>
          <w:rFonts w:ascii="Open Sans" w:hAnsi="Open Sans" w:cs="Open Sans"/>
          <w:color w:val="auto"/>
          <w:sz w:val="21"/>
          <w:szCs w:val="21"/>
          <w:rPrChange w:id="2395" w:author="Francisco Timoni" w:date="2020-10-29T14:00:00Z">
            <w:rPr>
              <w:rFonts w:ascii="Tahoma" w:hAnsi="Tahoma" w:cs="Tahoma"/>
              <w:color w:val="auto"/>
              <w:sz w:val="21"/>
              <w:szCs w:val="21"/>
            </w:rPr>
          </w:rPrChange>
        </w:rPr>
        <w:t xml:space="preserve">CLÁUSULA </w:t>
      </w:r>
      <w:r w:rsidR="00CC684E" w:rsidRPr="002C4FAF">
        <w:rPr>
          <w:rFonts w:ascii="Open Sans" w:hAnsi="Open Sans" w:cs="Open Sans"/>
          <w:color w:val="auto"/>
          <w:sz w:val="21"/>
          <w:szCs w:val="21"/>
          <w:rPrChange w:id="2396" w:author="Francisco Timoni" w:date="2020-10-29T14:00:00Z">
            <w:rPr>
              <w:rFonts w:ascii="Tahoma" w:hAnsi="Tahoma" w:cs="Tahoma"/>
              <w:color w:val="auto"/>
              <w:sz w:val="21"/>
              <w:szCs w:val="21"/>
            </w:rPr>
          </w:rPrChange>
        </w:rPr>
        <w:t>NONA</w:t>
      </w:r>
      <w:r w:rsidR="00983D7A" w:rsidRPr="002C4FAF">
        <w:rPr>
          <w:rFonts w:ascii="Open Sans" w:hAnsi="Open Sans" w:cs="Open Sans"/>
          <w:color w:val="auto"/>
          <w:sz w:val="21"/>
          <w:szCs w:val="21"/>
          <w:rPrChange w:id="2397" w:author="Francisco Timoni" w:date="2020-10-29T14:00:00Z">
            <w:rPr>
              <w:rFonts w:ascii="Tahoma" w:hAnsi="Tahoma" w:cs="Tahoma"/>
              <w:color w:val="auto"/>
              <w:sz w:val="21"/>
              <w:szCs w:val="21"/>
            </w:rPr>
          </w:rPrChange>
        </w:rPr>
        <w:t xml:space="preserve"> </w:t>
      </w:r>
      <w:r w:rsidRPr="002C4FAF">
        <w:rPr>
          <w:rFonts w:ascii="Open Sans" w:hAnsi="Open Sans" w:cs="Open Sans"/>
          <w:color w:val="auto"/>
          <w:sz w:val="21"/>
          <w:szCs w:val="21"/>
          <w:rPrChange w:id="2398" w:author="Francisco Timoni" w:date="2020-10-29T14:00:00Z">
            <w:rPr>
              <w:rFonts w:ascii="Tahoma" w:hAnsi="Tahoma" w:cs="Tahoma"/>
              <w:color w:val="auto"/>
              <w:sz w:val="21"/>
              <w:szCs w:val="21"/>
            </w:rPr>
          </w:rPrChange>
        </w:rPr>
        <w:t xml:space="preserve">– </w:t>
      </w:r>
      <w:r w:rsidR="00F537E1" w:rsidRPr="002C4FAF">
        <w:rPr>
          <w:rFonts w:ascii="Open Sans" w:hAnsi="Open Sans" w:cs="Open Sans"/>
          <w:color w:val="auto"/>
          <w:sz w:val="21"/>
          <w:szCs w:val="21"/>
          <w:rPrChange w:id="2399" w:author="Francisco Timoni" w:date="2020-10-29T14:00:00Z">
            <w:rPr>
              <w:rFonts w:ascii="Tahoma" w:hAnsi="Tahoma" w:cs="Tahoma"/>
              <w:color w:val="auto"/>
              <w:sz w:val="21"/>
              <w:szCs w:val="21"/>
            </w:rPr>
          </w:rPrChange>
        </w:rPr>
        <w:t>ARBITRAGEM</w:t>
      </w:r>
    </w:p>
    <w:p w14:paraId="1B0CC648" w14:textId="77777777" w:rsidR="00002464" w:rsidRPr="002C4FAF" w:rsidRDefault="00002464" w:rsidP="00002464">
      <w:pPr>
        <w:rPr>
          <w:rFonts w:ascii="Open Sans" w:hAnsi="Open Sans" w:cs="Open Sans"/>
          <w:sz w:val="21"/>
          <w:szCs w:val="21"/>
          <w:rPrChange w:id="2400" w:author="Francisco Timoni" w:date="2020-10-29T14:00:00Z">
            <w:rPr/>
          </w:rPrChange>
        </w:rPr>
      </w:pPr>
    </w:p>
    <w:p w14:paraId="0C6A6AE2" w14:textId="7E886B57" w:rsidR="008046FA" w:rsidRPr="002C4FAF" w:rsidRDefault="00CC684E" w:rsidP="00063CD8">
      <w:pPr>
        <w:widowControl w:val="0"/>
        <w:spacing w:line="300" w:lineRule="exact"/>
        <w:jc w:val="both"/>
        <w:rPr>
          <w:rFonts w:ascii="Open Sans" w:hAnsi="Open Sans" w:cs="Open Sans"/>
          <w:sz w:val="21"/>
          <w:szCs w:val="21"/>
          <w:rPrChange w:id="2401" w:author="Francisco Timoni" w:date="2020-10-29T14:00:00Z">
            <w:rPr>
              <w:rFonts w:ascii="Tahoma" w:hAnsi="Tahoma" w:cs="Tahoma"/>
              <w:sz w:val="21"/>
              <w:szCs w:val="21"/>
            </w:rPr>
          </w:rPrChange>
        </w:rPr>
      </w:pPr>
      <w:r w:rsidRPr="002C4FAF">
        <w:rPr>
          <w:rFonts w:ascii="Open Sans" w:hAnsi="Open Sans" w:cs="Open Sans"/>
          <w:sz w:val="21"/>
          <w:szCs w:val="21"/>
          <w:rPrChange w:id="2402" w:author="Francisco Timoni" w:date="2020-10-29T14:00:00Z">
            <w:rPr>
              <w:rFonts w:ascii="Tahoma" w:hAnsi="Tahoma" w:cs="Tahoma"/>
              <w:sz w:val="21"/>
              <w:szCs w:val="21"/>
            </w:rPr>
          </w:rPrChange>
        </w:rPr>
        <w:t>9.1</w:t>
      </w:r>
      <w:r w:rsidR="00216DA3" w:rsidRPr="002C4FAF">
        <w:rPr>
          <w:rFonts w:ascii="Open Sans" w:hAnsi="Open Sans" w:cs="Open Sans"/>
          <w:sz w:val="21"/>
          <w:szCs w:val="21"/>
          <w:rPrChange w:id="2403" w:author="Francisco Timoni" w:date="2020-10-29T14:00:00Z">
            <w:rPr>
              <w:rFonts w:ascii="Tahoma" w:hAnsi="Tahoma" w:cs="Tahoma"/>
              <w:sz w:val="21"/>
              <w:szCs w:val="21"/>
            </w:rPr>
          </w:rPrChange>
        </w:rPr>
        <w:t>.</w:t>
      </w:r>
      <w:r w:rsidR="00216DA3" w:rsidRPr="002C4FAF">
        <w:rPr>
          <w:rFonts w:ascii="Open Sans" w:hAnsi="Open Sans" w:cs="Open Sans"/>
          <w:sz w:val="21"/>
          <w:szCs w:val="21"/>
          <w:rPrChange w:id="2404" w:author="Francisco Timoni" w:date="2020-10-29T14:00:00Z">
            <w:rPr>
              <w:rFonts w:ascii="Tahoma" w:hAnsi="Tahoma" w:cs="Tahoma"/>
              <w:sz w:val="21"/>
              <w:szCs w:val="21"/>
            </w:rPr>
          </w:rPrChange>
        </w:rPr>
        <w:tab/>
      </w:r>
      <w:r w:rsidR="008046FA" w:rsidRPr="002C4FAF">
        <w:rPr>
          <w:rFonts w:ascii="Open Sans" w:hAnsi="Open Sans" w:cs="Open Sans"/>
          <w:sz w:val="21"/>
          <w:szCs w:val="21"/>
          <w:rPrChange w:id="2405" w:author="Francisco Timoni" w:date="2020-10-29T14:00:00Z">
            <w:rPr>
              <w:rFonts w:ascii="Tahoma" w:hAnsi="Tahoma" w:cs="Tahoma"/>
              <w:sz w:val="21"/>
              <w:szCs w:val="21"/>
            </w:rPr>
          </w:rPrChange>
        </w:rPr>
        <w:t>As Partes se comprometem a empregar seus melhores esforços para resolver por meio de negociação amigável qualquer controvérsia relacionada a este Contrato.</w:t>
      </w:r>
    </w:p>
    <w:p w14:paraId="699326C2" w14:textId="77777777" w:rsidR="008046FA" w:rsidRPr="002C4FAF" w:rsidRDefault="008046FA" w:rsidP="00063CD8">
      <w:pPr>
        <w:widowControl w:val="0"/>
        <w:spacing w:line="300" w:lineRule="exact"/>
        <w:ind w:left="709"/>
        <w:jc w:val="both"/>
        <w:rPr>
          <w:rFonts w:ascii="Open Sans" w:hAnsi="Open Sans" w:cs="Open Sans"/>
          <w:sz w:val="21"/>
          <w:szCs w:val="21"/>
          <w:rPrChange w:id="2406" w:author="Francisco Timoni" w:date="2020-10-29T14:00:00Z">
            <w:rPr>
              <w:rFonts w:ascii="Tahoma" w:hAnsi="Tahoma" w:cs="Tahoma"/>
              <w:sz w:val="21"/>
              <w:szCs w:val="21"/>
            </w:rPr>
          </w:rPrChange>
        </w:rPr>
      </w:pPr>
    </w:p>
    <w:p w14:paraId="4D42C554" w14:textId="528AED14" w:rsidR="008046FA" w:rsidRPr="002C4FAF"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Change w:id="2407" w:author="Francisco Timoni" w:date="2020-10-29T14:00:00Z">
            <w:rPr>
              <w:rFonts w:ascii="Tahoma" w:hAnsi="Tahoma" w:cs="Tahoma"/>
              <w:sz w:val="21"/>
              <w:szCs w:val="21"/>
            </w:rPr>
          </w:rPrChange>
        </w:rPr>
      </w:pPr>
      <w:r w:rsidRPr="002C4FAF">
        <w:rPr>
          <w:rFonts w:ascii="Open Sans" w:hAnsi="Open Sans" w:cs="Open Sans"/>
          <w:sz w:val="21"/>
          <w:szCs w:val="21"/>
          <w:rPrChange w:id="2408" w:author="Francisco Timoni" w:date="2020-10-29T14:00:00Z">
            <w:rPr>
              <w:rFonts w:ascii="Tahoma" w:hAnsi="Tahoma" w:cs="Tahoma"/>
              <w:sz w:val="21"/>
              <w:szCs w:val="21"/>
            </w:rPr>
          </w:rPrChange>
        </w:rPr>
        <w:t>9.1.1.</w:t>
      </w:r>
      <w:r w:rsidRPr="002C4FAF">
        <w:rPr>
          <w:rFonts w:ascii="Open Sans" w:hAnsi="Open Sans" w:cs="Open Sans"/>
          <w:sz w:val="21"/>
          <w:szCs w:val="21"/>
          <w:rPrChange w:id="2409" w:author="Francisco Timoni" w:date="2020-10-29T14:00:00Z">
            <w:rPr>
              <w:rFonts w:ascii="Tahoma" w:hAnsi="Tahoma" w:cs="Tahoma"/>
              <w:sz w:val="21"/>
              <w:szCs w:val="21"/>
            </w:rPr>
          </w:rPrChange>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2C4FAF" w:rsidRDefault="008046FA" w:rsidP="00063CD8">
      <w:pPr>
        <w:widowControl w:val="0"/>
        <w:spacing w:line="300" w:lineRule="exact"/>
        <w:ind w:left="709"/>
        <w:jc w:val="both"/>
        <w:rPr>
          <w:rFonts w:ascii="Open Sans" w:hAnsi="Open Sans" w:cs="Open Sans"/>
          <w:sz w:val="21"/>
          <w:szCs w:val="21"/>
          <w:rPrChange w:id="2410" w:author="Francisco Timoni" w:date="2020-10-29T14:00:00Z">
            <w:rPr>
              <w:rFonts w:ascii="Tahoma" w:hAnsi="Tahoma" w:cs="Tahoma"/>
              <w:sz w:val="21"/>
              <w:szCs w:val="21"/>
            </w:rPr>
          </w:rPrChange>
        </w:rPr>
      </w:pPr>
    </w:p>
    <w:p w14:paraId="2CA47167" w14:textId="36B5F780" w:rsidR="008046FA" w:rsidRPr="002C4FAF" w:rsidRDefault="008046FA" w:rsidP="00063CD8">
      <w:pPr>
        <w:widowControl w:val="0"/>
        <w:spacing w:line="300" w:lineRule="exact"/>
        <w:jc w:val="both"/>
        <w:rPr>
          <w:rFonts w:ascii="Open Sans" w:hAnsi="Open Sans" w:cs="Open Sans"/>
          <w:sz w:val="21"/>
          <w:szCs w:val="21"/>
          <w:rPrChange w:id="2411" w:author="Francisco Timoni" w:date="2020-10-29T14:00:00Z">
            <w:rPr>
              <w:rFonts w:ascii="Tahoma" w:hAnsi="Tahoma" w:cs="Tahoma"/>
              <w:sz w:val="21"/>
              <w:szCs w:val="21"/>
            </w:rPr>
          </w:rPrChange>
        </w:rPr>
      </w:pPr>
      <w:r w:rsidRPr="002C4FAF">
        <w:rPr>
          <w:rFonts w:ascii="Open Sans" w:hAnsi="Open Sans" w:cs="Open Sans"/>
          <w:sz w:val="21"/>
          <w:szCs w:val="21"/>
          <w:rPrChange w:id="2412" w:author="Francisco Timoni" w:date="2020-10-29T14:00:00Z">
            <w:rPr>
              <w:rFonts w:ascii="Tahoma" w:hAnsi="Tahoma" w:cs="Tahoma"/>
              <w:sz w:val="21"/>
              <w:szCs w:val="21"/>
            </w:rPr>
          </w:rPrChange>
        </w:rPr>
        <w:t>9.2.</w:t>
      </w:r>
      <w:r w:rsidRPr="002C4FAF">
        <w:rPr>
          <w:rFonts w:ascii="Open Sans" w:hAnsi="Open Sans" w:cs="Open Sans"/>
          <w:sz w:val="21"/>
          <w:szCs w:val="21"/>
          <w:rPrChange w:id="2413" w:author="Francisco Timoni" w:date="2020-10-29T14:00:00Z">
            <w:rPr>
              <w:rFonts w:ascii="Tahoma" w:hAnsi="Tahoma" w:cs="Tahoma"/>
              <w:sz w:val="21"/>
              <w:szCs w:val="21"/>
            </w:rPr>
          </w:rPrChange>
        </w:rPr>
        <w:tab/>
        <w:t>Todo litígio ou controvérsia originário ou decorrente do presente Contrato será definitivamente decidido por arbitragem, nos termos da Lei nº 9.307/1996.</w:t>
      </w:r>
    </w:p>
    <w:p w14:paraId="3B9F34FD" w14:textId="77777777" w:rsidR="008046FA" w:rsidRPr="002C4FAF" w:rsidRDefault="008046FA" w:rsidP="00063CD8">
      <w:pPr>
        <w:widowControl w:val="0"/>
        <w:tabs>
          <w:tab w:val="left" w:pos="851"/>
        </w:tabs>
        <w:spacing w:line="300" w:lineRule="exact"/>
        <w:ind w:left="709"/>
        <w:jc w:val="both"/>
        <w:rPr>
          <w:rFonts w:ascii="Open Sans" w:hAnsi="Open Sans" w:cs="Open Sans"/>
          <w:sz w:val="21"/>
          <w:szCs w:val="21"/>
          <w:rPrChange w:id="2414" w:author="Francisco Timoni" w:date="2020-10-29T14:00:00Z">
            <w:rPr>
              <w:rFonts w:ascii="Tahoma" w:hAnsi="Tahoma" w:cs="Tahoma"/>
              <w:sz w:val="21"/>
              <w:szCs w:val="21"/>
            </w:rPr>
          </w:rPrChange>
        </w:rPr>
      </w:pPr>
    </w:p>
    <w:p w14:paraId="65C0AD11" w14:textId="104D0518"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15" w:author="Francisco Timoni" w:date="2020-10-29T14:00:00Z">
            <w:rPr>
              <w:rFonts w:ascii="Tahoma" w:hAnsi="Tahoma" w:cs="Tahoma"/>
              <w:sz w:val="21"/>
              <w:szCs w:val="21"/>
            </w:rPr>
          </w:rPrChange>
        </w:rPr>
      </w:pPr>
      <w:r w:rsidRPr="002C4FAF">
        <w:rPr>
          <w:rFonts w:ascii="Open Sans" w:hAnsi="Open Sans" w:cs="Open Sans"/>
          <w:sz w:val="21"/>
          <w:szCs w:val="21"/>
          <w:rPrChange w:id="2416" w:author="Francisco Timoni" w:date="2020-10-29T14:00:00Z">
            <w:rPr>
              <w:rFonts w:ascii="Tahoma" w:hAnsi="Tahoma" w:cs="Tahoma"/>
              <w:sz w:val="21"/>
              <w:szCs w:val="21"/>
            </w:rPr>
          </w:rPrChange>
        </w:rPr>
        <w:t>9.2.1.</w:t>
      </w:r>
      <w:r w:rsidRPr="002C4FAF">
        <w:rPr>
          <w:rFonts w:ascii="Open Sans" w:hAnsi="Open Sans" w:cs="Open Sans"/>
          <w:sz w:val="21"/>
          <w:szCs w:val="21"/>
          <w:rPrChange w:id="2417" w:author="Francisco Timoni" w:date="2020-10-29T14:00:00Z">
            <w:rPr>
              <w:rFonts w:ascii="Tahoma" w:hAnsi="Tahoma" w:cs="Tahoma"/>
              <w:sz w:val="21"/>
              <w:szCs w:val="21"/>
            </w:rPr>
          </w:rPrChange>
        </w:rPr>
        <w:tab/>
        <w:t xml:space="preserve">A arbitragem será administrada pela </w:t>
      </w:r>
      <w:bookmarkStart w:id="2418" w:name="_Hlk485099735"/>
      <w:r w:rsidRPr="002C4FAF">
        <w:rPr>
          <w:rFonts w:ascii="Open Sans" w:hAnsi="Open Sans" w:cs="Open Sans"/>
          <w:sz w:val="21"/>
          <w:szCs w:val="21"/>
          <w:rPrChange w:id="2419" w:author="Francisco Timoni" w:date="2020-10-29T14:00:00Z">
            <w:rPr>
              <w:rFonts w:ascii="Tahoma" w:hAnsi="Tahoma" w:cs="Tahoma"/>
              <w:sz w:val="21"/>
              <w:szCs w:val="21"/>
            </w:rPr>
          </w:rPrChange>
        </w:rPr>
        <w:t xml:space="preserve">Câmara de Arbitragem Empresarial - Brasil – </w:t>
      </w:r>
      <w:bookmarkEnd w:id="2418"/>
      <w:r w:rsidR="00163F1D" w:rsidRPr="002C4FAF">
        <w:rPr>
          <w:rFonts w:ascii="Open Sans" w:hAnsi="Open Sans" w:cs="Open Sans"/>
          <w:sz w:val="21"/>
          <w:szCs w:val="21"/>
          <w:rPrChange w:id="2420" w:author="Francisco Timoni" w:date="2020-10-29T14:00:00Z">
            <w:rPr>
              <w:rFonts w:ascii="Tahoma" w:hAnsi="Tahoma" w:cs="Tahoma"/>
              <w:sz w:val="21"/>
              <w:szCs w:val="21"/>
            </w:rPr>
          </w:rPrChange>
        </w:rPr>
        <w:t>Câmara</w:t>
      </w:r>
      <w:r w:rsidRPr="002C4FAF">
        <w:rPr>
          <w:rFonts w:ascii="Open Sans" w:hAnsi="Open Sans" w:cs="Open Sans"/>
          <w:sz w:val="21"/>
          <w:szCs w:val="21"/>
          <w:rPrChange w:id="2421" w:author="Francisco Timoni" w:date="2020-10-29T14:00:00Z">
            <w:rPr>
              <w:rFonts w:ascii="Tahoma" w:hAnsi="Tahoma" w:cs="Tahoma"/>
              <w:sz w:val="21"/>
              <w:szCs w:val="21"/>
            </w:rPr>
          </w:rPrChange>
        </w:rPr>
        <w:t xml:space="preserve"> (“</w:t>
      </w:r>
      <w:r w:rsidRPr="002C4FAF">
        <w:rPr>
          <w:rFonts w:ascii="Open Sans" w:hAnsi="Open Sans" w:cs="Open Sans"/>
          <w:sz w:val="21"/>
          <w:szCs w:val="21"/>
          <w:u w:val="single"/>
          <w:rPrChange w:id="2422" w:author="Francisco Timoni" w:date="2020-10-29T14:00:00Z">
            <w:rPr>
              <w:rFonts w:ascii="Tahoma" w:hAnsi="Tahoma" w:cs="Tahoma"/>
              <w:sz w:val="21"/>
              <w:szCs w:val="21"/>
              <w:u w:val="single"/>
            </w:rPr>
          </w:rPrChange>
        </w:rPr>
        <w:t>Câmara</w:t>
      </w:r>
      <w:r w:rsidRPr="002C4FAF">
        <w:rPr>
          <w:rFonts w:ascii="Open Sans" w:hAnsi="Open Sans" w:cs="Open Sans"/>
          <w:sz w:val="21"/>
          <w:szCs w:val="21"/>
          <w:rPrChange w:id="2423" w:author="Francisco Timoni" w:date="2020-10-29T14:00:00Z">
            <w:rPr>
              <w:rFonts w:ascii="Tahoma" w:hAnsi="Tahoma" w:cs="Tahoma"/>
              <w:sz w:val="21"/>
              <w:szCs w:val="21"/>
            </w:rPr>
          </w:rPrChange>
        </w:rPr>
        <w:t>”), cujo regulamento (“</w:t>
      </w:r>
      <w:r w:rsidRPr="002C4FAF">
        <w:rPr>
          <w:rFonts w:ascii="Open Sans" w:hAnsi="Open Sans" w:cs="Open Sans"/>
          <w:sz w:val="21"/>
          <w:szCs w:val="21"/>
          <w:u w:val="single"/>
          <w:rPrChange w:id="2424" w:author="Francisco Timoni" w:date="2020-10-29T14:00:00Z">
            <w:rPr>
              <w:rFonts w:ascii="Tahoma" w:hAnsi="Tahoma" w:cs="Tahoma"/>
              <w:sz w:val="21"/>
              <w:szCs w:val="21"/>
              <w:u w:val="single"/>
            </w:rPr>
          </w:rPrChange>
        </w:rPr>
        <w:t>Regulamento</w:t>
      </w:r>
      <w:r w:rsidRPr="002C4FAF">
        <w:rPr>
          <w:rFonts w:ascii="Open Sans" w:hAnsi="Open Sans" w:cs="Open Sans"/>
          <w:sz w:val="21"/>
          <w:szCs w:val="21"/>
          <w:rPrChange w:id="2425" w:author="Francisco Timoni" w:date="2020-10-29T14:00:00Z">
            <w:rPr>
              <w:rFonts w:ascii="Tahoma" w:hAnsi="Tahoma" w:cs="Tahoma"/>
              <w:sz w:val="21"/>
              <w:szCs w:val="21"/>
            </w:rPr>
          </w:rPrChange>
        </w:rPr>
        <w:t>”) as Partes adotam e declaram conhecer.</w:t>
      </w:r>
    </w:p>
    <w:p w14:paraId="2BBC593E"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26" w:author="Francisco Timoni" w:date="2020-10-29T14:00:00Z">
            <w:rPr>
              <w:rFonts w:ascii="Tahoma" w:hAnsi="Tahoma" w:cs="Tahoma"/>
              <w:sz w:val="21"/>
              <w:szCs w:val="21"/>
            </w:rPr>
          </w:rPrChange>
        </w:rPr>
      </w:pPr>
    </w:p>
    <w:p w14:paraId="73B860DC" w14:textId="7DE4BE2A"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27" w:author="Francisco Timoni" w:date="2020-10-29T14:00:00Z">
            <w:rPr>
              <w:rFonts w:ascii="Tahoma" w:hAnsi="Tahoma" w:cs="Tahoma"/>
              <w:sz w:val="21"/>
              <w:szCs w:val="21"/>
            </w:rPr>
          </w:rPrChange>
        </w:rPr>
      </w:pPr>
      <w:bookmarkStart w:id="2428" w:name="_DV_M525"/>
      <w:bookmarkEnd w:id="2428"/>
      <w:r w:rsidRPr="002C4FAF">
        <w:rPr>
          <w:rFonts w:ascii="Open Sans" w:hAnsi="Open Sans" w:cs="Open Sans"/>
          <w:sz w:val="21"/>
          <w:szCs w:val="21"/>
          <w:rPrChange w:id="2429" w:author="Francisco Timoni" w:date="2020-10-29T14:00:00Z">
            <w:rPr>
              <w:rFonts w:ascii="Tahoma" w:hAnsi="Tahoma" w:cs="Tahoma"/>
              <w:sz w:val="21"/>
              <w:szCs w:val="21"/>
            </w:rPr>
          </w:rPrChange>
        </w:rPr>
        <w:t>9.2.2.</w:t>
      </w:r>
      <w:r w:rsidRPr="002C4FAF">
        <w:rPr>
          <w:rFonts w:ascii="Open Sans" w:hAnsi="Open Sans" w:cs="Open Sans"/>
          <w:sz w:val="21"/>
          <w:szCs w:val="21"/>
          <w:rPrChange w:id="2430" w:author="Francisco Timoni" w:date="2020-10-29T14:00:00Z">
            <w:rPr>
              <w:rFonts w:ascii="Tahoma" w:hAnsi="Tahoma" w:cs="Tahoma"/>
              <w:sz w:val="21"/>
              <w:szCs w:val="21"/>
            </w:rPr>
          </w:rPrChange>
        </w:rPr>
        <w:tab/>
        <w:t>As especificações dispostas neste Contrato têm prevalência sobre as regras do Regulamento da Câmara acima indicada.</w:t>
      </w:r>
    </w:p>
    <w:p w14:paraId="0368C0C0"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31" w:author="Francisco Timoni" w:date="2020-10-29T14:00:00Z">
            <w:rPr>
              <w:rFonts w:ascii="Tahoma" w:hAnsi="Tahoma" w:cs="Tahoma"/>
              <w:sz w:val="21"/>
              <w:szCs w:val="21"/>
            </w:rPr>
          </w:rPrChange>
        </w:rPr>
      </w:pPr>
    </w:p>
    <w:p w14:paraId="64B73DB8" w14:textId="4B605B33"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2" w:author="Francisco Timoni" w:date="2020-10-29T14:00:00Z">
            <w:rPr>
              <w:rFonts w:ascii="Tahoma" w:hAnsi="Tahoma" w:cs="Tahoma"/>
              <w:sz w:val="21"/>
              <w:szCs w:val="21"/>
            </w:rPr>
          </w:rPrChange>
        </w:rPr>
      </w:pPr>
      <w:bookmarkStart w:id="2433" w:name="_DV_M527"/>
      <w:bookmarkEnd w:id="2433"/>
      <w:r w:rsidRPr="002C4FAF">
        <w:rPr>
          <w:rFonts w:ascii="Open Sans" w:hAnsi="Open Sans" w:cs="Open Sans"/>
          <w:sz w:val="21"/>
          <w:szCs w:val="21"/>
          <w:rPrChange w:id="2434" w:author="Francisco Timoni" w:date="2020-10-29T14:00:00Z">
            <w:rPr>
              <w:rFonts w:ascii="Tahoma" w:hAnsi="Tahoma" w:cs="Tahoma"/>
              <w:sz w:val="21"/>
              <w:szCs w:val="21"/>
            </w:rPr>
          </w:rPrChange>
        </w:rPr>
        <w:t>9.2.3.</w:t>
      </w:r>
      <w:r w:rsidRPr="002C4FAF">
        <w:rPr>
          <w:rFonts w:ascii="Open Sans" w:hAnsi="Open Sans" w:cs="Open Sans"/>
          <w:sz w:val="21"/>
          <w:szCs w:val="21"/>
          <w:rPrChange w:id="2435" w:author="Francisco Timoni" w:date="2020-10-29T14:00: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Pr="002C4FAF">
        <w:rPr>
          <w:rFonts w:ascii="Open Sans" w:hAnsi="Open Sans" w:cs="Open Sans"/>
          <w:sz w:val="21"/>
          <w:szCs w:val="21"/>
          <w:rPrChange w:id="2436" w:author="Francisco Timoni" w:date="2020-10-29T14:00:00Z">
            <w:rPr>
              <w:rFonts w:ascii="Tahoma" w:hAnsi="Tahoma" w:cs="Tahoma"/>
              <w:sz w:val="21"/>
              <w:szCs w:val="21"/>
            </w:rPr>
          </w:rPrChange>
        </w:rPr>
        <w:t>ões</w:t>
      </w:r>
      <w:proofErr w:type="spellEnd"/>
      <w:r w:rsidRPr="002C4FAF">
        <w:rPr>
          <w:rFonts w:ascii="Open Sans" w:hAnsi="Open Sans" w:cs="Open Sans"/>
          <w:sz w:val="21"/>
          <w:szCs w:val="21"/>
          <w:rPrChange w:id="2437" w:author="Francisco Timoni" w:date="2020-10-29T14:00:00Z">
            <w:rPr>
              <w:rFonts w:ascii="Tahoma" w:hAnsi="Tahoma" w:cs="Tahoma"/>
              <w:sz w:val="21"/>
              <w:szCs w:val="21"/>
            </w:rPr>
          </w:rPrChange>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2C4FAF" w:rsidRDefault="008046FA" w:rsidP="00063CD8">
      <w:pPr>
        <w:widowControl w:val="0"/>
        <w:tabs>
          <w:tab w:val="left" w:pos="709"/>
        </w:tabs>
        <w:spacing w:line="300" w:lineRule="exact"/>
        <w:ind w:left="709"/>
        <w:jc w:val="both"/>
        <w:rPr>
          <w:rFonts w:ascii="Open Sans" w:hAnsi="Open Sans" w:cs="Open Sans"/>
          <w:sz w:val="21"/>
          <w:szCs w:val="21"/>
          <w:rPrChange w:id="2438" w:author="Francisco Timoni" w:date="2020-10-29T14:00:00Z">
            <w:rPr>
              <w:rFonts w:ascii="Tahoma" w:hAnsi="Tahoma" w:cs="Tahoma"/>
              <w:sz w:val="21"/>
              <w:szCs w:val="21"/>
            </w:rPr>
          </w:rPrChange>
        </w:rPr>
      </w:pPr>
    </w:p>
    <w:p w14:paraId="5BB71EDA" w14:textId="74A9FB7C"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9" w:author="Francisco Timoni" w:date="2020-10-29T14:00:00Z">
            <w:rPr>
              <w:rFonts w:ascii="Tahoma" w:hAnsi="Tahoma" w:cs="Tahoma"/>
              <w:sz w:val="21"/>
              <w:szCs w:val="21"/>
            </w:rPr>
          </w:rPrChange>
        </w:rPr>
      </w:pPr>
      <w:r w:rsidRPr="002C4FAF">
        <w:rPr>
          <w:rFonts w:ascii="Open Sans" w:hAnsi="Open Sans" w:cs="Open Sans"/>
          <w:sz w:val="21"/>
          <w:szCs w:val="21"/>
          <w:rPrChange w:id="2440" w:author="Francisco Timoni" w:date="2020-10-29T14:00:00Z">
            <w:rPr>
              <w:rFonts w:ascii="Tahoma" w:hAnsi="Tahoma" w:cs="Tahoma"/>
              <w:sz w:val="21"/>
              <w:szCs w:val="21"/>
            </w:rPr>
          </w:rPrChange>
        </w:rPr>
        <w:t>9.2.4.</w:t>
      </w:r>
      <w:r w:rsidRPr="002C4FAF">
        <w:rPr>
          <w:rFonts w:ascii="Open Sans" w:hAnsi="Open Sans" w:cs="Open Sans"/>
          <w:sz w:val="21"/>
          <w:szCs w:val="21"/>
          <w:rPrChange w:id="2441" w:author="Francisco Timoni" w:date="2020-10-29T14:00:00Z">
            <w:rPr>
              <w:rFonts w:ascii="Tahoma" w:hAnsi="Tahoma" w:cs="Tahoma"/>
              <w:sz w:val="21"/>
              <w:szCs w:val="21"/>
            </w:rPr>
          </w:rPrChange>
        </w:rPr>
        <w:tab/>
        <w:t xml:space="preserve">A controvérsia será dirimida por </w:t>
      </w:r>
      <w:r w:rsidR="00537B74" w:rsidRPr="002C4FAF">
        <w:rPr>
          <w:rFonts w:ascii="Open Sans" w:hAnsi="Open Sans" w:cs="Open Sans"/>
          <w:sz w:val="21"/>
          <w:szCs w:val="21"/>
          <w:rPrChange w:id="2442" w:author="Francisco Timoni" w:date="2020-10-29T14:00:00Z">
            <w:rPr>
              <w:rFonts w:ascii="Tahoma" w:hAnsi="Tahoma" w:cs="Tahoma"/>
              <w:sz w:val="21"/>
              <w:szCs w:val="21"/>
            </w:rPr>
          </w:rPrChange>
        </w:rPr>
        <w:t>0</w:t>
      </w:r>
      <w:r w:rsidRPr="002C4FAF">
        <w:rPr>
          <w:rFonts w:ascii="Open Sans" w:hAnsi="Open Sans" w:cs="Open Sans"/>
          <w:sz w:val="21"/>
          <w:szCs w:val="21"/>
          <w:rPrChange w:id="2443" w:author="Francisco Timoni" w:date="2020-10-29T14:00:00Z">
            <w:rPr>
              <w:rFonts w:ascii="Tahoma" w:hAnsi="Tahoma" w:cs="Tahoma"/>
              <w:sz w:val="21"/>
              <w:szCs w:val="21"/>
            </w:rPr>
          </w:rPrChange>
        </w:rPr>
        <w:t xml:space="preserve">3 (três) árbitros, indicados de acordo com o citado Regulamento, competindo ao presidente da Câmara indicar árbitros e substitutos no prazo de </w:t>
      </w:r>
      <w:r w:rsidR="00537B74" w:rsidRPr="002C4FAF">
        <w:rPr>
          <w:rFonts w:ascii="Open Sans" w:hAnsi="Open Sans" w:cs="Open Sans"/>
          <w:sz w:val="21"/>
          <w:szCs w:val="21"/>
          <w:rPrChange w:id="2444" w:author="Francisco Timoni" w:date="2020-10-29T14:00:00Z">
            <w:rPr>
              <w:rFonts w:ascii="Tahoma" w:hAnsi="Tahoma" w:cs="Tahoma"/>
              <w:sz w:val="21"/>
              <w:szCs w:val="21"/>
            </w:rPr>
          </w:rPrChange>
        </w:rPr>
        <w:t>0</w:t>
      </w:r>
      <w:r w:rsidRPr="002C4FAF">
        <w:rPr>
          <w:rFonts w:ascii="Open Sans" w:hAnsi="Open Sans" w:cs="Open Sans"/>
          <w:sz w:val="21"/>
          <w:szCs w:val="21"/>
          <w:rPrChange w:id="2445" w:author="Francisco Timoni" w:date="2020-10-29T14:00:00Z">
            <w:rPr>
              <w:rFonts w:ascii="Tahoma" w:hAnsi="Tahoma" w:cs="Tahoma"/>
              <w:sz w:val="21"/>
              <w:szCs w:val="21"/>
            </w:rPr>
          </w:rPrChange>
        </w:rPr>
        <w:t>5 (cinco) dias, caso as Partes não cheguem a um consenso, a contar do recebimento da solicitação de instauração da arbitragem, através da entrega pessoal ou por serviço de entrega postal rápida.</w:t>
      </w:r>
    </w:p>
    <w:p w14:paraId="1B2775E7"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46" w:author="Francisco Timoni" w:date="2020-10-29T14:00:00Z">
            <w:rPr>
              <w:rFonts w:ascii="Tahoma" w:hAnsi="Tahoma" w:cs="Tahoma"/>
              <w:sz w:val="21"/>
              <w:szCs w:val="21"/>
            </w:rPr>
          </w:rPrChange>
        </w:rPr>
      </w:pPr>
      <w:r w:rsidRPr="002C4FAF">
        <w:rPr>
          <w:rFonts w:ascii="Open Sans" w:hAnsi="Open Sans" w:cs="Open Sans"/>
          <w:sz w:val="21"/>
          <w:szCs w:val="21"/>
          <w:rPrChange w:id="2447" w:author="Francisco Timoni" w:date="2020-10-29T14:00:00Z">
            <w:rPr>
              <w:rFonts w:ascii="Tahoma" w:hAnsi="Tahoma" w:cs="Tahoma"/>
              <w:sz w:val="21"/>
              <w:szCs w:val="21"/>
            </w:rPr>
          </w:rPrChange>
        </w:rPr>
        <w:t> </w:t>
      </w:r>
    </w:p>
    <w:p w14:paraId="53E2D730" w14:textId="29C441B4"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48" w:author="Francisco Timoni" w:date="2020-10-29T14:00:00Z">
            <w:rPr>
              <w:rFonts w:ascii="Tahoma" w:hAnsi="Tahoma" w:cs="Tahoma"/>
              <w:sz w:val="21"/>
              <w:szCs w:val="21"/>
            </w:rPr>
          </w:rPrChange>
        </w:rPr>
      </w:pPr>
      <w:bookmarkStart w:id="2449" w:name="_DV_M529"/>
      <w:bookmarkEnd w:id="2449"/>
      <w:r w:rsidRPr="002C4FAF">
        <w:rPr>
          <w:rFonts w:ascii="Open Sans" w:hAnsi="Open Sans" w:cs="Open Sans"/>
          <w:sz w:val="21"/>
          <w:szCs w:val="21"/>
          <w:rPrChange w:id="2450" w:author="Francisco Timoni" w:date="2020-10-29T14:00:00Z">
            <w:rPr>
              <w:rFonts w:ascii="Tahoma" w:hAnsi="Tahoma" w:cs="Tahoma"/>
              <w:sz w:val="21"/>
              <w:szCs w:val="21"/>
            </w:rPr>
          </w:rPrChange>
        </w:rPr>
        <w:t>9.2.5.</w:t>
      </w:r>
      <w:r w:rsidRPr="002C4FAF">
        <w:rPr>
          <w:rFonts w:ascii="Open Sans" w:hAnsi="Open Sans" w:cs="Open Sans"/>
          <w:sz w:val="21"/>
          <w:szCs w:val="21"/>
          <w:rPrChange w:id="2451" w:author="Francisco Timoni" w:date="2020-10-29T14:00:00Z">
            <w:rPr>
              <w:rFonts w:ascii="Tahoma" w:hAnsi="Tahoma" w:cs="Tahoma"/>
              <w:sz w:val="21"/>
              <w:szCs w:val="21"/>
            </w:rPr>
          </w:rPrChange>
        </w:rPr>
        <w:tab/>
        <w:t>Os árbitros ou substitutos indicados firmarão o termo de independência, de acordo com o disposto no artigo 14, § 1º, da Lei nº 9.307/1996, considerando a arbitragem instituída.</w:t>
      </w:r>
    </w:p>
    <w:p w14:paraId="40663616"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52" w:author="Francisco Timoni" w:date="2020-10-29T14:00:00Z">
            <w:rPr>
              <w:rFonts w:ascii="Tahoma" w:hAnsi="Tahoma" w:cs="Tahoma"/>
              <w:sz w:val="21"/>
              <w:szCs w:val="21"/>
            </w:rPr>
          </w:rPrChange>
        </w:rPr>
      </w:pPr>
    </w:p>
    <w:p w14:paraId="2C35C82E" w14:textId="50D66EF0"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53" w:author="Francisco Timoni" w:date="2020-10-29T14:00:00Z">
            <w:rPr>
              <w:rFonts w:ascii="Tahoma" w:hAnsi="Tahoma" w:cs="Tahoma"/>
              <w:sz w:val="21"/>
              <w:szCs w:val="21"/>
            </w:rPr>
          </w:rPrChange>
        </w:rPr>
      </w:pPr>
      <w:r w:rsidRPr="002C4FAF">
        <w:rPr>
          <w:rFonts w:ascii="Open Sans" w:hAnsi="Open Sans" w:cs="Open Sans"/>
          <w:sz w:val="21"/>
          <w:szCs w:val="21"/>
          <w:rPrChange w:id="2454" w:author="Francisco Timoni" w:date="2020-10-29T14:00:00Z">
            <w:rPr>
              <w:rFonts w:ascii="Tahoma" w:hAnsi="Tahoma" w:cs="Tahoma"/>
              <w:sz w:val="21"/>
              <w:szCs w:val="21"/>
            </w:rPr>
          </w:rPrChange>
        </w:rPr>
        <w:t>9.2.6.</w:t>
      </w:r>
      <w:r w:rsidRPr="002C4FAF">
        <w:rPr>
          <w:rFonts w:ascii="Open Sans" w:hAnsi="Open Sans" w:cs="Open Sans"/>
          <w:sz w:val="21"/>
          <w:szCs w:val="21"/>
          <w:rPrChange w:id="2455" w:author="Francisco Timoni" w:date="2020-10-29T14:00:00Z">
            <w:rPr>
              <w:rFonts w:ascii="Tahoma" w:hAnsi="Tahoma" w:cs="Tahoma"/>
              <w:sz w:val="21"/>
              <w:szCs w:val="21"/>
            </w:rPr>
          </w:rPrChange>
        </w:rPr>
        <w:tab/>
        <w:t xml:space="preserve">A arbitragem processar-se-á na </w:t>
      </w:r>
      <w:bookmarkEnd w:id="2107"/>
      <w:r w:rsidRPr="002C4FAF">
        <w:rPr>
          <w:rFonts w:ascii="Open Sans" w:hAnsi="Open Sans" w:cs="Open Sans"/>
          <w:sz w:val="21"/>
          <w:szCs w:val="21"/>
          <w:rPrChange w:id="2456" w:author="Francisco Timoni" w:date="2020-10-29T14:00:00Z">
            <w:rPr>
              <w:rFonts w:ascii="Tahoma" w:hAnsi="Tahoma" w:cs="Tahoma"/>
              <w:sz w:val="21"/>
              <w:szCs w:val="21"/>
            </w:rPr>
          </w:rPrChange>
        </w:rPr>
        <w:t xml:space="preserve">Cidade de São Paulo – SP, </w:t>
      </w:r>
      <w:bookmarkStart w:id="2457" w:name="_Hlk13232463"/>
      <w:r w:rsidRPr="002C4FAF">
        <w:rPr>
          <w:rFonts w:ascii="Open Sans" w:hAnsi="Open Sans" w:cs="Open Sans"/>
          <w:sz w:val="21"/>
          <w:szCs w:val="21"/>
          <w:rPrChange w:id="2458" w:author="Francisco Timoni" w:date="2020-10-29T14:00:00Z">
            <w:rPr>
              <w:rFonts w:ascii="Tahoma" w:hAnsi="Tahoma" w:cs="Tahoma"/>
              <w:sz w:val="21"/>
              <w:szCs w:val="21"/>
            </w:rPr>
          </w:rPrChange>
        </w:rPr>
        <w:t>o idioma utilizado será o Português Brasileiro (</w:t>
      </w:r>
      <w:proofErr w:type="spellStart"/>
      <w:r w:rsidRPr="002C4FAF">
        <w:rPr>
          <w:rFonts w:ascii="Open Sans" w:hAnsi="Open Sans" w:cs="Open Sans"/>
          <w:sz w:val="21"/>
          <w:szCs w:val="21"/>
          <w:rPrChange w:id="2459" w:author="Francisco Timoni" w:date="2020-10-29T14:00:00Z">
            <w:rPr>
              <w:rFonts w:ascii="Tahoma" w:hAnsi="Tahoma" w:cs="Tahoma"/>
              <w:sz w:val="21"/>
              <w:szCs w:val="21"/>
            </w:rPr>
          </w:rPrChange>
        </w:rPr>
        <w:t>pt</w:t>
      </w:r>
      <w:proofErr w:type="spellEnd"/>
      <w:r w:rsidRPr="002C4FAF">
        <w:rPr>
          <w:rFonts w:ascii="Open Sans" w:hAnsi="Open Sans" w:cs="Open Sans"/>
          <w:sz w:val="21"/>
          <w:szCs w:val="21"/>
          <w:rPrChange w:id="2460" w:author="Francisco Timoni" w:date="2020-10-29T14:00:00Z">
            <w:rPr>
              <w:rFonts w:ascii="Tahoma" w:hAnsi="Tahoma" w:cs="Tahoma"/>
              <w:sz w:val="21"/>
              <w:szCs w:val="21"/>
            </w:rPr>
          </w:rPrChange>
        </w:rPr>
        <w:t>-BR) e os árbitros decidirão de acordo com as regras de direito.</w:t>
      </w:r>
    </w:p>
    <w:p w14:paraId="264D4C8D"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61" w:author="Francisco Timoni" w:date="2020-10-29T14:00:00Z">
            <w:rPr>
              <w:rFonts w:ascii="Tahoma" w:hAnsi="Tahoma" w:cs="Tahoma"/>
              <w:sz w:val="21"/>
              <w:szCs w:val="21"/>
            </w:rPr>
          </w:rPrChange>
        </w:rPr>
      </w:pPr>
    </w:p>
    <w:p w14:paraId="7E7E8DC4" w14:textId="2C766C4F"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62" w:author="Francisco Timoni" w:date="2020-10-29T14:00:00Z">
            <w:rPr>
              <w:rFonts w:ascii="Tahoma" w:hAnsi="Tahoma" w:cs="Tahoma"/>
              <w:sz w:val="21"/>
              <w:szCs w:val="21"/>
            </w:rPr>
          </w:rPrChange>
        </w:rPr>
      </w:pPr>
      <w:r w:rsidRPr="002C4FAF">
        <w:rPr>
          <w:rFonts w:ascii="Open Sans" w:hAnsi="Open Sans" w:cs="Open Sans"/>
          <w:sz w:val="21"/>
          <w:szCs w:val="21"/>
          <w:rPrChange w:id="2463" w:author="Francisco Timoni" w:date="2020-10-29T14:00:00Z">
            <w:rPr>
              <w:rFonts w:ascii="Tahoma" w:hAnsi="Tahoma" w:cs="Tahoma"/>
              <w:sz w:val="21"/>
              <w:szCs w:val="21"/>
            </w:rPr>
          </w:rPrChange>
        </w:rPr>
        <w:t>9.2.7.</w:t>
      </w:r>
      <w:r w:rsidRPr="002C4FAF">
        <w:rPr>
          <w:rFonts w:ascii="Open Sans" w:hAnsi="Open Sans" w:cs="Open Sans"/>
          <w:sz w:val="21"/>
          <w:szCs w:val="21"/>
          <w:rPrChange w:id="2464" w:author="Francisco Timoni" w:date="2020-10-29T14:00:00Z">
            <w:rPr>
              <w:rFonts w:ascii="Tahoma" w:hAnsi="Tahoma" w:cs="Tahoma"/>
              <w:sz w:val="21"/>
              <w:szCs w:val="21"/>
            </w:rPr>
          </w:rPrChange>
        </w:rPr>
        <w:tab/>
        <w:t>A sentença arbitral será proferida no prazo de até 60 (sessenta) dias, a contar da assinatura do termo de independência pelo árbitro e substituto.</w:t>
      </w:r>
    </w:p>
    <w:p w14:paraId="5811A285"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65" w:author="Francisco Timoni" w:date="2020-10-29T14:00:00Z">
            <w:rPr>
              <w:rFonts w:ascii="Tahoma" w:hAnsi="Tahoma" w:cs="Tahoma"/>
              <w:sz w:val="21"/>
              <w:szCs w:val="21"/>
            </w:rPr>
          </w:rPrChange>
        </w:rPr>
      </w:pPr>
    </w:p>
    <w:p w14:paraId="3794AE25" w14:textId="10D48145"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66" w:author="Francisco Timoni" w:date="2020-10-29T14:00:00Z">
            <w:rPr>
              <w:rFonts w:ascii="Tahoma" w:hAnsi="Tahoma" w:cs="Tahoma"/>
              <w:sz w:val="21"/>
              <w:szCs w:val="21"/>
            </w:rPr>
          </w:rPrChange>
        </w:rPr>
      </w:pPr>
      <w:r w:rsidRPr="002C4FAF">
        <w:rPr>
          <w:rFonts w:ascii="Open Sans" w:hAnsi="Open Sans" w:cs="Open Sans"/>
          <w:sz w:val="21"/>
          <w:szCs w:val="21"/>
          <w:rPrChange w:id="2467" w:author="Francisco Timoni" w:date="2020-10-29T14:00:00Z">
            <w:rPr>
              <w:rFonts w:ascii="Tahoma" w:hAnsi="Tahoma" w:cs="Tahoma"/>
              <w:sz w:val="21"/>
              <w:szCs w:val="21"/>
            </w:rPr>
          </w:rPrChange>
        </w:rPr>
        <w:t>9.2.8.</w:t>
      </w:r>
      <w:r w:rsidRPr="002C4FAF">
        <w:rPr>
          <w:rFonts w:ascii="Open Sans" w:hAnsi="Open Sans" w:cs="Open Sans"/>
          <w:sz w:val="21"/>
          <w:szCs w:val="21"/>
          <w:rPrChange w:id="2468" w:author="Francisco Timoni" w:date="2020-10-29T14:00: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69" w:author="Francisco Timoni" w:date="2020-10-29T14:00:00Z">
            <w:rPr>
              <w:rFonts w:ascii="Tahoma" w:hAnsi="Tahoma" w:cs="Tahoma"/>
              <w:sz w:val="21"/>
              <w:szCs w:val="21"/>
            </w:rPr>
          </w:rPrChange>
        </w:rPr>
      </w:pPr>
    </w:p>
    <w:p w14:paraId="651994C9" w14:textId="4B86EBDD"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70" w:author="Francisco Timoni" w:date="2020-10-29T14:00:00Z">
            <w:rPr>
              <w:rFonts w:ascii="Tahoma" w:hAnsi="Tahoma" w:cs="Tahoma"/>
              <w:sz w:val="21"/>
              <w:szCs w:val="21"/>
            </w:rPr>
          </w:rPrChange>
        </w:rPr>
      </w:pPr>
      <w:r w:rsidRPr="002C4FAF">
        <w:rPr>
          <w:rFonts w:ascii="Open Sans" w:hAnsi="Open Sans" w:cs="Open Sans"/>
          <w:sz w:val="21"/>
          <w:szCs w:val="21"/>
          <w:rPrChange w:id="2471" w:author="Francisco Timoni" w:date="2020-10-29T14:00:00Z">
            <w:rPr>
              <w:rFonts w:ascii="Tahoma" w:hAnsi="Tahoma" w:cs="Tahoma"/>
              <w:sz w:val="21"/>
              <w:szCs w:val="21"/>
            </w:rPr>
          </w:rPrChange>
        </w:rPr>
        <w:t>9.2.9.</w:t>
      </w:r>
      <w:r w:rsidRPr="002C4FAF">
        <w:rPr>
          <w:rFonts w:ascii="Open Sans" w:hAnsi="Open Sans" w:cs="Open Sans"/>
          <w:sz w:val="21"/>
          <w:szCs w:val="21"/>
          <w:rPrChange w:id="2472" w:author="Francisco Timoni" w:date="2020-10-29T14:00:00Z">
            <w:rPr>
              <w:rFonts w:ascii="Tahoma" w:hAnsi="Tahoma" w:cs="Tahoma"/>
              <w:sz w:val="21"/>
              <w:szCs w:val="21"/>
            </w:rPr>
          </w:rPrChange>
        </w:rPr>
        <w:tab/>
        <w:t>A sentença arbitral será espontânea e imediatamente cumprida em todos os seus termos pelas Partes.</w:t>
      </w:r>
    </w:p>
    <w:p w14:paraId="216DC6D4"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73" w:author="Francisco Timoni" w:date="2020-10-29T14:00:00Z">
            <w:rPr>
              <w:rFonts w:ascii="Tahoma" w:hAnsi="Tahoma" w:cs="Tahoma"/>
              <w:sz w:val="21"/>
              <w:szCs w:val="21"/>
            </w:rPr>
          </w:rPrChange>
        </w:rPr>
      </w:pPr>
    </w:p>
    <w:p w14:paraId="0B716466" w14:textId="4A979CCD"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74" w:author="Francisco Timoni" w:date="2020-10-29T14:00:00Z">
            <w:rPr>
              <w:rFonts w:ascii="Tahoma" w:hAnsi="Tahoma" w:cs="Tahoma"/>
              <w:sz w:val="21"/>
              <w:szCs w:val="21"/>
            </w:rPr>
          </w:rPrChange>
        </w:rPr>
      </w:pPr>
      <w:r w:rsidRPr="002C4FAF">
        <w:rPr>
          <w:rFonts w:ascii="Open Sans" w:hAnsi="Open Sans" w:cs="Open Sans"/>
          <w:sz w:val="21"/>
          <w:szCs w:val="21"/>
          <w:rPrChange w:id="2475" w:author="Francisco Timoni" w:date="2020-10-29T14:00:00Z">
            <w:rPr>
              <w:rFonts w:ascii="Tahoma" w:hAnsi="Tahoma" w:cs="Tahoma"/>
              <w:sz w:val="21"/>
              <w:szCs w:val="21"/>
            </w:rPr>
          </w:rPrChange>
        </w:rPr>
        <w:t>9.2.10.</w:t>
      </w:r>
      <w:r w:rsidRPr="002C4FAF">
        <w:rPr>
          <w:rFonts w:ascii="Open Sans" w:hAnsi="Open Sans" w:cs="Open Sans"/>
          <w:sz w:val="21"/>
          <w:szCs w:val="21"/>
          <w:rPrChange w:id="2476" w:author="Francisco Timoni" w:date="2020-10-29T14:00:00Z">
            <w:rPr>
              <w:rFonts w:ascii="Tahoma" w:hAnsi="Tahoma" w:cs="Tahoma"/>
              <w:sz w:val="21"/>
              <w:szCs w:val="21"/>
            </w:rPr>
          </w:rPrChange>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77" w:author="Francisco Timoni" w:date="2020-10-29T14:00:00Z">
            <w:rPr>
              <w:rFonts w:ascii="Tahoma" w:hAnsi="Tahoma" w:cs="Tahoma"/>
              <w:sz w:val="21"/>
              <w:szCs w:val="21"/>
            </w:rPr>
          </w:rPrChange>
        </w:rPr>
      </w:pPr>
    </w:p>
    <w:p w14:paraId="68D776DD" w14:textId="41F1C84E"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78" w:author="Francisco Timoni" w:date="2020-10-29T14:00:00Z">
            <w:rPr>
              <w:rFonts w:ascii="Tahoma" w:hAnsi="Tahoma" w:cs="Tahoma"/>
              <w:sz w:val="21"/>
              <w:szCs w:val="21"/>
            </w:rPr>
          </w:rPrChange>
        </w:rPr>
      </w:pPr>
      <w:r w:rsidRPr="002C4FAF">
        <w:rPr>
          <w:rFonts w:ascii="Open Sans" w:hAnsi="Open Sans" w:cs="Open Sans"/>
          <w:sz w:val="21"/>
          <w:szCs w:val="21"/>
          <w:rPrChange w:id="2479" w:author="Francisco Timoni" w:date="2020-10-29T14:00:00Z">
            <w:rPr>
              <w:rFonts w:ascii="Tahoma" w:hAnsi="Tahoma" w:cs="Tahoma"/>
              <w:sz w:val="21"/>
              <w:szCs w:val="21"/>
            </w:rPr>
          </w:rPrChange>
        </w:rPr>
        <w:t>9.2.11.</w:t>
      </w:r>
      <w:r w:rsidRPr="002C4FAF">
        <w:rPr>
          <w:rFonts w:ascii="Open Sans" w:hAnsi="Open Sans" w:cs="Open Sans"/>
          <w:sz w:val="21"/>
          <w:szCs w:val="21"/>
          <w:rPrChange w:id="2480" w:author="Francisco Timoni" w:date="2020-10-29T14:00:00Z">
            <w:rPr>
              <w:rFonts w:ascii="Tahoma" w:hAnsi="Tahoma" w:cs="Tahoma"/>
              <w:sz w:val="21"/>
              <w:szCs w:val="21"/>
            </w:rPr>
          </w:rPrChange>
        </w:rPr>
        <w:tab/>
        <w:t>Não obstante o disposto nesta cláusula, cada uma das Partes se reserva o direito de recorrer ao Poder Judiciário com o objetivo de (i) assegurar a instituição da arbitragem, (</w:t>
      </w:r>
      <w:proofErr w:type="spellStart"/>
      <w:r w:rsidRPr="002C4FAF">
        <w:rPr>
          <w:rFonts w:ascii="Open Sans" w:hAnsi="Open Sans" w:cs="Open Sans"/>
          <w:sz w:val="21"/>
          <w:szCs w:val="21"/>
          <w:rPrChange w:id="2481" w:author="Francisco Timoni" w:date="2020-10-29T14:00:00Z">
            <w:rPr>
              <w:rFonts w:ascii="Tahoma" w:hAnsi="Tahoma" w:cs="Tahoma"/>
              <w:sz w:val="21"/>
              <w:szCs w:val="21"/>
            </w:rPr>
          </w:rPrChange>
        </w:rPr>
        <w:t>ii</w:t>
      </w:r>
      <w:proofErr w:type="spellEnd"/>
      <w:r w:rsidRPr="002C4FAF">
        <w:rPr>
          <w:rFonts w:ascii="Open Sans" w:hAnsi="Open Sans" w:cs="Open Sans"/>
          <w:sz w:val="21"/>
          <w:szCs w:val="21"/>
          <w:rPrChange w:id="2482" w:author="Francisco Timoni" w:date="2020-10-29T14:00: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C4FAF">
        <w:rPr>
          <w:rFonts w:ascii="Open Sans" w:hAnsi="Open Sans" w:cs="Open Sans"/>
          <w:sz w:val="21"/>
          <w:szCs w:val="21"/>
          <w:rPrChange w:id="2483" w:author="Francisco Timoni" w:date="2020-10-29T14:00:00Z">
            <w:rPr>
              <w:rFonts w:ascii="Tahoma" w:hAnsi="Tahoma" w:cs="Tahoma"/>
              <w:sz w:val="21"/>
              <w:szCs w:val="21"/>
            </w:rPr>
          </w:rPrChange>
        </w:rPr>
        <w:t>iii</w:t>
      </w:r>
      <w:proofErr w:type="spellEnd"/>
      <w:r w:rsidRPr="002C4FAF">
        <w:rPr>
          <w:rFonts w:ascii="Open Sans" w:hAnsi="Open Sans" w:cs="Open Sans"/>
          <w:sz w:val="21"/>
          <w:szCs w:val="21"/>
          <w:rPrChange w:id="2484" w:author="Francisco Timoni" w:date="2020-10-29T14:00:00Z">
            <w:rPr>
              <w:rFonts w:ascii="Tahoma" w:hAnsi="Tahoma" w:cs="Tahoma"/>
              <w:sz w:val="21"/>
              <w:szCs w:val="21"/>
            </w:rPr>
          </w:rPrChange>
        </w:rPr>
        <w:t>) executar qualquer decisão da Câmara, inclusive, mas não exclusivamente, do laudo arbitral. Na hipótese de as Partes recorrerem ao Poder Judiciário, o</w:t>
      </w:r>
      <w:bookmarkEnd w:id="2457"/>
      <w:r w:rsidRPr="002C4FAF">
        <w:rPr>
          <w:rFonts w:ascii="Open Sans" w:hAnsi="Open Sans" w:cs="Open Sans"/>
          <w:sz w:val="21"/>
          <w:szCs w:val="21"/>
          <w:rPrChange w:id="2485" w:author="Francisco Timoni" w:date="2020-10-29T14:00:00Z">
            <w:rPr>
              <w:rFonts w:ascii="Tahoma" w:hAnsi="Tahoma" w:cs="Tahoma"/>
              <w:sz w:val="21"/>
              <w:szCs w:val="21"/>
            </w:rPr>
          </w:rPrChange>
        </w:rPr>
        <w:t xml:space="preserve"> </w:t>
      </w:r>
      <w:bookmarkStart w:id="2486" w:name="_Hlk13232488"/>
      <w:r w:rsidRPr="002C4FAF">
        <w:rPr>
          <w:rFonts w:ascii="Open Sans" w:hAnsi="Open Sans" w:cs="Open Sans"/>
          <w:sz w:val="21"/>
          <w:szCs w:val="21"/>
          <w:rPrChange w:id="2487" w:author="Francisco Timoni" w:date="2020-10-29T14:00:00Z">
            <w:rPr>
              <w:rFonts w:ascii="Tahoma" w:hAnsi="Tahoma" w:cs="Tahoma"/>
              <w:sz w:val="21"/>
              <w:szCs w:val="21"/>
            </w:rPr>
          </w:rPrChange>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88" w:author="Francisco Timoni" w:date="2020-10-29T14:00:00Z">
            <w:rPr>
              <w:rFonts w:ascii="Tahoma" w:hAnsi="Tahoma" w:cs="Tahoma"/>
              <w:sz w:val="21"/>
              <w:szCs w:val="21"/>
            </w:rPr>
          </w:rPrChange>
        </w:rPr>
      </w:pPr>
    </w:p>
    <w:p w14:paraId="3D4E1F3C" w14:textId="1E4E8D2E"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89" w:author="Francisco Timoni" w:date="2020-10-29T14:00:00Z">
            <w:rPr>
              <w:rFonts w:ascii="Tahoma" w:hAnsi="Tahoma" w:cs="Tahoma"/>
              <w:sz w:val="21"/>
              <w:szCs w:val="21"/>
            </w:rPr>
          </w:rPrChange>
        </w:rPr>
      </w:pPr>
      <w:r w:rsidRPr="002C4FAF">
        <w:rPr>
          <w:rFonts w:ascii="Open Sans" w:hAnsi="Open Sans" w:cs="Open Sans"/>
          <w:sz w:val="21"/>
          <w:szCs w:val="21"/>
          <w:rPrChange w:id="2490" w:author="Francisco Timoni" w:date="2020-10-29T14:00:00Z">
            <w:rPr>
              <w:rFonts w:ascii="Tahoma" w:hAnsi="Tahoma" w:cs="Tahoma"/>
              <w:sz w:val="21"/>
              <w:szCs w:val="21"/>
            </w:rPr>
          </w:rPrChange>
        </w:rPr>
        <w:t>9.2.12.</w:t>
      </w:r>
      <w:r w:rsidRPr="002C4FAF">
        <w:rPr>
          <w:rFonts w:ascii="Open Sans" w:hAnsi="Open Sans" w:cs="Open Sans"/>
          <w:sz w:val="21"/>
          <w:szCs w:val="21"/>
          <w:rPrChange w:id="2491" w:author="Francisco Timoni" w:date="2020-10-29T14:00:00Z">
            <w:rPr>
              <w:rFonts w:ascii="Tahoma" w:hAnsi="Tahoma" w:cs="Tahoma"/>
              <w:sz w:val="21"/>
              <w:szCs w:val="21"/>
            </w:rPr>
          </w:rPrChange>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2C4FAF">
        <w:rPr>
          <w:rFonts w:ascii="Open Sans" w:hAnsi="Open Sans" w:cs="Open Sans"/>
          <w:sz w:val="21"/>
          <w:szCs w:val="21"/>
          <w:rPrChange w:id="2492" w:author="Francisco Timoni" w:date="2020-10-29T14:00:00Z">
            <w:rPr>
              <w:rFonts w:ascii="Tahoma" w:hAnsi="Tahoma" w:cs="Tahoma"/>
              <w:sz w:val="21"/>
              <w:szCs w:val="21"/>
            </w:rPr>
          </w:rPrChange>
        </w:rPr>
        <w:t xml:space="preserve">Documentos </w:t>
      </w:r>
      <w:r w:rsidRPr="002C4FAF">
        <w:rPr>
          <w:rFonts w:ascii="Open Sans" w:hAnsi="Open Sans" w:cs="Open Sans"/>
          <w:sz w:val="21"/>
          <w:szCs w:val="21"/>
          <w:rPrChange w:id="2493" w:author="Francisco Timoni" w:date="2020-10-29T14:00:00Z">
            <w:rPr>
              <w:rFonts w:ascii="Tahoma" w:hAnsi="Tahoma" w:cs="Tahoma"/>
              <w:sz w:val="21"/>
              <w:szCs w:val="21"/>
            </w:rPr>
          </w:rPrChange>
        </w:rPr>
        <w:t xml:space="preserve">da Operação, desde que a Câmara entenda que: (i) </w:t>
      </w:r>
      <w:proofErr w:type="spellStart"/>
      <w:r w:rsidRPr="002C4FAF">
        <w:rPr>
          <w:rFonts w:ascii="Open Sans" w:hAnsi="Open Sans" w:cs="Open Sans"/>
          <w:sz w:val="21"/>
          <w:szCs w:val="21"/>
          <w:rPrChange w:id="2494" w:author="Francisco Timoni" w:date="2020-10-29T14:00:00Z">
            <w:rPr>
              <w:rFonts w:ascii="Tahoma" w:hAnsi="Tahoma" w:cs="Tahoma"/>
              <w:sz w:val="21"/>
              <w:szCs w:val="21"/>
            </w:rPr>
          </w:rPrChange>
        </w:rPr>
        <w:t>existam</w:t>
      </w:r>
      <w:proofErr w:type="spellEnd"/>
      <w:r w:rsidRPr="002C4FAF">
        <w:rPr>
          <w:rFonts w:ascii="Open Sans" w:hAnsi="Open Sans" w:cs="Open Sans"/>
          <w:sz w:val="21"/>
          <w:szCs w:val="21"/>
          <w:rPrChange w:id="2495" w:author="Francisco Timoni" w:date="2020-10-29T14:00:00Z">
            <w:rPr>
              <w:rFonts w:ascii="Tahoma" w:hAnsi="Tahoma" w:cs="Tahoma"/>
              <w:sz w:val="21"/>
              <w:szCs w:val="21"/>
            </w:rPr>
          </w:rPrChange>
        </w:rPr>
        <w:t xml:space="preserve"> questões de fato ou de direito comuns aos procedimentos que tornem a consolidação dos processos mais eficiente do que mantê-los sujeitos a julgamentos isolados; e (</w:t>
      </w:r>
      <w:proofErr w:type="spellStart"/>
      <w:r w:rsidRPr="002C4FAF">
        <w:rPr>
          <w:rFonts w:ascii="Open Sans" w:hAnsi="Open Sans" w:cs="Open Sans"/>
          <w:sz w:val="21"/>
          <w:szCs w:val="21"/>
          <w:rPrChange w:id="2496" w:author="Francisco Timoni" w:date="2020-10-29T14:00:00Z">
            <w:rPr>
              <w:rFonts w:ascii="Tahoma" w:hAnsi="Tahoma" w:cs="Tahoma"/>
              <w:sz w:val="21"/>
              <w:szCs w:val="21"/>
            </w:rPr>
          </w:rPrChange>
        </w:rPr>
        <w:t>ii</w:t>
      </w:r>
      <w:proofErr w:type="spellEnd"/>
      <w:r w:rsidRPr="002C4FAF">
        <w:rPr>
          <w:rFonts w:ascii="Open Sans" w:hAnsi="Open Sans" w:cs="Open Sans"/>
          <w:sz w:val="21"/>
          <w:szCs w:val="21"/>
          <w:rPrChange w:id="2497" w:author="Francisco Timoni" w:date="2020-10-29T14:00:00Z">
            <w:rPr>
              <w:rFonts w:ascii="Tahoma" w:hAnsi="Tahoma" w:cs="Tahoma"/>
              <w:sz w:val="21"/>
              <w:szCs w:val="21"/>
            </w:rPr>
          </w:rPrChange>
        </w:rPr>
        <w:t>) nenhuma das Partes no procedimento instaurado seja prejudicada pela consolidação, tais como, dentre outras, um atraso injustificado ou conflito de interesses.</w:t>
      </w:r>
    </w:p>
    <w:p w14:paraId="79110E45" w14:textId="77777777" w:rsidR="008046FA" w:rsidRPr="002C4FAF" w:rsidRDefault="008046FA" w:rsidP="00063CD8">
      <w:pPr>
        <w:widowControl w:val="0"/>
        <w:tabs>
          <w:tab w:val="left" w:pos="709"/>
        </w:tabs>
        <w:spacing w:line="300" w:lineRule="exact"/>
        <w:ind w:left="709" w:right="-176"/>
        <w:jc w:val="both"/>
        <w:rPr>
          <w:rFonts w:ascii="Open Sans" w:hAnsi="Open Sans" w:cs="Open Sans"/>
          <w:sz w:val="21"/>
          <w:szCs w:val="21"/>
          <w:rPrChange w:id="2498" w:author="Francisco Timoni" w:date="2020-10-29T14:00:00Z">
            <w:rPr>
              <w:rFonts w:ascii="Tahoma" w:hAnsi="Tahoma" w:cs="Tahoma"/>
              <w:sz w:val="21"/>
              <w:szCs w:val="21"/>
            </w:rPr>
          </w:rPrChange>
        </w:rPr>
      </w:pPr>
    </w:p>
    <w:p w14:paraId="1E5D663A" w14:textId="5DD4C61C" w:rsidR="008046FA" w:rsidRPr="002C4FAF"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99" w:author="Francisco Timoni" w:date="2020-10-29T14:00:00Z">
            <w:rPr>
              <w:rFonts w:ascii="Tahoma" w:hAnsi="Tahoma" w:cs="Tahoma"/>
              <w:sz w:val="21"/>
              <w:szCs w:val="21"/>
            </w:rPr>
          </w:rPrChange>
        </w:rPr>
      </w:pPr>
      <w:r w:rsidRPr="002C4FAF">
        <w:rPr>
          <w:rFonts w:ascii="Open Sans" w:hAnsi="Open Sans" w:cs="Open Sans"/>
          <w:sz w:val="21"/>
          <w:szCs w:val="21"/>
          <w:rPrChange w:id="2500" w:author="Francisco Timoni" w:date="2020-10-29T14:00:00Z">
            <w:rPr>
              <w:rFonts w:ascii="Tahoma" w:hAnsi="Tahoma" w:cs="Tahoma"/>
              <w:sz w:val="21"/>
              <w:szCs w:val="21"/>
            </w:rPr>
          </w:rPrChange>
        </w:rPr>
        <w:t>9.2.13.</w:t>
      </w:r>
      <w:r w:rsidRPr="002C4FAF">
        <w:rPr>
          <w:rFonts w:ascii="Open Sans" w:hAnsi="Open Sans" w:cs="Open Sans"/>
          <w:sz w:val="21"/>
          <w:szCs w:val="21"/>
          <w:rPrChange w:id="2501" w:author="Francisco Timoni" w:date="2020-10-29T14:00:00Z">
            <w:rPr>
              <w:rFonts w:ascii="Tahoma" w:hAnsi="Tahoma" w:cs="Tahoma"/>
              <w:sz w:val="21"/>
              <w:szCs w:val="21"/>
            </w:rPr>
          </w:rPrChange>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w:t>
      </w:r>
      <w:r w:rsidRPr="002C4FAF">
        <w:rPr>
          <w:rFonts w:ascii="Open Sans" w:hAnsi="Open Sans" w:cs="Open Sans"/>
          <w:sz w:val="21"/>
          <w:szCs w:val="21"/>
          <w:rPrChange w:id="2502" w:author="Francisco Timoni" w:date="2020-10-29T14:00:00Z">
            <w:rPr>
              <w:rFonts w:ascii="Tahoma" w:hAnsi="Tahoma" w:cs="Tahoma"/>
              <w:sz w:val="21"/>
              <w:szCs w:val="21"/>
            </w:rPr>
          </w:rPrChange>
        </w:rPr>
        <w:lastRenderedPageBreak/>
        <w:t>Contrato, no todo ou em Parte, venha a ser considerado nulo ou anulado.</w:t>
      </w:r>
    </w:p>
    <w:p w14:paraId="7443DB87" w14:textId="2375EC6B" w:rsidR="00C21878" w:rsidRPr="002C4FAF" w:rsidRDefault="00C21878" w:rsidP="00ED66FE">
      <w:pPr>
        <w:widowControl w:val="0"/>
        <w:tabs>
          <w:tab w:val="left" w:pos="709"/>
        </w:tabs>
        <w:spacing w:line="300" w:lineRule="exact"/>
        <w:ind w:right="-2"/>
        <w:jc w:val="both"/>
        <w:rPr>
          <w:rFonts w:ascii="Open Sans" w:hAnsi="Open Sans" w:cs="Open Sans"/>
          <w:sz w:val="21"/>
          <w:szCs w:val="21"/>
          <w:rPrChange w:id="2503" w:author="Francisco Timoni" w:date="2020-10-29T14:00:00Z">
            <w:rPr>
              <w:rFonts w:ascii="Tahoma" w:hAnsi="Tahoma" w:cs="Tahoma"/>
              <w:sz w:val="21"/>
              <w:szCs w:val="21"/>
            </w:rPr>
          </w:rPrChange>
        </w:rPr>
      </w:pPr>
    </w:p>
    <w:p w14:paraId="2C312104" w14:textId="520229ED" w:rsidR="00C21878" w:rsidRPr="002C4FAF" w:rsidRDefault="001514D6" w:rsidP="00063CD8">
      <w:pPr>
        <w:widowControl w:val="0"/>
        <w:spacing w:line="300" w:lineRule="exact"/>
        <w:jc w:val="both"/>
        <w:rPr>
          <w:rFonts w:ascii="Open Sans" w:hAnsi="Open Sans" w:cs="Open Sans"/>
          <w:sz w:val="21"/>
          <w:szCs w:val="21"/>
          <w:rPrChange w:id="2504" w:author="Francisco Timoni" w:date="2020-10-29T14:00:00Z">
            <w:rPr>
              <w:rFonts w:ascii="Tahoma" w:hAnsi="Tahoma" w:cs="Tahoma"/>
              <w:sz w:val="21"/>
              <w:szCs w:val="21"/>
            </w:rPr>
          </w:rPrChange>
        </w:rPr>
      </w:pPr>
      <w:r w:rsidRPr="002C4FAF">
        <w:rPr>
          <w:rFonts w:ascii="Open Sans" w:hAnsi="Open Sans" w:cs="Open Sans"/>
          <w:sz w:val="21"/>
          <w:szCs w:val="21"/>
          <w:rPrChange w:id="2505" w:author="Francisco Timoni" w:date="2020-10-29T14:00:00Z">
            <w:rPr>
              <w:rFonts w:ascii="Tahoma" w:hAnsi="Tahoma" w:cs="Tahoma"/>
              <w:sz w:val="21"/>
              <w:szCs w:val="21"/>
            </w:rPr>
          </w:rPrChange>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2C4FAF" w:rsidRDefault="00AE3720" w:rsidP="00063CD8">
      <w:pPr>
        <w:widowControl w:val="0"/>
        <w:spacing w:line="300" w:lineRule="exact"/>
        <w:jc w:val="center"/>
        <w:rPr>
          <w:rFonts w:ascii="Open Sans" w:hAnsi="Open Sans" w:cs="Open Sans"/>
          <w:sz w:val="21"/>
          <w:szCs w:val="21"/>
          <w:rPrChange w:id="2506" w:author="Francisco Timoni" w:date="2020-10-29T14:00:00Z">
            <w:rPr>
              <w:rFonts w:ascii="Tahoma" w:hAnsi="Tahoma" w:cs="Tahoma"/>
              <w:sz w:val="21"/>
              <w:szCs w:val="21"/>
            </w:rPr>
          </w:rPrChange>
        </w:rPr>
      </w:pPr>
    </w:p>
    <w:p w14:paraId="73CC5025" w14:textId="0A999EB9" w:rsidR="00C21878" w:rsidRPr="002C4FAF" w:rsidRDefault="007A68BA" w:rsidP="00063CD8">
      <w:pPr>
        <w:widowControl w:val="0"/>
        <w:spacing w:line="300" w:lineRule="exact"/>
        <w:jc w:val="center"/>
        <w:rPr>
          <w:rFonts w:ascii="Open Sans" w:hAnsi="Open Sans" w:cs="Open Sans"/>
          <w:sz w:val="21"/>
          <w:szCs w:val="21"/>
          <w:rPrChange w:id="2507" w:author="Francisco Timoni" w:date="2020-10-29T14:00:00Z">
            <w:rPr>
              <w:rFonts w:ascii="Tahoma" w:hAnsi="Tahoma" w:cs="Tahoma"/>
              <w:sz w:val="21"/>
              <w:szCs w:val="21"/>
            </w:rPr>
          </w:rPrChange>
        </w:rPr>
      </w:pPr>
      <w:r w:rsidRPr="002C4FAF">
        <w:rPr>
          <w:rFonts w:ascii="Open Sans" w:hAnsi="Open Sans" w:cs="Open Sans"/>
          <w:sz w:val="21"/>
          <w:szCs w:val="21"/>
          <w:rPrChange w:id="2508" w:author="Francisco Timoni" w:date="2020-10-29T14:00:00Z">
            <w:rPr>
              <w:rFonts w:ascii="Tahoma" w:hAnsi="Tahoma" w:cs="Tahoma"/>
              <w:sz w:val="21"/>
              <w:szCs w:val="21"/>
            </w:rPr>
          </w:rPrChange>
        </w:rPr>
        <w:t>São Paulo</w:t>
      </w:r>
      <w:r w:rsidR="009D07EC" w:rsidRPr="002C4FAF">
        <w:rPr>
          <w:rFonts w:ascii="Open Sans" w:hAnsi="Open Sans" w:cs="Open Sans"/>
          <w:sz w:val="21"/>
          <w:szCs w:val="21"/>
          <w:rPrChange w:id="2509" w:author="Francisco Timoni" w:date="2020-10-29T14:00:00Z">
            <w:rPr>
              <w:rFonts w:ascii="Tahoma" w:hAnsi="Tahoma" w:cs="Tahoma"/>
              <w:sz w:val="21"/>
              <w:szCs w:val="21"/>
            </w:rPr>
          </w:rPrChange>
        </w:rPr>
        <w:t>/SP</w:t>
      </w:r>
      <w:r w:rsidR="004F3A35" w:rsidRPr="002C4FAF">
        <w:rPr>
          <w:rFonts w:ascii="Open Sans" w:hAnsi="Open Sans" w:cs="Open Sans"/>
          <w:sz w:val="21"/>
          <w:szCs w:val="21"/>
          <w:rPrChange w:id="2510" w:author="Francisco Timoni" w:date="2020-10-29T14:00:00Z">
            <w:rPr>
              <w:rFonts w:ascii="Tahoma" w:hAnsi="Tahoma" w:cs="Tahoma"/>
              <w:sz w:val="21"/>
              <w:szCs w:val="21"/>
            </w:rPr>
          </w:rPrChange>
        </w:rPr>
        <w:t>,</w:t>
      </w:r>
      <w:r w:rsidR="00E52A3B" w:rsidRPr="002C4FAF">
        <w:rPr>
          <w:rFonts w:ascii="Open Sans" w:hAnsi="Open Sans" w:cs="Open Sans"/>
          <w:sz w:val="21"/>
          <w:szCs w:val="21"/>
          <w:rPrChange w:id="2511" w:author="Francisco Timoni" w:date="2020-10-29T14:00:00Z">
            <w:rPr>
              <w:rFonts w:ascii="Tahoma" w:hAnsi="Tahoma" w:cs="Tahoma"/>
              <w:sz w:val="21"/>
              <w:szCs w:val="21"/>
            </w:rPr>
          </w:rPrChange>
        </w:rPr>
        <w:t xml:space="preserve"> </w:t>
      </w:r>
      <w:ins w:id="2512" w:author="Francisco Timoni" w:date="2020-10-29T10:56:00Z">
        <w:r w:rsidR="00E628A4" w:rsidRPr="002C4FAF">
          <w:rPr>
            <w:rFonts w:ascii="Open Sans" w:hAnsi="Open Sans" w:cs="Open Sans"/>
            <w:sz w:val="21"/>
            <w:szCs w:val="21"/>
            <w:rPrChange w:id="2513" w:author="Francisco Timoni" w:date="2020-10-29T14:00:00Z">
              <w:rPr>
                <w:rFonts w:ascii="Open Sans" w:hAnsi="Open Sans" w:cs="Open Sans"/>
                <w:sz w:val="21"/>
                <w:szCs w:val="21"/>
              </w:rPr>
            </w:rPrChange>
          </w:rPr>
          <w:t>04</w:t>
        </w:r>
      </w:ins>
      <w:del w:id="2514" w:author="Francisco Timoni" w:date="2020-10-26T12:22:00Z">
        <w:r w:rsidR="002F0C9A" w:rsidRPr="002C4FAF" w:rsidDel="00905933">
          <w:rPr>
            <w:rFonts w:ascii="Open Sans" w:hAnsi="Open Sans" w:cs="Open Sans"/>
            <w:sz w:val="21"/>
            <w:szCs w:val="21"/>
            <w:rPrChange w:id="2515" w:author="Francisco Timoni" w:date="2020-10-29T14:00:00Z">
              <w:rPr>
                <w:rFonts w:ascii="Tahoma" w:hAnsi="Tahoma" w:cs="Tahoma"/>
                <w:sz w:val="21"/>
                <w:szCs w:val="21"/>
              </w:rPr>
            </w:rPrChange>
          </w:rPr>
          <w:delText>[</w:delText>
        </w:r>
        <w:r w:rsidR="009D07EC" w:rsidRPr="002C4FAF" w:rsidDel="00905933">
          <w:rPr>
            <w:rFonts w:ascii="Open Sans" w:hAnsi="Open Sans" w:cs="Open Sans"/>
            <w:sz w:val="21"/>
            <w:szCs w:val="21"/>
            <w:rPrChange w:id="2516" w:author="Francisco Timoni" w:date="2020-10-29T14:00:00Z">
              <w:rPr>
                <w:rFonts w:ascii="Tahoma" w:hAnsi="Tahoma" w:cs="Tahoma"/>
                <w:sz w:val="21"/>
                <w:szCs w:val="21"/>
                <w:highlight w:val="yellow"/>
              </w:rPr>
            </w:rPrChange>
          </w:rPr>
          <w:delText>d</w:delText>
        </w:r>
        <w:r w:rsidR="00621747" w:rsidRPr="002C4FAF" w:rsidDel="00905933">
          <w:rPr>
            <w:rFonts w:ascii="Open Sans" w:hAnsi="Open Sans" w:cs="Open Sans"/>
            <w:sz w:val="21"/>
            <w:szCs w:val="21"/>
            <w:rPrChange w:id="2517" w:author="Francisco Timoni" w:date="2020-10-29T14:00:00Z">
              <w:rPr>
                <w:rFonts w:ascii="Tahoma" w:hAnsi="Tahoma" w:cs="Tahoma"/>
                <w:sz w:val="21"/>
                <w:szCs w:val="21"/>
                <w:highlight w:val="yellow"/>
              </w:rPr>
            </w:rPrChange>
          </w:rPr>
          <w:delText>i</w:delText>
        </w:r>
        <w:r w:rsidR="009D07EC" w:rsidRPr="002C4FAF" w:rsidDel="00905933">
          <w:rPr>
            <w:rFonts w:ascii="Open Sans" w:hAnsi="Open Sans" w:cs="Open Sans"/>
            <w:sz w:val="21"/>
            <w:szCs w:val="21"/>
            <w:rPrChange w:id="2518" w:author="Francisco Timoni" w:date="2020-10-29T14:00:00Z">
              <w:rPr>
                <w:rFonts w:ascii="Tahoma" w:hAnsi="Tahoma" w:cs="Tahoma"/>
                <w:sz w:val="21"/>
                <w:szCs w:val="21"/>
                <w:highlight w:val="yellow"/>
              </w:rPr>
            </w:rPrChange>
          </w:rPr>
          <w:delText>a</w:delText>
        </w:r>
        <w:r w:rsidR="002F0C9A" w:rsidRPr="002C4FAF" w:rsidDel="00905933">
          <w:rPr>
            <w:rFonts w:ascii="Open Sans" w:hAnsi="Open Sans" w:cs="Open Sans"/>
            <w:sz w:val="21"/>
            <w:szCs w:val="21"/>
            <w:rPrChange w:id="2519" w:author="Francisco Timoni" w:date="2020-10-29T14:00:00Z">
              <w:rPr>
                <w:rFonts w:ascii="Tahoma" w:hAnsi="Tahoma" w:cs="Tahoma"/>
                <w:sz w:val="21"/>
                <w:szCs w:val="21"/>
              </w:rPr>
            </w:rPrChange>
          </w:rPr>
          <w:delText>]</w:delText>
        </w:r>
      </w:del>
      <w:r w:rsidR="00621747" w:rsidRPr="002C4FAF">
        <w:rPr>
          <w:rFonts w:ascii="Open Sans" w:hAnsi="Open Sans" w:cs="Open Sans"/>
          <w:sz w:val="21"/>
          <w:szCs w:val="21"/>
          <w:rPrChange w:id="2520" w:author="Francisco Timoni" w:date="2020-10-29T14:00:00Z">
            <w:rPr>
              <w:rFonts w:ascii="Tahoma" w:hAnsi="Tahoma" w:cs="Tahoma"/>
              <w:sz w:val="21"/>
              <w:szCs w:val="21"/>
            </w:rPr>
          </w:rPrChange>
        </w:rPr>
        <w:t xml:space="preserve"> de </w:t>
      </w:r>
      <w:del w:id="2521" w:author="Francisco Timoni" w:date="2020-10-26T12:22:00Z">
        <w:r w:rsidR="0013743E" w:rsidRPr="002C4FAF" w:rsidDel="00905933">
          <w:rPr>
            <w:rFonts w:ascii="Open Sans" w:hAnsi="Open Sans" w:cs="Open Sans"/>
            <w:sz w:val="21"/>
            <w:szCs w:val="21"/>
            <w:rPrChange w:id="2522" w:author="Francisco Timoni" w:date="2020-10-29T14:00:00Z">
              <w:rPr>
                <w:rFonts w:ascii="Tahoma" w:hAnsi="Tahoma" w:cs="Tahoma"/>
                <w:sz w:val="21"/>
                <w:szCs w:val="21"/>
              </w:rPr>
            </w:rPrChange>
          </w:rPr>
          <w:delText>setembro</w:delText>
        </w:r>
        <w:r w:rsidR="003871B8" w:rsidRPr="002C4FAF" w:rsidDel="00905933">
          <w:rPr>
            <w:rFonts w:ascii="Open Sans" w:hAnsi="Open Sans" w:cs="Open Sans"/>
            <w:sz w:val="21"/>
            <w:szCs w:val="21"/>
            <w:rPrChange w:id="2523" w:author="Francisco Timoni" w:date="2020-10-29T14:00:00Z">
              <w:rPr>
                <w:rFonts w:ascii="Tahoma" w:hAnsi="Tahoma" w:cs="Tahoma"/>
                <w:sz w:val="21"/>
                <w:szCs w:val="21"/>
              </w:rPr>
            </w:rPrChange>
          </w:rPr>
          <w:delText xml:space="preserve"> </w:delText>
        </w:r>
      </w:del>
      <w:ins w:id="2524" w:author="Francisco Timoni" w:date="2020-10-29T10:56:00Z">
        <w:r w:rsidR="00E628A4" w:rsidRPr="002C4FAF">
          <w:rPr>
            <w:rFonts w:ascii="Open Sans" w:hAnsi="Open Sans" w:cs="Open Sans"/>
            <w:sz w:val="21"/>
            <w:szCs w:val="21"/>
            <w:rPrChange w:id="2525" w:author="Francisco Timoni" w:date="2020-10-29T14:00:00Z">
              <w:rPr>
                <w:rFonts w:ascii="Open Sans" w:hAnsi="Open Sans" w:cs="Open Sans"/>
                <w:sz w:val="21"/>
                <w:szCs w:val="21"/>
              </w:rPr>
            </w:rPrChange>
          </w:rPr>
          <w:t>novembro</w:t>
        </w:r>
      </w:ins>
      <w:ins w:id="2526" w:author="Francisco Timoni" w:date="2020-10-26T12:22:00Z">
        <w:r w:rsidR="00905933" w:rsidRPr="002C4FAF">
          <w:rPr>
            <w:rFonts w:ascii="Open Sans" w:hAnsi="Open Sans" w:cs="Open Sans"/>
            <w:sz w:val="21"/>
            <w:szCs w:val="21"/>
            <w:rPrChange w:id="2527" w:author="Francisco Timoni" w:date="2020-10-29T14:00:00Z">
              <w:rPr>
                <w:rFonts w:ascii="Tahoma" w:hAnsi="Tahoma" w:cs="Tahoma"/>
                <w:sz w:val="21"/>
                <w:szCs w:val="21"/>
              </w:rPr>
            </w:rPrChange>
          </w:rPr>
          <w:t xml:space="preserve"> </w:t>
        </w:r>
      </w:ins>
      <w:r w:rsidR="00621747" w:rsidRPr="002C4FAF">
        <w:rPr>
          <w:rFonts w:ascii="Open Sans" w:hAnsi="Open Sans" w:cs="Open Sans"/>
          <w:sz w:val="21"/>
          <w:szCs w:val="21"/>
          <w:rPrChange w:id="2528" w:author="Francisco Timoni" w:date="2020-10-29T14:00:00Z">
            <w:rPr>
              <w:rFonts w:ascii="Tahoma" w:hAnsi="Tahoma" w:cs="Tahoma"/>
              <w:sz w:val="21"/>
              <w:szCs w:val="21"/>
            </w:rPr>
          </w:rPrChange>
        </w:rPr>
        <w:t>de 2020</w:t>
      </w:r>
      <w:r w:rsidR="00443C97" w:rsidRPr="002C4FAF">
        <w:rPr>
          <w:rFonts w:ascii="Open Sans" w:hAnsi="Open Sans" w:cs="Open Sans"/>
          <w:sz w:val="21"/>
          <w:szCs w:val="21"/>
          <w:rPrChange w:id="2529" w:author="Francisco Timoni" w:date="2020-10-29T14:00:00Z">
            <w:rPr>
              <w:rFonts w:ascii="Tahoma" w:hAnsi="Tahoma" w:cs="Tahoma"/>
              <w:sz w:val="21"/>
              <w:szCs w:val="21"/>
            </w:rPr>
          </w:rPrChange>
        </w:rPr>
        <w:t>.</w:t>
      </w:r>
    </w:p>
    <w:p w14:paraId="002B9667" w14:textId="77777777" w:rsidR="00C21878" w:rsidRPr="002C4FAF" w:rsidRDefault="00C21878" w:rsidP="00063CD8">
      <w:pPr>
        <w:widowControl w:val="0"/>
        <w:spacing w:line="300" w:lineRule="exact"/>
        <w:jc w:val="center"/>
        <w:rPr>
          <w:rFonts w:ascii="Open Sans" w:hAnsi="Open Sans" w:cs="Open Sans"/>
          <w:sz w:val="21"/>
          <w:szCs w:val="21"/>
          <w:rPrChange w:id="2530" w:author="Francisco Timoni" w:date="2020-10-29T14:00:00Z">
            <w:rPr>
              <w:rFonts w:ascii="Tahoma" w:hAnsi="Tahoma" w:cs="Tahoma"/>
              <w:sz w:val="21"/>
              <w:szCs w:val="21"/>
            </w:rPr>
          </w:rPrChange>
        </w:rPr>
      </w:pPr>
    </w:p>
    <w:p w14:paraId="6F78B459" w14:textId="77777777" w:rsidR="008046FA" w:rsidRPr="002C4FAF" w:rsidRDefault="008046FA" w:rsidP="00063CD8">
      <w:pPr>
        <w:widowControl w:val="0"/>
        <w:spacing w:line="300" w:lineRule="exact"/>
        <w:jc w:val="center"/>
        <w:rPr>
          <w:rFonts w:ascii="Open Sans" w:hAnsi="Open Sans" w:cs="Open Sans"/>
          <w:i/>
          <w:sz w:val="21"/>
          <w:szCs w:val="21"/>
          <w:rPrChange w:id="2531" w:author="Francisco Timoni" w:date="2020-10-29T14:00:00Z">
            <w:rPr>
              <w:rFonts w:ascii="Tahoma" w:hAnsi="Tahoma" w:cs="Tahoma"/>
              <w:i/>
              <w:sz w:val="21"/>
              <w:szCs w:val="21"/>
            </w:rPr>
          </w:rPrChange>
        </w:rPr>
      </w:pPr>
      <w:r w:rsidRPr="002C4FAF">
        <w:rPr>
          <w:rFonts w:ascii="Open Sans" w:hAnsi="Open Sans" w:cs="Open Sans"/>
          <w:i/>
          <w:sz w:val="21"/>
          <w:szCs w:val="21"/>
          <w:rPrChange w:id="2532" w:author="Francisco Timoni" w:date="2020-10-29T14:00:00Z">
            <w:rPr>
              <w:rFonts w:ascii="Tahoma" w:hAnsi="Tahoma" w:cs="Tahoma"/>
              <w:i/>
              <w:sz w:val="21"/>
              <w:szCs w:val="21"/>
            </w:rPr>
          </w:rPrChange>
        </w:rPr>
        <w:t>[O final da página foi intencionalmente deixado em branco. Seguem as páginas de assinatura]</w:t>
      </w:r>
    </w:p>
    <w:p w14:paraId="3983F2C0" w14:textId="75A70FD9" w:rsidR="00934CB7" w:rsidRPr="002C4FAF"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Change w:id="2533" w:author="Francisco Timoni" w:date="2020-10-29T14:00:00Z">
            <w:rPr>
              <w:rFonts w:ascii="Tahoma" w:hAnsi="Tahoma" w:cs="Tahoma"/>
              <w:i/>
              <w:sz w:val="21"/>
              <w:szCs w:val="21"/>
            </w:rPr>
          </w:rPrChange>
        </w:rPr>
      </w:pPr>
      <w:r w:rsidRPr="002C4FAF">
        <w:rPr>
          <w:rFonts w:ascii="Open Sans" w:hAnsi="Open Sans" w:cs="Open Sans"/>
          <w:sz w:val="21"/>
          <w:szCs w:val="21"/>
          <w:rPrChange w:id="2534" w:author="Francisco Timoni" w:date="2020-10-29T14:00:00Z">
            <w:rPr>
              <w:rFonts w:ascii="Tahoma" w:hAnsi="Tahoma" w:cs="Tahoma"/>
              <w:sz w:val="21"/>
              <w:szCs w:val="21"/>
            </w:rPr>
          </w:rPrChange>
        </w:rPr>
        <w:br w:type="page"/>
      </w:r>
      <w:bookmarkStart w:id="2535" w:name="_Hlk13232579"/>
      <w:bookmarkEnd w:id="2486"/>
      <w:r w:rsidR="00CE4E0F" w:rsidRPr="002C4FAF">
        <w:rPr>
          <w:rFonts w:ascii="Open Sans" w:hAnsi="Open Sans" w:cs="Open Sans"/>
          <w:i/>
          <w:sz w:val="21"/>
          <w:szCs w:val="21"/>
          <w:rPrChange w:id="2536" w:author="Francisco Timoni" w:date="2020-10-29T14:00:00Z">
            <w:rPr>
              <w:rFonts w:ascii="Tahoma" w:hAnsi="Tahoma" w:cs="Tahoma"/>
              <w:i/>
              <w:sz w:val="21"/>
              <w:szCs w:val="21"/>
            </w:rPr>
          </w:rPrChange>
        </w:rPr>
        <w:lastRenderedPageBreak/>
        <w:t>[</w:t>
      </w:r>
      <w:r w:rsidR="00CE4E0F" w:rsidRPr="002C4FAF">
        <w:rPr>
          <w:rFonts w:ascii="Open Sans" w:hAnsi="Open Sans" w:cs="Open Sans"/>
          <w:b/>
          <w:bCs/>
          <w:i/>
          <w:sz w:val="21"/>
          <w:szCs w:val="21"/>
          <w:rPrChange w:id="2537" w:author="Francisco Timoni" w:date="2020-10-29T14:00:00Z">
            <w:rPr>
              <w:rFonts w:ascii="Tahoma" w:hAnsi="Tahoma" w:cs="Tahoma"/>
              <w:b/>
              <w:bCs/>
              <w:i/>
              <w:sz w:val="21"/>
              <w:szCs w:val="21"/>
            </w:rPr>
          </w:rPrChange>
        </w:rPr>
        <w:t xml:space="preserve">Página </w:t>
      </w:r>
      <w:r w:rsidR="00C10CC3" w:rsidRPr="002C4FAF">
        <w:rPr>
          <w:rFonts w:ascii="Open Sans" w:hAnsi="Open Sans" w:cs="Open Sans"/>
          <w:b/>
          <w:bCs/>
          <w:i/>
          <w:sz w:val="21"/>
          <w:szCs w:val="21"/>
          <w:rPrChange w:id="2538" w:author="Francisco Timoni" w:date="2020-10-29T14:00:00Z">
            <w:rPr>
              <w:rFonts w:ascii="Tahoma" w:hAnsi="Tahoma" w:cs="Tahoma"/>
              <w:b/>
              <w:bCs/>
              <w:i/>
              <w:sz w:val="21"/>
              <w:szCs w:val="21"/>
            </w:rPr>
          </w:rPrChange>
        </w:rPr>
        <w:t>d</w:t>
      </w:r>
      <w:r w:rsidR="00CE4E0F" w:rsidRPr="002C4FAF">
        <w:rPr>
          <w:rFonts w:ascii="Open Sans" w:hAnsi="Open Sans" w:cs="Open Sans"/>
          <w:b/>
          <w:bCs/>
          <w:i/>
          <w:sz w:val="21"/>
          <w:szCs w:val="21"/>
          <w:rPrChange w:id="2539" w:author="Francisco Timoni" w:date="2020-10-29T14:00:00Z">
            <w:rPr>
              <w:rFonts w:ascii="Tahoma" w:hAnsi="Tahoma" w:cs="Tahoma"/>
              <w:b/>
              <w:bCs/>
              <w:i/>
              <w:sz w:val="21"/>
              <w:szCs w:val="21"/>
            </w:rPr>
          </w:rPrChange>
        </w:rPr>
        <w:t xml:space="preserve">e </w:t>
      </w:r>
      <w:r w:rsidR="003822A6" w:rsidRPr="002C4FAF">
        <w:rPr>
          <w:rFonts w:ascii="Open Sans" w:hAnsi="Open Sans" w:cs="Open Sans"/>
          <w:b/>
          <w:bCs/>
          <w:i/>
          <w:sz w:val="21"/>
          <w:szCs w:val="21"/>
          <w:rPrChange w:id="2540" w:author="Francisco Timoni" w:date="2020-10-29T14:00:00Z">
            <w:rPr>
              <w:rFonts w:ascii="Tahoma" w:hAnsi="Tahoma" w:cs="Tahoma"/>
              <w:b/>
              <w:bCs/>
              <w:i/>
              <w:sz w:val="21"/>
              <w:szCs w:val="21"/>
            </w:rPr>
          </w:rPrChange>
        </w:rPr>
        <w:t xml:space="preserve">Assinaturas </w:t>
      </w:r>
      <w:r w:rsidR="00CE4E0F" w:rsidRPr="002C4FAF">
        <w:rPr>
          <w:rFonts w:ascii="Open Sans" w:hAnsi="Open Sans" w:cs="Open Sans"/>
          <w:i/>
          <w:sz w:val="21"/>
          <w:szCs w:val="21"/>
          <w:rPrChange w:id="2541" w:author="Francisco Timoni" w:date="2020-10-29T14:00:00Z">
            <w:rPr>
              <w:rFonts w:ascii="Tahoma" w:hAnsi="Tahoma" w:cs="Tahoma"/>
              <w:i/>
              <w:sz w:val="21"/>
              <w:szCs w:val="21"/>
            </w:rPr>
          </w:rPrChange>
        </w:rPr>
        <w:t>do Instrumento Particular de Alienação Fiduciária de Quotas em Garantia celebrado entre a Forte Securitizadora S.A.,</w:t>
      </w:r>
      <w:r w:rsidR="00D628DC" w:rsidRPr="002C4FAF">
        <w:rPr>
          <w:rFonts w:ascii="Open Sans" w:hAnsi="Open Sans" w:cs="Open Sans"/>
          <w:i/>
          <w:sz w:val="21"/>
          <w:szCs w:val="21"/>
          <w:rPrChange w:id="2542" w:author="Francisco Timoni" w:date="2020-10-29T14:00:00Z">
            <w:rPr>
              <w:rFonts w:ascii="Tahoma" w:hAnsi="Tahoma" w:cs="Tahoma"/>
              <w:i/>
              <w:sz w:val="21"/>
              <w:szCs w:val="21"/>
            </w:rPr>
          </w:rPrChange>
        </w:rPr>
        <w:t xml:space="preserve"> </w:t>
      </w:r>
      <w:bookmarkStart w:id="2543" w:name="_Hlk37170918"/>
      <w:r w:rsidR="0013743E" w:rsidRPr="002C4FAF">
        <w:rPr>
          <w:rFonts w:ascii="Open Sans" w:hAnsi="Open Sans" w:cs="Open Sans"/>
          <w:i/>
          <w:sz w:val="21"/>
          <w:szCs w:val="21"/>
          <w:rPrChange w:id="2544" w:author="Francisco Timoni" w:date="2020-10-29T14:00:00Z">
            <w:rPr>
              <w:rFonts w:ascii="Tahoma" w:hAnsi="Tahoma" w:cs="Tahoma"/>
              <w:i/>
              <w:sz w:val="21"/>
              <w:szCs w:val="21"/>
              <w:highlight w:val="lightGray"/>
            </w:rPr>
          </w:rPrChange>
        </w:rPr>
        <w:t xml:space="preserve">Alta Itália Empreendimentos Imobiliários SPE Ltda., a </w:t>
      </w:r>
      <w:proofErr w:type="spellStart"/>
      <w:r w:rsidR="0013743E" w:rsidRPr="002C4FAF">
        <w:rPr>
          <w:rFonts w:ascii="Open Sans" w:hAnsi="Open Sans" w:cs="Open Sans"/>
          <w:i/>
          <w:sz w:val="21"/>
          <w:szCs w:val="21"/>
          <w:rPrChange w:id="2545" w:author="Francisco Timoni" w:date="2020-10-29T14:00:00Z">
            <w:rPr>
              <w:rFonts w:ascii="Tahoma" w:hAnsi="Tahoma" w:cs="Tahoma"/>
              <w:i/>
              <w:sz w:val="21"/>
              <w:szCs w:val="21"/>
              <w:highlight w:val="lightGray"/>
            </w:rPr>
          </w:rPrChange>
        </w:rPr>
        <w:t>Cemara</w:t>
      </w:r>
      <w:proofErr w:type="spellEnd"/>
      <w:r w:rsidR="0013743E" w:rsidRPr="002C4FAF">
        <w:rPr>
          <w:rFonts w:ascii="Open Sans" w:hAnsi="Open Sans" w:cs="Open Sans"/>
          <w:i/>
          <w:sz w:val="21"/>
          <w:szCs w:val="21"/>
          <w:rPrChange w:id="2546" w:author="Francisco Timoni" w:date="2020-10-29T14:00:00Z">
            <w:rPr>
              <w:rFonts w:ascii="Tahoma" w:hAnsi="Tahoma" w:cs="Tahoma"/>
              <w:i/>
              <w:sz w:val="21"/>
              <w:szCs w:val="21"/>
              <w:highlight w:val="lightGray"/>
            </w:rPr>
          </w:rPrChange>
        </w:rPr>
        <w:t xml:space="preserve"> Negócios Imobiliários Ltda., a </w:t>
      </w:r>
      <w:proofErr w:type="spellStart"/>
      <w:r w:rsidR="0013743E" w:rsidRPr="002C4FAF">
        <w:rPr>
          <w:rFonts w:ascii="Open Sans" w:hAnsi="Open Sans" w:cs="Open Sans"/>
          <w:i/>
          <w:sz w:val="21"/>
          <w:szCs w:val="21"/>
          <w:rPrChange w:id="2547" w:author="Francisco Timoni" w:date="2020-10-29T14:00:00Z">
            <w:rPr>
              <w:rFonts w:ascii="Tahoma" w:hAnsi="Tahoma" w:cs="Tahoma"/>
              <w:i/>
              <w:sz w:val="21"/>
              <w:szCs w:val="21"/>
              <w:highlight w:val="lightGray"/>
            </w:rPr>
          </w:rPrChange>
        </w:rPr>
        <w:t>Sonds</w:t>
      </w:r>
      <w:proofErr w:type="spellEnd"/>
      <w:r w:rsidR="0013743E" w:rsidRPr="002C4FAF">
        <w:rPr>
          <w:rFonts w:ascii="Open Sans" w:hAnsi="Open Sans" w:cs="Open Sans"/>
          <w:i/>
          <w:sz w:val="21"/>
          <w:szCs w:val="21"/>
          <w:rPrChange w:id="2548" w:author="Francisco Timoni" w:date="2020-10-29T14:00:00Z">
            <w:rPr>
              <w:rFonts w:ascii="Tahoma" w:hAnsi="Tahoma" w:cs="Tahoma"/>
              <w:i/>
              <w:sz w:val="21"/>
              <w:szCs w:val="21"/>
              <w:highlight w:val="lightGray"/>
            </w:rPr>
          </w:rPrChange>
        </w:rPr>
        <w:t xml:space="preserve"> Participações Societárias Ltda. e a DS Participações Societárias Ltda.</w:t>
      </w:r>
      <w:bookmarkEnd w:id="2543"/>
      <w:r w:rsidR="00002464" w:rsidRPr="002C4FAF">
        <w:rPr>
          <w:rFonts w:ascii="Open Sans" w:hAnsi="Open Sans" w:cs="Open Sans"/>
          <w:i/>
          <w:sz w:val="21"/>
          <w:szCs w:val="21"/>
          <w:rPrChange w:id="2549" w:author="Francisco Timoni" w:date="2020-10-29T14:00:00Z">
            <w:rPr>
              <w:rFonts w:ascii="Tahoma" w:hAnsi="Tahoma" w:cs="Tahoma"/>
              <w:i/>
              <w:sz w:val="21"/>
              <w:szCs w:val="21"/>
            </w:rPr>
          </w:rPrChange>
        </w:rPr>
        <w:t>,</w:t>
      </w:r>
      <w:r w:rsidR="00D419D6" w:rsidRPr="002C4FAF">
        <w:rPr>
          <w:rFonts w:ascii="Open Sans" w:hAnsi="Open Sans" w:cs="Open Sans"/>
          <w:i/>
          <w:sz w:val="21"/>
          <w:szCs w:val="21"/>
          <w:rPrChange w:id="2550" w:author="Francisco Timoni" w:date="2020-10-29T14:00:00Z">
            <w:rPr>
              <w:rFonts w:ascii="Tahoma" w:hAnsi="Tahoma" w:cs="Tahoma"/>
              <w:i/>
              <w:sz w:val="21"/>
              <w:szCs w:val="21"/>
            </w:rPr>
          </w:rPrChange>
        </w:rPr>
        <w:t xml:space="preserve"> </w:t>
      </w:r>
      <w:r w:rsidR="00CE4E0F" w:rsidRPr="002C4FAF">
        <w:rPr>
          <w:rFonts w:ascii="Open Sans" w:hAnsi="Open Sans" w:cs="Open Sans"/>
          <w:i/>
          <w:sz w:val="21"/>
          <w:szCs w:val="21"/>
          <w:rPrChange w:id="2551" w:author="Francisco Timoni" w:date="2020-10-29T14:00:00Z">
            <w:rPr>
              <w:rFonts w:ascii="Tahoma" w:hAnsi="Tahoma" w:cs="Tahoma"/>
              <w:i/>
              <w:sz w:val="21"/>
              <w:szCs w:val="21"/>
            </w:rPr>
          </w:rPrChange>
        </w:rPr>
        <w:t xml:space="preserve">em </w:t>
      </w:r>
      <w:del w:id="2552" w:author="Francisco Timoni" w:date="2020-10-26T12:23:00Z">
        <w:r w:rsidR="006D187F" w:rsidRPr="002C4FAF" w:rsidDel="00905933">
          <w:rPr>
            <w:rFonts w:ascii="Open Sans" w:hAnsi="Open Sans" w:cs="Open Sans"/>
            <w:i/>
            <w:sz w:val="21"/>
            <w:szCs w:val="21"/>
            <w:rPrChange w:id="2553" w:author="Francisco Timoni" w:date="2020-10-29T14:00:00Z">
              <w:rPr>
                <w:rFonts w:ascii="Tahoma" w:hAnsi="Tahoma" w:cs="Tahoma"/>
                <w:i/>
                <w:sz w:val="21"/>
                <w:szCs w:val="21"/>
              </w:rPr>
            </w:rPrChange>
          </w:rPr>
          <w:delText>[</w:delText>
        </w:r>
        <w:r w:rsidR="009D07EC" w:rsidRPr="002C4FAF" w:rsidDel="00905933">
          <w:rPr>
            <w:rFonts w:ascii="Open Sans" w:hAnsi="Open Sans" w:cs="Open Sans"/>
            <w:i/>
            <w:sz w:val="21"/>
            <w:szCs w:val="21"/>
            <w:rPrChange w:id="2554" w:author="Francisco Timoni" w:date="2020-10-29T14:00:00Z">
              <w:rPr>
                <w:rFonts w:ascii="Tahoma" w:hAnsi="Tahoma" w:cs="Tahoma"/>
                <w:i/>
                <w:sz w:val="21"/>
                <w:szCs w:val="21"/>
                <w:highlight w:val="yellow"/>
              </w:rPr>
            </w:rPrChange>
          </w:rPr>
          <w:delText>d</w:delText>
        </w:r>
        <w:r w:rsidR="00621747" w:rsidRPr="002C4FAF" w:rsidDel="00905933">
          <w:rPr>
            <w:rFonts w:ascii="Open Sans" w:hAnsi="Open Sans" w:cs="Open Sans"/>
            <w:i/>
            <w:sz w:val="21"/>
            <w:szCs w:val="21"/>
            <w:rPrChange w:id="2555" w:author="Francisco Timoni" w:date="2020-10-29T14:00:00Z">
              <w:rPr>
                <w:rFonts w:ascii="Tahoma" w:hAnsi="Tahoma" w:cs="Tahoma"/>
                <w:i/>
                <w:sz w:val="21"/>
                <w:szCs w:val="21"/>
                <w:highlight w:val="yellow"/>
              </w:rPr>
            </w:rPrChange>
          </w:rPr>
          <w:delText>i</w:delText>
        </w:r>
        <w:r w:rsidR="009D07EC" w:rsidRPr="002C4FAF" w:rsidDel="00905933">
          <w:rPr>
            <w:rFonts w:ascii="Open Sans" w:hAnsi="Open Sans" w:cs="Open Sans"/>
            <w:i/>
            <w:sz w:val="21"/>
            <w:szCs w:val="21"/>
            <w:rPrChange w:id="2556" w:author="Francisco Timoni" w:date="2020-10-29T14:00:00Z">
              <w:rPr>
                <w:rFonts w:ascii="Tahoma" w:hAnsi="Tahoma" w:cs="Tahoma"/>
                <w:i/>
                <w:sz w:val="21"/>
                <w:szCs w:val="21"/>
                <w:highlight w:val="yellow"/>
              </w:rPr>
            </w:rPrChange>
          </w:rPr>
          <w:delText>a</w:delText>
        </w:r>
        <w:r w:rsidR="006D187F" w:rsidRPr="002C4FAF" w:rsidDel="00905933">
          <w:rPr>
            <w:rFonts w:ascii="Open Sans" w:hAnsi="Open Sans" w:cs="Open Sans"/>
            <w:i/>
            <w:sz w:val="21"/>
            <w:szCs w:val="21"/>
            <w:rPrChange w:id="2557" w:author="Francisco Timoni" w:date="2020-10-29T14:00:00Z">
              <w:rPr>
                <w:rFonts w:ascii="Tahoma" w:hAnsi="Tahoma" w:cs="Tahoma"/>
                <w:i/>
                <w:sz w:val="21"/>
                <w:szCs w:val="21"/>
              </w:rPr>
            </w:rPrChange>
          </w:rPr>
          <w:delText>]</w:delText>
        </w:r>
      </w:del>
      <w:ins w:id="2558" w:author="Francisco Timoni" w:date="2020-10-29T10:56:00Z">
        <w:r w:rsidR="00E628A4" w:rsidRPr="002C4FAF">
          <w:rPr>
            <w:rFonts w:ascii="Open Sans" w:hAnsi="Open Sans" w:cs="Open Sans"/>
            <w:i/>
            <w:sz w:val="21"/>
            <w:szCs w:val="21"/>
            <w:rPrChange w:id="2559" w:author="Francisco Timoni" w:date="2020-10-29T14:00:00Z">
              <w:rPr>
                <w:rFonts w:ascii="Open Sans" w:hAnsi="Open Sans" w:cs="Open Sans"/>
                <w:i/>
                <w:sz w:val="21"/>
                <w:szCs w:val="21"/>
              </w:rPr>
            </w:rPrChange>
          </w:rPr>
          <w:t>04</w:t>
        </w:r>
      </w:ins>
      <w:r w:rsidR="00621747" w:rsidRPr="002C4FAF">
        <w:rPr>
          <w:rFonts w:ascii="Open Sans" w:hAnsi="Open Sans" w:cs="Open Sans"/>
          <w:i/>
          <w:sz w:val="21"/>
          <w:szCs w:val="21"/>
          <w:rPrChange w:id="2560" w:author="Francisco Timoni" w:date="2020-10-29T14:00:00Z">
            <w:rPr>
              <w:rFonts w:ascii="Tahoma" w:hAnsi="Tahoma" w:cs="Tahoma"/>
              <w:i/>
              <w:sz w:val="21"/>
              <w:szCs w:val="21"/>
            </w:rPr>
          </w:rPrChange>
        </w:rPr>
        <w:t xml:space="preserve"> de </w:t>
      </w:r>
      <w:del w:id="2561" w:author="Francisco Timoni" w:date="2020-10-26T12:22:00Z">
        <w:r w:rsidR="0013743E" w:rsidRPr="002C4FAF" w:rsidDel="00905933">
          <w:rPr>
            <w:rFonts w:ascii="Open Sans" w:hAnsi="Open Sans" w:cs="Open Sans"/>
            <w:i/>
            <w:sz w:val="21"/>
            <w:szCs w:val="21"/>
            <w:rPrChange w:id="2562" w:author="Francisco Timoni" w:date="2020-10-29T14:00:00Z">
              <w:rPr>
                <w:rFonts w:ascii="Tahoma" w:hAnsi="Tahoma" w:cs="Tahoma"/>
                <w:i/>
                <w:sz w:val="21"/>
                <w:szCs w:val="21"/>
              </w:rPr>
            </w:rPrChange>
          </w:rPr>
          <w:delText>setembro</w:delText>
        </w:r>
        <w:r w:rsidR="003871B8" w:rsidRPr="002C4FAF" w:rsidDel="00905933">
          <w:rPr>
            <w:rFonts w:ascii="Open Sans" w:hAnsi="Open Sans" w:cs="Open Sans"/>
            <w:i/>
            <w:sz w:val="21"/>
            <w:szCs w:val="21"/>
            <w:rPrChange w:id="2563" w:author="Francisco Timoni" w:date="2020-10-29T14:00:00Z">
              <w:rPr>
                <w:rFonts w:ascii="Tahoma" w:hAnsi="Tahoma" w:cs="Tahoma"/>
                <w:i/>
                <w:sz w:val="21"/>
                <w:szCs w:val="21"/>
              </w:rPr>
            </w:rPrChange>
          </w:rPr>
          <w:delText xml:space="preserve"> </w:delText>
        </w:r>
      </w:del>
      <w:ins w:id="2564" w:author="Francisco Timoni" w:date="2020-10-29T10:57:00Z">
        <w:r w:rsidR="00E628A4" w:rsidRPr="002C4FAF">
          <w:rPr>
            <w:rFonts w:ascii="Open Sans" w:hAnsi="Open Sans" w:cs="Open Sans"/>
            <w:i/>
            <w:sz w:val="21"/>
            <w:szCs w:val="21"/>
            <w:rPrChange w:id="2565" w:author="Francisco Timoni" w:date="2020-10-29T14:00:00Z">
              <w:rPr>
                <w:rFonts w:ascii="Open Sans" w:hAnsi="Open Sans" w:cs="Open Sans"/>
                <w:i/>
                <w:sz w:val="21"/>
                <w:szCs w:val="21"/>
              </w:rPr>
            </w:rPrChange>
          </w:rPr>
          <w:t>novembro</w:t>
        </w:r>
      </w:ins>
      <w:ins w:id="2566" w:author="Francisco Timoni" w:date="2020-10-26T12:22:00Z">
        <w:r w:rsidR="00905933" w:rsidRPr="002C4FAF">
          <w:rPr>
            <w:rFonts w:ascii="Open Sans" w:hAnsi="Open Sans" w:cs="Open Sans"/>
            <w:i/>
            <w:sz w:val="21"/>
            <w:szCs w:val="21"/>
            <w:rPrChange w:id="2567" w:author="Francisco Timoni" w:date="2020-10-29T14:00:00Z">
              <w:rPr>
                <w:rFonts w:ascii="Tahoma" w:hAnsi="Tahoma" w:cs="Tahoma"/>
                <w:i/>
                <w:sz w:val="21"/>
                <w:szCs w:val="21"/>
              </w:rPr>
            </w:rPrChange>
          </w:rPr>
          <w:t xml:space="preserve"> </w:t>
        </w:r>
      </w:ins>
      <w:r w:rsidR="00621747" w:rsidRPr="002C4FAF">
        <w:rPr>
          <w:rFonts w:ascii="Open Sans" w:hAnsi="Open Sans" w:cs="Open Sans"/>
          <w:i/>
          <w:sz w:val="21"/>
          <w:szCs w:val="21"/>
          <w:rPrChange w:id="2568" w:author="Francisco Timoni" w:date="2020-10-29T14:00:00Z">
            <w:rPr>
              <w:rFonts w:ascii="Tahoma" w:hAnsi="Tahoma" w:cs="Tahoma"/>
              <w:i/>
              <w:sz w:val="21"/>
              <w:szCs w:val="21"/>
            </w:rPr>
          </w:rPrChange>
        </w:rPr>
        <w:t>de 2020</w:t>
      </w:r>
      <w:r w:rsidR="00CE4E0F" w:rsidRPr="002C4FAF">
        <w:rPr>
          <w:rFonts w:ascii="Open Sans" w:hAnsi="Open Sans" w:cs="Open Sans"/>
          <w:i/>
          <w:sz w:val="21"/>
          <w:szCs w:val="21"/>
          <w:rPrChange w:id="2569" w:author="Francisco Timoni" w:date="2020-10-29T14:00:00Z">
            <w:rPr>
              <w:rFonts w:ascii="Tahoma" w:hAnsi="Tahoma" w:cs="Tahoma"/>
              <w:i/>
              <w:sz w:val="21"/>
              <w:szCs w:val="21"/>
            </w:rPr>
          </w:rPrChange>
        </w:rPr>
        <w:t>]</w:t>
      </w:r>
      <w:r w:rsidR="00CE4E0F" w:rsidRPr="002C4FAF" w:rsidDel="00CE4E0F">
        <w:rPr>
          <w:rFonts w:ascii="Open Sans" w:hAnsi="Open Sans" w:cs="Open Sans"/>
          <w:i/>
          <w:sz w:val="21"/>
          <w:szCs w:val="21"/>
          <w:rPrChange w:id="2570" w:author="Francisco Timoni" w:date="2020-10-29T14:00:00Z">
            <w:rPr>
              <w:rFonts w:ascii="Tahoma" w:hAnsi="Tahoma" w:cs="Tahoma"/>
              <w:i/>
              <w:sz w:val="21"/>
              <w:szCs w:val="21"/>
            </w:rPr>
          </w:rPrChange>
        </w:rPr>
        <w:t xml:space="preserve"> </w:t>
      </w:r>
    </w:p>
    <w:p w14:paraId="51422A6C" w14:textId="7BFD9AA2" w:rsidR="006134CA" w:rsidRPr="002C4FAF"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Change w:id="2571" w:author="Francisco Timoni" w:date="2020-10-29T14:00:00Z">
            <w:rPr>
              <w:rFonts w:ascii="Tahoma" w:hAnsi="Tahoma" w:cs="Tahoma"/>
              <w:sz w:val="21"/>
              <w:szCs w:val="21"/>
            </w:rPr>
          </w:rPrChange>
        </w:rPr>
      </w:pPr>
    </w:p>
    <w:p w14:paraId="06C210F7" w14:textId="77777777" w:rsidR="00934CB7" w:rsidRPr="002C4FAF" w:rsidRDefault="00934CB7" w:rsidP="00063CD8">
      <w:pPr>
        <w:pStyle w:val="Corpodetexto"/>
        <w:widowControl w:val="0"/>
        <w:tabs>
          <w:tab w:val="left" w:pos="8647"/>
        </w:tabs>
        <w:spacing w:line="300" w:lineRule="exact"/>
        <w:jc w:val="center"/>
        <w:rPr>
          <w:rFonts w:ascii="Open Sans" w:hAnsi="Open Sans" w:cs="Open Sans"/>
          <w:b/>
          <w:sz w:val="21"/>
          <w:szCs w:val="21"/>
          <w:rPrChange w:id="2572" w:author="Francisco Timoni" w:date="2020-10-29T14:00:00Z">
            <w:rPr>
              <w:rFonts w:cs="Tahoma"/>
              <w:b/>
              <w:sz w:val="21"/>
              <w:szCs w:val="21"/>
            </w:rPr>
          </w:rPrChange>
        </w:rPr>
      </w:pPr>
      <w:r w:rsidRPr="002C4FAF">
        <w:rPr>
          <w:rFonts w:ascii="Open Sans" w:hAnsi="Open Sans" w:cs="Open Sans"/>
          <w:b/>
          <w:sz w:val="21"/>
          <w:szCs w:val="21"/>
          <w:rPrChange w:id="2573" w:author="Francisco Timoni" w:date="2020-10-29T14:00:00Z">
            <w:rPr>
              <w:rFonts w:cs="Tahoma"/>
              <w:b/>
              <w:sz w:val="21"/>
              <w:szCs w:val="21"/>
            </w:rPr>
          </w:rPrChange>
        </w:rPr>
        <w:t>FORTE SECURITIZADORA S.A.</w:t>
      </w:r>
    </w:p>
    <w:p w14:paraId="5CF934C7" w14:textId="2803EC9E" w:rsidR="00934CB7" w:rsidRPr="002C4FAF" w:rsidRDefault="00934CB7" w:rsidP="00063CD8">
      <w:pPr>
        <w:pStyle w:val="Corpodetexto"/>
        <w:widowControl w:val="0"/>
        <w:tabs>
          <w:tab w:val="left" w:pos="8647"/>
        </w:tabs>
        <w:spacing w:line="300" w:lineRule="exact"/>
        <w:jc w:val="center"/>
        <w:rPr>
          <w:rFonts w:ascii="Open Sans" w:hAnsi="Open Sans" w:cs="Open Sans"/>
          <w:sz w:val="21"/>
          <w:szCs w:val="21"/>
          <w:rPrChange w:id="2574" w:author="Francisco Timoni" w:date="2020-10-29T14:00:00Z">
            <w:rPr>
              <w:rFonts w:cs="Tahoma"/>
              <w:sz w:val="21"/>
              <w:szCs w:val="21"/>
            </w:rPr>
          </w:rPrChange>
        </w:rPr>
      </w:pPr>
      <w:r w:rsidRPr="002C4FAF">
        <w:rPr>
          <w:rFonts w:ascii="Open Sans" w:hAnsi="Open Sans" w:cs="Open Sans"/>
          <w:i/>
          <w:sz w:val="21"/>
          <w:szCs w:val="21"/>
          <w:rPrChange w:id="2575" w:author="Francisco Timoni" w:date="2020-10-29T14:00:00Z">
            <w:rPr>
              <w:rFonts w:cs="Tahoma"/>
              <w:i/>
              <w:sz w:val="21"/>
              <w:szCs w:val="21"/>
            </w:rPr>
          </w:rPrChange>
        </w:rPr>
        <w:t>Fiduciária</w:t>
      </w:r>
    </w:p>
    <w:p w14:paraId="5F6A996C" w14:textId="77777777" w:rsidR="00934CB7" w:rsidRPr="002C4FAF" w:rsidRDefault="00934CB7" w:rsidP="00063CD8">
      <w:pPr>
        <w:pStyle w:val="Corpodetexto"/>
        <w:widowControl w:val="0"/>
        <w:tabs>
          <w:tab w:val="left" w:pos="8647"/>
        </w:tabs>
        <w:spacing w:line="300" w:lineRule="exact"/>
        <w:jc w:val="center"/>
        <w:rPr>
          <w:rFonts w:ascii="Open Sans" w:hAnsi="Open Sans" w:cs="Open Sans"/>
          <w:sz w:val="21"/>
          <w:szCs w:val="21"/>
          <w:rPrChange w:id="2576" w:author="Francisco Timoni" w:date="2020-10-29T14:0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2C4FAF" w14:paraId="2A10AE97" w14:textId="77777777" w:rsidTr="00C30C88">
        <w:trPr>
          <w:jc w:val="center"/>
        </w:trPr>
        <w:tc>
          <w:tcPr>
            <w:tcW w:w="4248" w:type="dxa"/>
            <w:tcBorders>
              <w:top w:val="single" w:sz="4" w:space="0" w:color="auto"/>
            </w:tcBorders>
          </w:tcPr>
          <w:p w14:paraId="178CA9FD" w14:textId="77777777" w:rsidR="00934CB7" w:rsidRPr="002C4FAF" w:rsidRDefault="00934CB7" w:rsidP="00063CD8">
            <w:pPr>
              <w:widowControl w:val="0"/>
              <w:spacing w:line="300" w:lineRule="exact"/>
              <w:jc w:val="both"/>
              <w:rPr>
                <w:rFonts w:ascii="Open Sans" w:hAnsi="Open Sans" w:cs="Open Sans"/>
                <w:sz w:val="21"/>
                <w:szCs w:val="21"/>
                <w:rPrChange w:id="2577" w:author="Francisco Timoni" w:date="2020-10-29T14:00:00Z">
                  <w:rPr>
                    <w:rFonts w:ascii="Tahoma" w:hAnsi="Tahoma" w:cs="Tahoma"/>
                    <w:sz w:val="21"/>
                    <w:szCs w:val="21"/>
                  </w:rPr>
                </w:rPrChange>
              </w:rPr>
            </w:pPr>
            <w:r w:rsidRPr="002C4FAF">
              <w:rPr>
                <w:rFonts w:ascii="Open Sans" w:hAnsi="Open Sans" w:cs="Open Sans"/>
                <w:sz w:val="21"/>
                <w:szCs w:val="21"/>
                <w:rPrChange w:id="2578" w:author="Francisco Timoni" w:date="2020-10-29T14:00:00Z">
                  <w:rPr>
                    <w:rFonts w:ascii="Tahoma" w:hAnsi="Tahoma" w:cs="Tahoma"/>
                    <w:sz w:val="21"/>
                    <w:szCs w:val="21"/>
                  </w:rPr>
                </w:rPrChange>
              </w:rPr>
              <w:t>Nome:</w:t>
            </w:r>
          </w:p>
          <w:p w14:paraId="0A621C04" w14:textId="77777777" w:rsidR="00934CB7" w:rsidRPr="002C4FAF" w:rsidRDefault="00934CB7" w:rsidP="00063CD8">
            <w:pPr>
              <w:widowControl w:val="0"/>
              <w:spacing w:line="300" w:lineRule="exact"/>
              <w:jc w:val="both"/>
              <w:rPr>
                <w:rFonts w:ascii="Open Sans" w:hAnsi="Open Sans" w:cs="Open Sans"/>
                <w:sz w:val="21"/>
                <w:szCs w:val="21"/>
                <w:rPrChange w:id="2579" w:author="Francisco Timoni" w:date="2020-10-29T14:00:00Z">
                  <w:rPr>
                    <w:rFonts w:ascii="Tahoma" w:hAnsi="Tahoma" w:cs="Tahoma"/>
                    <w:sz w:val="21"/>
                    <w:szCs w:val="21"/>
                  </w:rPr>
                </w:rPrChange>
              </w:rPr>
            </w:pPr>
            <w:r w:rsidRPr="002C4FAF">
              <w:rPr>
                <w:rFonts w:ascii="Open Sans" w:hAnsi="Open Sans" w:cs="Open Sans"/>
                <w:sz w:val="21"/>
                <w:szCs w:val="21"/>
                <w:rPrChange w:id="2580" w:author="Francisco Timoni" w:date="2020-10-29T14:00:00Z">
                  <w:rPr>
                    <w:rFonts w:ascii="Tahoma" w:hAnsi="Tahoma" w:cs="Tahoma"/>
                    <w:sz w:val="21"/>
                    <w:szCs w:val="21"/>
                  </w:rPr>
                </w:rPrChange>
              </w:rPr>
              <w:t>Cargo:</w:t>
            </w:r>
          </w:p>
        </w:tc>
        <w:tc>
          <w:tcPr>
            <w:tcW w:w="900" w:type="dxa"/>
          </w:tcPr>
          <w:p w14:paraId="70D97568" w14:textId="77777777" w:rsidR="00934CB7" w:rsidRPr="002C4FAF" w:rsidRDefault="00934CB7" w:rsidP="00063CD8">
            <w:pPr>
              <w:widowControl w:val="0"/>
              <w:spacing w:line="300" w:lineRule="exact"/>
              <w:jc w:val="both"/>
              <w:outlineLvl w:val="0"/>
              <w:rPr>
                <w:rFonts w:ascii="Open Sans" w:hAnsi="Open Sans" w:cs="Open Sans"/>
                <w:sz w:val="21"/>
                <w:szCs w:val="21"/>
                <w:rPrChange w:id="2581" w:author="Francisco Timoni" w:date="2020-10-29T14:00:00Z">
                  <w:rPr>
                    <w:rFonts w:ascii="Tahoma" w:hAnsi="Tahoma" w:cs="Tahoma"/>
                    <w:sz w:val="21"/>
                    <w:szCs w:val="21"/>
                  </w:rPr>
                </w:rPrChange>
              </w:rPr>
            </w:pPr>
          </w:p>
        </w:tc>
        <w:tc>
          <w:tcPr>
            <w:tcW w:w="4115" w:type="dxa"/>
            <w:tcBorders>
              <w:top w:val="single" w:sz="4" w:space="0" w:color="auto"/>
            </w:tcBorders>
          </w:tcPr>
          <w:p w14:paraId="6179FA36" w14:textId="77777777" w:rsidR="00934CB7" w:rsidRPr="002C4FAF" w:rsidRDefault="00934CB7" w:rsidP="00063CD8">
            <w:pPr>
              <w:widowControl w:val="0"/>
              <w:spacing w:line="300" w:lineRule="exact"/>
              <w:jc w:val="both"/>
              <w:rPr>
                <w:rFonts w:ascii="Open Sans" w:hAnsi="Open Sans" w:cs="Open Sans"/>
                <w:sz w:val="21"/>
                <w:szCs w:val="21"/>
                <w:rPrChange w:id="2582" w:author="Francisco Timoni" w:date="2020-10-29T14:00:00Z">
                  <w:rPr>
                    <w:rFonts w:ascii="Tahoma" w:hAnsi="Tahoma" w:cs="Tahoma"/>
                    <w:sz w:val="21"/>
                    <w:szCs w:val="21"/>
                  </w:rPr>
                </w:rPrChange>
              </w:rPr>
            </w:pPr>
            <w:r w:rsidRPr="002C4FAF">
              <w:rPr>
                <w:rFonts w:ascii="Open Sans" w:hAnsi="Open Sans" w:cs="Open Sans"/>
                <w:sz w:val="21"/>
                <w:szCs w:val="21"/>
                <w:rPrChange w:id="2583" w:author="Francisco Timoni" w:date="2020-10-29T14:00:00Z">
                  <w:rPr>
                    <w:rFonts w:ascii="Tahoma" w:hAnsi="Tahoma" w:cs="Tahoma"/>
                    <w:sz w:val="21"/>
                    <w:szCs w:val="21"/>
                  </w:rPr>
                </w:rPrChange>
              </w:rPr>
              <w:t>Nome:</w:t>
            </w:r>
          </w:p>
          <w:p w14:paraId="1F80C4F5" w14:textId="77777777" w:rsidR="00934CB7" w:rsidRPr="002C4FAF" w:rsidRDefault="00934CB7" w:rsidP="00063CD8">
            <w:pPr>
              <w:widowControl w:val="0"/>
              <w:spacing w:line="300" w:lineRule="exact"/>
              <w:jc w:val="both"/>
              <w:rPr>
                <w:rFonts w:ascii="Open Sans" w:hAnsi="Open Sans" w:cs="Open Sans"/>
                <w:sz w:val="21"/>
                <w:szCs w:val="21"/>
                <w:rPrChange w:id="2584" w:author="Francisco Timoni" w:date="2020-10-29T14:00:00Z">
                  <w:rPr>
                    <w:rFonts w:ascii="Tahoma" w:hAnsi="Tahoma" w:cs="Tahoma"/>
                    <w:sz w:val="21"/>
                    <w:szCs w:val="21"/>
                  </w:rPr>
                </w:rPrChange>
              </w:rPr>
            </w:pPr>
            <w:r w:rsidRPr="002C4FAF">
              <w:rPr>
                <w:rFonts w:ascii="Open Sans" w:hAnsi="Open Sans" w:cs="Open Sans"/>
                <w:sz w:val="21"/>
                <w:szCs w:val="21"/>
                <w:rPrChange w:id="2585" w:author="Francisco Timoni" w:date="2020-10-29T14:00:00Z">
                  <w:rPr>
                    <w:rFonts w:ascii="Tahoma" w:hAnsi="Tahoma" w:cs="Tahoma"/>
                    <w:sz w:val="21"/>
                    <w:szCs w:val="21"/>
                  </w:rPr>
                </w:rPrChange>
              </w:rPr>
              <w:t>Cargo:</w:t>
            </w:r>
          </w:p>
        </w:tc>
      </w:tr>
    </w:tbl>
    <w:p w14:paraId="4CC8C799" w14:textId="4E402772" w:rsidR="00934CB7" w:rsidRPr="002C4FAF" w:rsidRDefault="00934CB7" w:rsidP="00063CD8">
      <w:pPr>
        <w:pStyle w:val="Corpodetexto"/>
        <w:widowControl w:val="0"/>
        <w:tabs>
          <w:tab w:val="left" w:pos="8647"/>
        </w:tabs>
        <w:spacing w:line="300" w:lineRule="exact"/>
        <w:jc w:val="center"/>
        <w:rPr>
          <w:rFonts w:ascii="Open Sans" w:hAnsi="Open Sans" w:cs="Open Sans"/>
          <w:sz w:val="21"/>
          <w:szCs w:val="21"/>
          <w:rPrChange w:id="2586" w:author="Francisco Timoni" w:date="2020-10-29T14:00:00Z">
            <w:rPr>
              <w:rFonts w:cs="Tahoma"/>
              <w:sz w:val="21"/>
              <w:szCs w:val="21"/>
            </w:rPr>
          </w:rPrChange>
        </w:rPr>
      </w:pPr>
    </w:p>
    <w:p w14:paraId="1C0CD942" w14:textId="4A0DE6AD" w:rsidR="00C10CC3" w:rsidRPr="002C4FAF" w:rsidRDefault="0083407A" w:rsidP="00063CD8">
      <w:pPr>
        <w:widowControl w:val="0"/>
        <w:spacing w:line="300" w:lineRule="exact"/>
        <w:jc w:val="center"/>
        <w:rPr>
          <w:rFonts w:ascii="Open Sans" w:hAnsi="Open Sans" w:cs="Open Sans"/>
          <w:b/>
          <w:sz w:val="21"/>
          <w:szCs w:val="21"/>
          <w:rPrChange w:id="2587" w:author="Francisco Timoni" w:date="2020-10-29T14:00:00Z">
            <w:rPr>
              <w:rFonts w:ascii="Tahoma" w:hAnsi="Tahoma" w:cs="Tahoma"/>
              <w:b/>
              <w:sz w:val="21"/>
              <w:szCs w:val="21"/>
              <w:highlight w:val="lightGray"/>
            </w:rPr>
          </w:rPrChange>
        </w:rPr>
      </w:pPr>
      <w:r w:rsidRPr="002C4FAF">
        <w:rPr>
          <w:rFonts w:ascii="Open Sans" w:hAnsi="Open Sans" w:cs="Open Sans"/>
          <w:b/>
          <w:iCs/>
          <w:sz w:val="21"/>
          <w:szCs w:val="21"/>
          <w:rPrChange w:id="2588" w:author="Francisco Timoni" w:date="2020-10-29T14:00:00Z">
            <w:rPr>
              <w:rFonts w:ascii="Tahoma" w:hAnsi="Tahoma" w:cs="Tahoma"/>
              <w:b/>
              <w:iCs/>
              <w:sz w:val="21"/>
              <w:szCs w:val="21"/>
              <w:highlight w:val="lightGray"/>
            </w:rPr>
          </w:rPrChange>
        </w:rPr>
        <w:t>ALTA ITÁLIA EMPREENDIMENTOS IMOBILIÁRIOS SPE LTDA.</w:t>
      </w:r>
    </w:p>
    <w:p w14:paraId="7BC86142" w14:textId="6848A576" w:rsidR="00CE4E0F" w:rsidRPr="002C4FAF" w:rsidRDefault="00CE4E0F" w:rsidP="00063CD8">
      <w:pPr>
        <w:pStyle w:val="Corpodetexto"/>
        <w:widowControl w:val="0"/>
        <w:tabs>
          <w:tab w:val="left" w:pos="8647"/>
        </w:tabs>
        <w:spacing w:line="300" w:lineRule="exact"/>
        <w:jc w:val="center"/>
        <w:rPr>
          <w:rFonts w:ascii="Open Sans" w:hAnsi="Open Sans" w:cs="Open Sans"/>
          <w:sz w:val="21"/>
          <w:szCs w:val="21"/>
          <w:rPrChange w:id="2589" w:author="Francisco Timoni" w:date="2020-10-29T14:00:00Z">
            <w:rPr>
              <w:rFonts w:cs="Tahoma"/>
              <w:sz w:val="21"/>
              <w:szCs w:val="21"/>
            </w:rPr>
          </w:rPrChange>
        </w:rPr>
      </w:pPr>
      <w:r w:rsidRPr="002C4FAF">
        <w:rPr>
          <w:rFonts w:ascii="Open Sans" w:hAnsi="Open Sans" w:cs="Open Sans"/>
          <w:i/>
          <w:sz w:val="21"/>
          <w:szCs w:val="21"/>
          <w:rPrChange w:id="2590" w:author="Francisco Timoni" w:date="2020-10-29T14:00:00Z">
            <w:rPr>
              <w:rFonts w:cs="Tahoma"/>
              <w:i/>
              <w:sz w:val="21"/>
              <w:szCs w:val="21"/>
            </w:rPr>
          </w:rPrChange>
        </w:rPr>
        <w:t>Sociedade</w:t>
      </w:r>
    </w:p>
    <w:p w14:paraId="5C082BA3" w14:textId="77777777" w:rsidR="007A68BA" w:rsidRPr="002C4FAF" w:rsidRDefault="007A68BA" w:rsidP="00063CD8">
      <w:pPr>
        <w:pStyle w:val="Corpodetexto"/>
        <w:widowControl w:val="0"/>
        <w:tabs>
          <w:tab w:val="left" w:pos="8647"/>
        </w:tabs>
        <w:spacing w:line="300" w:lineRule="exact"/>
        <w:jc w:val="center"/>
        <w:rPr>
          <w:rFonts w:ascii="Open Sans" w:hAnsi="Open Sans" w:cs="Open Sans"/>
          <w:sz w:val="21"/>
          <w:szCs w:val="21"/>
          <w:rPrChange w:id="2591" w:author="Francisco Timoni" w:date="2020-10-29T14:0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7A68BA" w:rsidRPr="002C4FAF" w14:paraId="1156006C" w14:textId="77777777" w:rsidTr="00C30C88">
        <w:trPr>
          <w:jc w:val="center"/>
        </w:trPr>
        <w:tc>
          <w:tcPr>
            <w:tcW w:w="4248" w:type="dxa"/>
            <w:tcBorders>
              <w:top w:val="single" w:sz="4" w:space="0" w:color="auto"/>
            </w:tcBorders>
          </w:tcPr>
          <w:p w14:paraId="68D91303" w14:textId="77777777" w:rsidR="007A68BA" w:rsidRPr="002C4FAF" w:rsidRDefault="007A68BA" w:rsidP="00063CD8">
            <w:pPr>
              <w:widowControl w:val="0"/>
              <w:spacing w:line="300" w:lineRule="exact"/>
              <w:jc w:val="both"/>
              <w:rPr>
                <w:rFonts w:ascii="Open Sans" w:hAnsi="Open Sans" w:cs="Open Sans"/>
                <w:sz w:val="21"/>
                <w:szCs w:val="21"/>
                <w:rPrChange w:id="2592" w:author="Francisco Timoni" w:date="2020-10-29T14:00:00Z">
                  <w:rPr>
                    <w:rFonts w:ascii="Tahoma" w:hAnsi="Tahoma" w:cs="Tahoma"/>
                    <w:sz w:val="21"/>
                    <w:szCs w:val="21"/>
                  </w:rPr>
                </w:rPrChange>
              </w:rPr>
            </w:pPr>
            <w:r w:rsidRPr="002C4FAF">
              <w:rPr>
                <w:rFonts w:ascii="Open Sans" w:hAnsi="Open Sans" w:cs="Open Sans"/>
                <w:sz w:val="21"/>
                <w:szCs w:val="21"/>
                <w:rPrChange w:id="2593" w:author="Francisco Timoni" w:date="2020-10-29T14:00:00Z">
                  <w:rPr>
                    <w:rFonts w:ascii="Tahoma" w:hAnsi="Tahoma" w:cs="Tahoma"/>
                    <w:sz w:val="21"/>
                    <w:szCs w:val="21"/>
                  </w:rPr>
                </w:rPrChange>
              </w:rPr>
              <w:t>Nome:</w:t>
            </w:r>
          </w:p>
          <w:p w14:paraId="6ABB3773" w14:textId="77777777" w:rsidR="007A68BA" w:rsidRPr="002C4FAF" w:rsidRDefault="007A68BA" w:rsidP="00063CD8">
            <w:pPr>
              <w:widowControl w:val="0"/>
              <w:spacing w:line="300" w:lineRule="exact"/>
              <w:jc w:val="both"/>
              <w:rPr>
                <w:rFonts w:ascii="Open Sans" w:hAnsi="Open Sans" w:cs="Open Sans"/>
                <w:sz w:val="21"/>
                <w:szCs w:val="21"/>
                <w:rPrChange w:id="2594" w:author="Francisco Timoni" w:date="2020-10-29T14:00:00Z">
                  <w:rPr>
                    <w:rFonts w:ascii="Tahoma" w:hAnsi="Tahoma" w:cs="Tahoma"/>
                    <w:sz w:val="21"/>
                    <w:szCs w:val="21"/>
                  </w:rPr>
                </w:rPrChange>
              </w:rPr>
            </w:pPr>
            <w:r w:rsidRPr="002C4FAF">
              <w:rPr>
                <w:rFonts w:ascii="Open Sans" w:hAnsi="Open Sans" w:cs="Open Sans"/>
                <w:sz w:val="21"/>
                <w:szCs w:val="21"/>
                <w:rPrChange w:id="2595" w:author="Francisco Timoni" w:date="2020-10-29T14:00:00Z">
                  <w:rPr>
                    <w:rFonts w:ascii="Tahoma" w:hAnsi="Tahoma" w:cs="Tahoma"/>
                    <w:sz w:val="21"/>
                    <w:szCs w:val="21"/>
                  </w:rPr>
                </w:rPrChange>
              </w:rPr>
              <w:t>Cargo:</w:t>
            </w:r>
          </w:p>
        </w:tc>
        <w:tc>
          <w:tcPr>
            <w:tcW w:w="900" w:type="dxa"/>
          </w:tcPr>
          <w:p w14:paraId="2B4B1D0E" w14:textId="77777777" w:rsidR="007A68BA" w:rsidRPr="002C4FAF" w:rsidRDefault="007A68BA" w:rsidP="00063CD8">
            <w:pPr>
              <w:widowControl w:val="0"/>
              <w:spacing w:line="300" w:lineRule="exact"/>
              <w:jc w:val="both"/>
              <w:outlineLvl w:val="0"/>
              <w:rPr>
                <w:rFonts w:ascii="Open Sans" w:hAnsi="Open Sans" w:cs="Open Sans"/>
                <w:sz w:val="21"/>
                <w:szCs w:val="21"/>
                <w:rPrChange w:id="2596" w:author="Francisco Timoni" w:date="2020-10-29T14:00:00Z">
                  <w:rPr>
                    <w:rFonts w:ascii="Tahoma" w:hAnsi="Tahoma" w:cs="Tahoma"/>
                    <w:sz w:val="21"/>
                    <w:szCs w:val="21"/>
                  </w:rPr>
                </w:rPrChange>
              </w:rPr>
            </w:pPr>
          </w:p>
        </w:tc>
        <w:tc>
          <w:tcPr>
            <w:tcW w:w="4115" w:type="dxa"/>
            <w:tcBorders>
              <w:top w:val="single" w:sz="4" w:space="0" w:color="auto"/>
            </w:tcBorders>
          </w:tcPr>
          <w:p w14:paraId="7BA67999" w14:textId="77777777" w:rsidR="007A68BA" w:rsidRPr="002C4FAF" w:rsidRDefault="007A68BA" w:rsidP="00063CD8">
            <w:pPr>
              <w:widowControl w:val="0"/>
              <w:spacing w:line="300" w:lineRule="exact"/>
              <w:jc w:val="both"/>
              <w:rPr>
                <w:rFonts w:ascii="Open Sans" w:hAnsi="Open Sans" w:cs="Open Sans"/>
                <w:sz w:val="21"/>
                <w:szCs w:val="21"/>
                <w:rPrChange w:id="2597" w:author="Francisco Timoni" w:date="2020-10-29T14:00:00Z">
                  <w:rPr>
                    <w:rFonts w:ascii="Tahoma" w:hAnsi="Tahoma" w:cs="Tahoma"/>
                    <w:sz w:val="21"/>
                    <w:szCs w:val="21"/>
                  </w:rPr>
                </w:rPrChange>
              </w:rPr>
            </w:pPr>
            <w:r w:rsidRPr="002C4FAF">
              <w:rPr>
                <w:rFonts w:ascii="Open Sans" w:hAnsi="Open Sans" w:cs="Open Sans"/>
                <w:sz w:val="21"/>
                <w:szCs w:val="21"/>
                <w:rPrChange w:id="2598" w:author="Francisco Timoni" w:date="2020-10-29T14:00:00Z">
                  <w:rPr>
                    <w:rFonts w:ascii="Tahoma" w:hAnsi="Tahoma" w:cs="Tahoma"/>
                    <w:sz w:val="21"/>
                    <w:szCs w:val="21"/>
                  </w:rPr>
                </w:rPrChange>
              </w:rPr>
              <w:t>Nome:</w:t>
            </w:r>
          </w:p>
          <w:p w14:paraId="3C93E8C7" w14:textId="77777777" w:rsidR="007A68BA" w:rsidRPr="002C4FAF" w:rsidRDefault="007A68BA" w:rsidP="00063CD8">
            <w:pPr>
              <w:widowControl w:val="0"/>
              <w:spacing w:line="300" w:lineRule="exact"/>
              <w:jc w:val="both"/>
              <w:rPr>
                <w:rFonts w:ascii="Open Sans" w:hAnsi="Open Sans" w:cs="Open Sans"/>
                <w:sz w:val="21"/>
                <w:szCs w:val="21"/>
                <w:rPrChange w:id="2599" w:author="Francisco Timoni" w:date="2020-10-29T14:00:00Z">
                  <w:rPr>
                    <w:rFonts w:ascii="Tahoma" w:hAnsi="Tahoma" w:cs="Tahoma"/>
                    <w:sz w:val="21"/>
                    <w:szCs w:val="21"/>
                  </w:rPr>
                </w:rPrChange>
              </w:rPr>
            </w:pPr>
            <w:r w:rsidRPr="002C4FAF">
              <w:rPr>
                <w:rFonts w:ascii="Open Sans" w:hAnsi="Open Sans" w:cs="Open Sans"/>
                <w:sz w:val="21"/>
                <w:szCs w:val="21"/>
                <w:rPrChange w:id="2600" w:author="Francisco Timoni" w:date="2020-10-29T14:00:00Z">
                  <w:rPr>
                    <w:rFonts w:ascii="Tahoma" w:hAnsi="Tahoma" w:cs="Tahoma"/>
                    <w:sz w:val="21"/>
                    <w:szCs w:val="21"/>
                  </w:rPr>
                </w:rPrChange>
              </w:rPr>
              <w:t>Cargo:</w:t>
            </w:r>
          </w:p>
        </w:tc>
      </w:tr>
    </w:tbl>
    <w:p w14:paraId="1DEFF91B" w14:textId="48A03A6A" w:rsidR="00CE4E0F" w:rsidRPr="002C4FAF" w:rsidRDefault="00CE4E0F" w:rsidP="00063CD8">
      <w:pPr>
        <w:widowControl w:val="0"/>
        <w:autoSpaceDE w:val="0"/>
        <w:autoSpaceDN w:val="0"/>
        <w:adjustRightInd w:val="0"/>
        <w:spacing w:line="300" w:lineRule="exact"/>
        <w:rPr>
          <w:rFonts w:ascii="Open Sans" w:hAnsi="Open Sans" w:cs="Open Sans"/>
          <w:sz w:val="21"/>
          <w:szCs w:val="21"/>
          <w:rPrChange w:id="2601" w:author="Francisco Timoni" w:date="2020-10-29T14:00:00Z">
            <w:rPr>
              <w:rFonts w:ascii="Tahoma" w:hAnsi="Tahoma" w:cs="Tahoma"/>
              <w:sz w:val="21"/>
              <w:szCs w:val="21"/>
            </w:rPr>
          </w:rPrChange>
        </w:rPr>
      </w:pPr>
    </w:p>
    <w:p w14:paraId="58244CE1"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602" w:author="Francisco Timoni" w:date="2020-10-29T14:00:00Z">
            <w:rPr>
              <w:rFonts w:cs="Tahoma"/>
              <w:b/>
              <w:i/>
              <w:iCs/>
              <w:sz w:val="21"/>
              <w:szCs w:val="21"/>
              <w:highlight w:val="lightGray"/>
            </w:rPr>
          </w:rPrChange>
        </w:rPr>
      </w:pPr>
      <w:bookmarkStart w:id="2603" w:name="_Hlk495264750"/>
      <w:r w:rsidRPr="002C4FAF">
        <w:rPr>
          <w:rFonts w:ascii="Open Sans" w:hAnsi="Open Sans" w:cs="Open Sans"/>
          <w:b/>
          <w:iCs/>
          <w:sz w:val="21"/>
          <w:szCs w:val="21"/>
          <w:rPrChange w:id="2604" w:author="Francisco Timoni" w:date="2020-10-29T14:00:00Z">
            <w:rPr>
              <w:rFonts w:cs="Tahoma"/>
              <w:b/>
              <w:iCs/>
              <w:sz w:val="21"/>
              <w:szCs w:val="21"/>
              <w:highlight w:val="lightGray"/>
            </w:rPr>
          </w:rPrChange>
        </w:rPr>
        <w:t>CEMARA NEGÓCIOS IMOBILIÁRIOS LTDA.</w:t>
      </w:r>
    </w:p>
    <w:p w14:paraId="1C629395" w14:textId="11C74F7B"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605" w:author="Francisco Timoni" w:date="2020-10-29T14:00:00Z">
            <w:rPr>
              <w:rFonts w:cs="Tahoma"/>
              <w:b/>
              <w:i/>
              <w:sz w:val="21"/>
              <w:szCs w:val="21"/>
            </w:rPr>
          </w:rPrChange>
        </w:rPr>
      </w:pPr>
      <w:r w:rsidRPr="002C4FAF">
        <w:rPr>
          <w:rFonts w:ascii="Open Sans" w:hAnsi="Open Sans" w:cs="Open Sans"/>
          <w:sz w:val="21"/>
          <w:szCs w:val="21"/>
          <w:rPrChange w:id="2606" w:author="Francisco Timoni" w:date="2020-10-29T14:00:00Z">
            <w:rPr>
              <w:rFonts w:cs="Tahoma"/>
              <w:sz w:val="21"/>
              <w:szCs w:val="21"/>
            </w:rPr>
          </w:rPrChange>
        </w:rPr>
        <w:t>Fiduciante</w:t>
      </w:r>
    </w:p>
    <w:p w14:paraId="0CC47CEB"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607"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2C4FAF" w14:paraId="53E7E2A0" w14:textId="77777777" w:rsidTr="004F002D">
        <w:trPr>
          <w:jc w:val="center"/>
        </w:trPr>
        <w:tc>
          <w:tcPr>
            <w:tcW w:w="4248" w:type="dxa"/>
            <w:tcBorders>
              <w:top w:val="single" w:sz="4" w:space="0" w:color="auto"/>
            </w:tcBorders>
          </w:tcPr>
          <w:p w14:paraId="68F90947" w14:textId="77777777" w:rsidR="0083407A" w:rsidRPr="002C4FAF" w:rsidRDefault="0083407A" w:rsidP="004F002D">
            <w:pPr>
              <w:widowControl w:val="0"/>
              <w:spacing w:line="300" w:lineRule="exact"/>
              <w:jc w:val="both"/>
              <w:rPr>
                <w:rFonts w:ascii="Open Sans" w:hAnsi="Open Sans" w:cs="Open Sans"/>
                <w:sz w:val="21"/>
                <w:szCs w:val="21"/>
                <w:rPrChange w:id="2608" w:author="Francisco Timoni" w:date="2020-10-29T14:00:00Z">
                  <w:rPr>
                    <w:rFonts w:ascii="Tahoma" w:hAnsi="Tahoma" w:cs="Tahoma"/>
                    <w:sz w:val="21"/>
                    <w:szCs w:val="21"/>
                  </w:rPr>
                </w:rPrChange>
              </w:rPr>
            </w:pPr>
            <w:r w:rsidRPr="002C4FAF">
              <w:rPr>
                <w:rFonts w:ascii="Open Sans" w:hAnsi="Open Sans" w:cs="Open Sans"/>
                <w:sz w:val="21"/>
                <w:szCs w:val="21"/>
                <w:rPrChange w:id="2609" w:author="Francisco Timoni" w:date="2020-10-29T14:00:00Z">
                  <w:rPr>
                    <w:rFonts w:ascii="Tahoma" w:hAnsi="Tahoma" w:cs="Tahoma"/>
                    <w:sz w:val="21"/>
                    <w:szCs w:val="21"/>
                  </w:rPr>
                </w:rPrChange>
              </w:rPr>
              <w:t>Nome:</w:t>
            </w:r>
          </w:p>
          <w:p w14:paraId="34E5D4B1" w14:textId="77777777" w:rsidR="0083407A" w:rsidRPr="002C4FAF" w:rsidRDefault="0083407A" w:rsidP="004F002D">
            <w:pPr>
              <w:widowControl w:val="0"/>
              <w:spacing w:line="300" w:lineRule="exact"/>
              <w:jc w:val="both"/>
              <w:rPr>
                <w:rFonts w:ascii="Open Sans" w:hAnsi="Open Sans" w:cs="Open Sans"/>
                <w:sz w:val="21"/>
                <w:szCs w:val="21"/>
                <w:rPrChange w:id="2610" w:author="Francisco Timoni" w:date="2020-10-29T14:00:00Z">
                  <w:rPr>
                    <w:rFonts w:ascii="Tahoma" w:hAnsi="Tahoma" w:cs="Tahoma"/>
                    <w:sz w:val="21"/>
                    <w:szCs w:val="21"/>
                  </w:rPr>
                </w:rPrChange>
              </w:rPr>
            </w:pPr>
            <w:r w:rsidRPr="002C4FAF">
              <w:rPr>
                <w:rFonts w:ascii="Open Sans" w:hAnsi="Open Sans" w:cs="Open Sans"/>
                <w:sz w:val="21"/>
                <w:szCs w:val="21"/>
                <w:rPrChange w:id="2611" w:author="Francisco Timoni" w:date="2020-10-29T14:00:00Z">
                  <w:rPr>
                    <w:rFonts w:ascii="Tahoma" w:hAnsi="Tahoma" w:cs="Tahoma"/>
                    <w:sz w:val="21"/>
                    <w:szCs w:val="21"/>
                  </w:rPr>
                </w:rPrChange>
              </w:rPr>
              <w:t>Cargo:</w:t>
            </w:r>
          </w:p>
        </w:tc>
        <w:tc>
          <w:tcPr>
            <w:tcW w:w="900" w:type="dxa"/>
          </w:tcPr>
          <w:p w14:paraId="701D535A" w14:textId="77777777" w:rsidR="0083407A" w:rsidRPr="002C4FAF" w:rsidRDefault="0083407A" w:rsidP="004F002D">
            <w:pPr>
              <w:widowControl w:val="0"/>
              <w:spacing w:line="300" w:lineRule="exact"/>
              <w:jc w:val="both"/>
              <w:rPr>
                <w:rFonts w:ascii="Open Sans" w:hAnsi="Open Sans" w:cs="Open Sans"/>
                <w:sz w:val="21"/>
                <w:szCs w:val="21"/>
                <w:rPrChange w:id="2612" w:author="Francisco Timoni" w:date="2020-10-29T14:00:00Z">
                  <w:rPr>
                    <w:rFonts w:ascii="Tahoma" w:hAnsi="Tahoma" w:cs="Tahoma"/>
                    <w:sz w:val="21"/>
                    <w:szCs w:val="21"/>
                  </w:rPr>
                </w:rPrChange>
              </w:rPr>
            </w:pPr>
          </w:p>
        </w:tc>
        <w:tc>
          <w:tcPr>
            <w:tcW w:w="4115" w:type="dxa"/>
            <w:tcBorders>
              <w:top w:val="single" w:sz="4" w:space="0" w:color="auto"/>
            </w:tcBorders>
          </w:tcPr>
          <w:p w14:paraId="3013A7B8" w14:textId="77777777" w:rsidR="0083407A" w:rsidRPr="002C4FAF" w:rsidRDefault="0083407A" w:rsidP="004F002D">
            <w:pPr>
              <w:widowControl w:val="0"/>
              <w:spacing w:line="300" w:lineRule="exact"/>
              <w:jc w:val="both"/>
              <w:rPr>
                <w:rFonts w:ascii="Open Sans" w:hAnsi="Open Sans" w:cs="Open Sans"/>
                <w:sz w:val="21"/>
                <w:szCs w:val="21"/>
                <w:rPrChange w:id="2613" w:author="Francisco Timoni" w:date="2020-10-29T14:00:00Z">
                  <w:rPr>
                    <w:rFonts w:ascii="Tahoma" w:hAnsi="Tahoma" w:cs="Tahoma"/>
                    <w:sz w:val="21"/>
                    <w:szCs w:val="21"/>
                  </w:rPr>
                </w:rPrChange>
              </w:rPr>
            </w:pPr>
            <w:r w:rsidRPr="002C4FAF">
              <w:rPr>
                <w:rFonts w:ascii="Open Sans" w:hAnsi="Open Sans" w:cs="Open Sans"/>
                <w:sz w:val="21"/>
                <w:szCs w:val="21"/>
                <w:rPrChange w:id="2614" w:author="Francisco Timoni" w:date="2020-10-29T14:00:00Z">
                  <w:rPr>
                    <w:rFonts w:ascii="Tahoma" w:hAnsi="Tahoma" w:cs="Tahoma"/>
                    <w:sz w:val="21"/>
                    <w:szCs w:val="21"/>
                  </w:rPr>
                </w:rPrChange>
              </w:rPr>
              <w:t>Nome:</w:t>
            </w:r>
          </w:p>
          <w:p w14:paraId="7D1619C7" w14:textId="77777777" w:rsidR="0083407A" w:rsidRPr="002C4FAF" w:rsidRDefault="0083407A" w:rsidP="004F002D">
            <w:pPr>
              <w:widowControl w:val="0"/>
              <w:spacing w:line="300" w:lineRule="exact"/>
              <w:jc w:val="both"/>
              <w:rPr>
                <w:rFonts w:ascii="Open Sans" w:hAnsi="Open Sans" w:cs="Open Sans"/>
                <w:sz w:val="21"/>
                <w:szCs w:val="21"/>
                <w:rPrChange w:id="2615" w:author="Francisco Timoni" w:date="2020-10-29T14:00:00Z">
                  <w:rPr>
                    <w:rFonts w:ascii="Tahoma" w:hAnsi="Tahoma" w:cs="Tahoma"/>
                    <w:sz w:val="21"/>
                    <w:szCs w:val="21"/>
                  </w:rPr>
                </w:rPrChange>
              </w:rPr>
            </w:pPr>
            <w:r w:rsidRPr="002C4FAF">
              <w:rPr>
                <w:rFonts w:ascii="Open Sans" w:hAnsi="Open Sans" w:cs="Open Sans"/>
                <w:sz w:val="21"/>
                <w:szCs w:val="21"/>
                <w:rPrChange w:id="2616" w:author="Francisco Timoni" w:date="2020-10-29T14:00:00Z">
                  <w:rPr>
                    <w:rFonts w:ascii="Tahoma" w:hAnsi="Tahoma" w:cs="Tahoma"/>
                    <w:sz w:val="21"/>
                    <w:szCs w:val="21"/>
                  </w:rPr>
                </w:rPrChange>
              </w:rPr>
              <w:t>Cargo:</w:t>
            </w:r>
          </w:p>
        </w:tc>
      </w:tr>
    </w:tbl>
    <w:p w14:paraId="01EDED5E" w14:textId="77777777" w:rsidR="0083407A" w:rsidRPr="002C4FAF" w:rsidRDefault="0083407A" w:rsidP="0083407A">
      <w:pPr>
        <w:widowControl w:val="0"/>
        <w:autoSpaceDE w:val="0"/>
        <w:autoSpaceDN w:val="0"/>
        <w:adjustRightInd w:val="0"/>
        <w:spacing w:line="300" w:lineRule="exact"/>
        <w:jc w:val="center"/>
        <w:rPr>
          <w:rFonts w:ascii="Open Sans" w:hAnsi="Open Sans" w:cs="Open Sans"/>
          <w:sz w:val="21"/>
          <w:szCs w:val="21"/>
          <w:rPrChange w:id="2617" w:author="Francisco Timoni" w:date="2020-10-29T14:00:00Z">
            <w:rPr>
              <w:rFonts w:ascii="Tahoma" w:hAnsi="Tahoma" w:cs="Tahoma"/>
              <w:sz w:val="21"/>
              <w:szCs w:val="21"/>
            </w:rPr>
          </w:rPrChange>
        </w:rPr>
      </w:pPr>
    </w:p>
    <w:p w14:paraId="6E696FAF"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618" w:author="Francisco Timoni" w:date="2020-10-29T14:00:00Z">
            <w:rPr>
              <w:rFonts w:cs="Tahoma"/>
              <w:b/>
              <w:i/>
              <w:iCs/>
              <w:sz w:val="21"/>
              <w:szCs w:val="21"/>
              <w:highlight w:val="lightGray"/>
            </w:rPr>
          </w:rPrChange>
        </w:rPr>
      </w:pPr>
      <w:r w:rsidRPr="002C4FAF">
        <w:rPr>
          <w:rFonts w:ascii="Open Sans" w:hAnsi="Open Sans" w:cs="Open Sans"/>
          <w:b/>
          <w:iCs/>
          <w:sz w:val="21"/>
          <w:szCs w:val="21"/>
          <w:rPrChange w:id="2619" w:author="Francisco Timoni" w:date="2020-10-29T14:00:00Z">
            <w:rPr>
              <w:rFonts w:cs="Tahoma"/>
              <w:b/>
              <w:iCs/>
              <w:sz w:val="21"/>
              <w:szCs w:val="21"/>
              <w:highlight w:val="lightGray"/>
            </w:rPr>
          </w:rPrChange>
        </w:rPr>
        <w:t>SONDS PARTICIPAÇÕES SOCIETÁRIAS LTDA.</w:t>
      </w:r>
    </w:p>
    <w:p w14:paraId="1F1DB3C6" w14:textId="7551065B"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620" w:author="Francisco Timoni" w:date="2020-10-29T14:00:00Z">
            <w:rPr>
              <w:rFonts w:cs="Tahoma"/>
              <w:b/>
              <w:i/>
              <w:sz w:val="21"/>
              <w:szCs w:val="21"/>
            </w:rPr>
          </w:rPrChange>
        </w:rPr>
      </w:pPr>
      <w:r w:rsidRPr="002C4FAF">
        <w:rPr>
          <w:rFonts w:ascii="Open Sans" w:hAnsi="Open Sans" w:cs="Open Sans"/>
          <w:sz w:val="21"/>
          <w:szCs w:val="21"/>
          <w:rPrChange w:id="2621" w:author="Francisco Timoni" w:date="2020-10-29T14:00:00Z">
            <w:rPr>
              <w:rFonts w:cs="Tahoma"/>
              <w:sz w:val="21"/>
              <w:szCs w:val="21"/>
            </w:rPr>
          </w:rPrChange>
        </w:rPr>
        <w:t>Fiduciante</w:t>
      </w:r>
    </w:p>
    <w:p w14:paraId="51866BB9"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622"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2C4FAF" w14:paraId="0BF0D35F" w14:textId="77777777" w:rsidTr="004F002D">
        <w:trPr>
          <w:jc w:val="center"/>
        </w:trPr>
        <w:tc>
          <w:tcPr>
            <w:tcW w:w="4248" w:type="dxa"/>
            <w:tcBorders>
              <w:top w:val="single" w:sz="4" w:space="0" w:color="auto"/>
            </w:tcBorders>
          </w:tcPr>
          <w:p w14:paraId="2CDF8C46" w14:textId="77777777" w:rsidR="0083407A" w:rsidRPr="002C4FAF" w:rsidRDefault="0083407A" w:rsidP="004F002D">
            <w:pPr>
              <w:widowControl w:val="0"/>
              <w:spacing w:line="300" w:lineRule="exact"/>
              <w:jc w:val="both"/>
              <w:rPr>
                <w:rFonts w:ascii="Open Sans" w:hAnsi="Open Sans" w:cs="Open Sans"/>
                <w:sz w:val="21"/>
                <w:szCs w:val="21"/>
                <w:rPrChange w:id="2623" w:author="Francisco Timoni" w:date="2020-10-29T14:00:00Z">
                  <w:rPr>
                    <w:rFonts w:ascii="Tahoma" w:hAnsi="Tahoma" w:cs="Tahoma"/>
                    <w:sz w:val="21"/>
                    <w:szCs w:val="21"/>
                  </w:rPr>
                </w:rPrChange>
              </w:rPr>
            </w:pPr>
            <w:r w:rsidRPr="002C4FAF">
              <w:rPr>
                <w:rFonts w:ascii="Open Sans" w:hAnsi="Open Sans" w:cs="Open Sans"/>
                <w:sz w:val="21"/>
                <w:szCs w:val="21"/>
                <w:rPrChange w:id="2624" w:author="Francisco Timoni" w:date="2020-10-29T14:00:00Z">
                  <w:rPr>
                    <w:rFonts w:ascii="Tahoma" w:hAnsi="Tahoma" w:cs="Tahoma"/>
                    <w:sz w:val="21"/>
                    <w:szCs w:val="21"/>
                  </w:rPr>
                </w:rPrChange>
              </w:rPr>
              <w:t>Nome:</w:t>
            </w:r>
          </w:p>
          <w:p w14:paraId="17151AC5" w14:textId="77777777" w:rsidR="0083407A" w:rsidRPr="002C4FAF" w:rsidRDefault="0083407A" w:rsidP="004F002D">
            <w:pPr>
              <w:widowControl w:val="0"/>
              <w:spacing w:line="300" w:lineRule="exact"/>
              <w:jc w:val="both"/>
              <w:rPr>
                <w:rFonts w:ascii="Open Sans" w:hAnsi="Open Sans" w:cs="Open Sans"/>
                <w:sz w:val="21"/>
                <w:szCs w:val="21"/>
                <w:rPrChange w:id="2625" w:author="Francisco Timoni" w:date="2020-10-29T14:00:00Z">
                  <w:rPr>
                    <w:rFonts w:ascii="Tahoma" w:hAnsi="Tahoma" w:cs="Tahoma"/>
                    <w:sz w:val="21"/>
                    <w:szCs w:val="21"/>
                  </w:rPr>
                </w:rPrChange>
              </w:rPr>
            </w:pPr>
            <w:r w:rsidRPr="002C4FAF">
              <w:rPr>
                <w:rFonts w:ascii="Open Sans" w:hAnsi="Open Sans" w:cs="Open Sans"/>
                <w:sz w:val="21"/>
                <w:szCs w:val="21"/>
                <w:rPrChange w:id="2626" w:author="Francisco Timoni" w:date="2020-10-29T14:00:00Z">
                  <w:rPr>
                    <w:rFonts w:ascii="Tahoma" w:hAnsi="Tahoma" w:cs="Tahoma"/>
                    <w:sz w:val="21"/>
                    <w:szCs w:val="21"/>
                  </w:rPr>
                </w:rPrChange>
              </w:rPr>
              <w:t>Cargo:</w:t>
            </w:r>
          </w:p>
        </w:tc>
        <w:tc>
          <w:tcPr>
            <w:tcW w:w="900" w:type="dxa"/>
          </w:tcPr>
          <w:p w14:paraId="1FB0BA08" w14:textId="77777777" w:rsidR="0083407A" w:rsidRPr="002C4FAF" w:rsidRDefault="0083407A" w:rsidP="004F002D">
            <w:pPr>
              <w:widowControl w:val="0"/>
              <w:spacing w:line="300" w:lineRule="exact"/>
              <w:jc w:val="both"/>
              <w:rPr>
                <w:rFonts w:ascii="Open Sans" w:hAnsi="Open Sans" w:cs="Open Sans"/>
                <w:sz w:val="21"/>
                <w:szCs w:val="21"/>
                <w:rPrChange w:id="2627" w:author="Francisco Timoni" w:date="2020-10-29T14:00:00Z">
                  <w:rPr>
                    <w:rFonts w:ascii="Tahoma" w:hAnsi="Tahoma" w:cs="Tahoma"/>
                    <w:sz w:val="21"/>
                    <w:szCs w:val="21"/>
                  </w:rPr>
                </w:rPrChange>
              </w:rPr>
            </w:pPr>
          </w:p>
        </w:tc>
        <w:tc>
          <w:tcPr>
            <w:tcW w:w="4115" w:type="dxa"/>
            <w:tcBorders>
              <w:top w:val="single" w:sz="4" w:space="0" w:color="auto"/>
            </w:tcBorders>
          </w:tcPr>
          <w:p w14:paraId="59DD7CCD" w14:textId="77777777" w:rsidR="0083407A" w:rsidRPr="002C4FAF" w:rsidRDefault="0083407A" w:rsidP="004F002D">
            <w:pPr>
              <w:widowControl w:val="0"/>
              <w:spacing w:line="300" w:lineRule="exact"/>
              <w:jc w:val="both"/>
              <w:rPr>
                <w:rFonts w:ascii="Open Sans" w:hAnsi="Open Sans" w:cs="Open Sans"/>
                <w:sz w:val="21"/>
                <w:szCs w:val="21"/>
                <w:rPrChange w:id="2628" w:author="Francisco Timoni" w:date="2020-10-29T14:00:00Z">
                  <w:rPr>
                    <w:rFonts w:ascii="Tahoma" w:hAnsi="Tahoma" w:cs="Tahoma"/>
                    <w:sz w:val="21"/>
                    <w:szCs w:val="21"/>
                  </w:rPr>
                </w:rPrChange>
              </w:rPr>
            </w:pPr>
            <w:r w:rsidRPr="002C4FAF">
              <w:rPr>
                <w:rFonts w:ascii="Open Sans" w:hAnsi="Open Sans" w:cs="Open Sans"/>
                <w:sz w:val="21"/>
                <w:szCs w:val="21"/>
                <w:rPrChange w:id="2629" w:author="Francisco Timoni" w:date="2020-10-29T14:00:00Z">
                  <w:rPr>
                    <w:rFonts w:ascii="Tahoma" w:hAnsi="Tahoma" w:cs="Tahoma"/>
                    <w:sz w:val="21"/>
                    <w:szCs w:val="21"/>
                  </w:rPr>
                </w:rPrChange>
              </w:rPr>
              <w:t>Nome:</w:t>
            </w:r>
          </w:p>
          <w:p w14:paraId="2109B1A5" w14:textId="77777777" w:rsidR="0083407A" w:rsidRPr="002C4FAF" w:rsidRDefault="0083407A" w:rsidP="004F002D">
            <w:pPr>
              <w:widowControl w:val="0"/>
              <w:spacing w:line="300" w:lineRule="exact"/>
              <w:jc w:val="both"/>
              <w:rPr>
                <w:rFonts w:ascii="Open Sans" w:hAnsi="Open Sans" w:cs="Open Sans"/>
                <w:sz w:val="21"/>
                <w:szCs w:val="21"/>
                <w:rPrChange w:id="2630" w:author="Francisco Timoni" w:date="2020-10-29T14:00:00Z">
                  <w:rPr>
                    <w:rFonts w:ascii="Tahoma" w:hAnsi="Tahoma" w:cs="Tahoma"/>
                    <w:sz w:val="21"/>
                    <w:szCs w:val="21"/>
                  </w:rPr>
                </w:rPrChange>
              </w:rPr>
            </w:pPr>
            <w:r w:rsidRPr="002C4FAF">
              <w:rPr>
                <w:rFonts w:ascii="Open Sans" w:hAnsi="Open Sans" w:cs="Open Sans"/>
                <w:sz w:val="21"/>
                <w:szCs w:val="21"/>
                <w:rPrChange w:id="2631" w:author="Francisco Timoni" w:date="2020-10-29T14:00:00Z">
                  <w:rPr>
                    <w:rFonts w:ascii="Tahoma" w:hAnsi="Tahoma" w:cs="Tahoma"/>
                    <w:sz w:val="21"/>
                    <w:szCs w:val="21"/>
                  </w:rPr>
                </w:rPrChange>
              </w:rPr>
              <w:t>Cargo:</w:t>
            </w:r>
          </w:p>
        </w:tc>
      </w:tr>
    </w:tbl>
    <w:p w14:paraId="67FD329B" w14:textId="6650E05F" w:rsidR="000F1555" w:rsidRPr="002C4FAF" w:rsidRDefault="000F1555" w:rsidP="00063CD8">
      <w:pPr>
        <w:widowControl w:val="0"/>
        <w:spacing w:line="300" w:lineRule="exact"/>
        <w:jc w:val="center"/>
        <w:rPr>
          <w:rFonts w:ascii="Open Sans" w:hAnsi="Open Sans" w:cs="Open Sans"/>
          <w:sz w:val="21"/>
          <w:szCs w:val="21"/>
          <w:rPrChange w:id="2632" w:author="Francisco Timoni" w:date="2020-10-29T14:00:00Z">
            <w:rPr>
              <w:rFonts w:ascii="Tahoma" w:hAnsi="Tahoma" w:cs="Tahoma"/>
              <w:sz w:val="21"/>
              <w:szCs w:val="21"/>
            </w:rPr>
          </w:rPrChange>
        </w:rPr>
      </w:pPr>
    </w:p>
    <w:p w14:paraId="297EAE09"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633" w:author="Francisco Timoni" w:date="2020-10-29T14:00:00Z">
            <w:rPr>
              <w:rFonts w:cs="Tahoma"/>
              <w:b/>
              <w:i/>
              <w:iCs/>
              <w:sz w:val="21"/>
              <w:szCs w:val="21"/>
              <w:highlight w:val="lightGray"/>
            </w:rPr>
          </w:rPrChange>
        </w:rPr>
      </w:pPr>
      <w:r w:rsidRPr="002C4FAF">
        <w:rPr>
          <w:rFonts w:ascii="Open Sans" w:hAnsi="Open Sans" w:cs="Open Sans"/>
          <w:b/>
          <w:iCs/>
          <w:sz w:val="21"/>
          <w:szCs w:val="21"/>
          <w:rPrChange w:id="2634" w:author="Francisco Timoni" w:date="2020-10-29T14:00:00Z">
            <w:rPr>
              <w:rFonts w:cs="Tahoma"/>
              <w:b/>
              <w:iCs/>
              <w:sz w:val="21"/>
              <w:szCs w:val="21"/>
              <w:highlight w:val="lightGray"/>
            </w:rPr>
          </w:rPrChange>
        </w:rPr>
        <w:t>DS PARTICIPAÇÕES SOCIETÁRIAS LTDA.</w:t>
      </w:r>
    </w:p>
    <w:p w14:paraId="7BE74AD6" w14:textId="11841C67"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635" w:author="Francisco Timoni" w:date="2020-10-29T14:00:00Z">
            <w:rPr>
              <w:rFonts w:cs="Tahoma"/>
              <w:b/>
              <w:i/>
              <w:sz w:val="21"/>
              <w:szCs w:val="21"/>
            </w:rPr>
          </w:rPrChange>
        </w:rPr>
      </w:pPr>
      <w:r w:rsidRPr="002C4FAF">
        <w:rPr>
          <w:rFonts w:ascii="Open Sans" w:hAnsi="Open Sans" w:cs="Open Sans"/>
          <w:sz w:val="21"/>
          <w:szCs w:val="21"/>
          <w:rPrChange w:id="2636" w:author="Francisco Timoni" w:date="2020-10-29T14:00:00Z">
            <w:rPr>
              <w:rFonts w:cs="Tahoma"/>
              <w:sz w:val="21"/>
              <w:szCs w:val="21"/>
            </w:rPr>
          </w:rPrChange>
        </w:rPr>
        <w:t>Fiduciante</w:t>
      </w:r>
    </w:p>
    <w:p w14:paraId="732EDD17"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637" w:author="Francisco Timoni" w:date="2020-10-29T14:00:00Z">
            <w:rPr>
              <w:rFonts w:cs="Tahoma"/>
              <w:b/>
              <w:i/>
              <w:sz w:val="21"/>
              <w:szCs w:val="21"/>
            </w:rPr>
          </w:rPrChange>
        </w:rPr>
      </w:pPr>
    </w:p>
    <w:p w14:paraId="67E4A42E"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638"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2C4FAF" w14:paraId="55F49BED" w14:textId="77777777" w:rsidTr="004F002D">
        <w:trPr>
          <w:jc w:val="center"/>
        </w:trPr>
        <w:tc>
          <w:tcPr>
            <w:tcW w:w="4248" w:type="dxa"/>
            <w:tcBorders>
              <w:top w:val="single" w:sz="4" w:space="0" w:color="auto"/>
            </w:tcBorders>
          </w:tcPr>
          <w:p w14:paraId="497B570C" w14:textId="77777777" w:rsidR="0083407A" w:rsidRPr="002C4FAF" w:rsidRDefault="0083407A" w:rsidP="004F002D">
            <w:pPr>
              <w:widowControl w:val="0"/>
              <w:spacing w:line="300" w:lineRule="exact"/>
              <w:jc w:val="both"/>
              <w:rPr>
                <w:rFonts w:ascii="Open Sans" w:hAnsi="Open Sans" w:cs="Open Sans"/>
                <w:sz w:val="21"/>
                <w:szCs w:val="21"/>
                <w:rPrChange w:id="2639" w:author="Francisco Timoni" w:date="2020-10-29T14:00:00Z">
                  <w:rPr>
                    <w:rFonts w:ascii="Tahoma" w:hAnsi="Tahoma" w:cs="Tahoma"/>
                    <w:sz w:val="21"/>
                    <w:szCs w:val="21"/>
                  </w:rPr>
                </w:rPrChange>
              </w:rPr>
            </w:pPr>
            <w:r w:rsidRPr="002C4FAF">
              <w:rPr>
                <w:rFonts w:ascii="Open Sans" w:hAnsi="Open Sans" w:cs="Open Sans"/>
                <w:sz w:val="21"/>
                <w:szCs w:val="21"/>
                <w:rPrChange w:id="2640" w:author="Francisco Timoni" w:date="2020-10-29T14:00:00Z">
                  <w:rPr>
                    <w:rFonts w:ascii="Tahoma" w:hAnsi="Tahoma" w:cs="Tahoma"/>
                    <w:sz w:val="21"/>
                    <w:szCs w:val="21"/>
                  </w:rPr>
                </w:rPrChange>
              </w:rPr>
              <w:t>Nome:</w:t>
            </w:r>
          </w:p>
          <w:p w14:paraId="1BC73523" w14:textId="77777777" w:rsidR="0083407A" w:rsidRPr="002C4FAF" w:rsidRDefault="0083407A" w:rsidP="004F002D">
            <w:pPr>
              <w:widowControl w:val="0"/>
              <w:spacing w:line="300" w:lineRule="exact"/>
              <w:jc w:val="both"/>
              <w:rPr>
                <w:rFonts w:ascii="Open Sans" w:hAnsi="Open Sans" w:cs="Open Sans"/>
                <w:sz w:val="21"/>
                <w:szCs w:val="21"/>
                <w:rPrChange w:id="2641" w:author="Francisco Timoni" w:date="2020-10-29T14:00:00Z">
                  <w:rPr>
                    <w:rFonts w:ascii="Tahoma" w:hAnsi="Tahoma" w:cs="Tahoma"/>
                    <w:sz w:val="21"/>
                    <w:szCs w:val="21"/>
                  </w:rPr>
                </w:rPrChange>
              </w:rPr>
            </w:pPr>
            <w:r w:rsidRPr="002C4FAF">
              <w:rPr>
                <w:rFonts w:ascii="Open Sans" w:hAnsi="Open Sans" w:cs="Open Sans"/>
                <w:sz w:val="21"/>
                <w:szCs w:val="21"/>
                <w:rPrChange w:id="2642" w:author="Francisco Timoni" w:date="2020-10-29T14:00:00Z">
                  <w:rPr>
                    <w:rFonts w:ascii="Tahoma" w:hAnsi="Tahoma" w:cs="Tahoma"/>
                    <w:sz w:val="21"/>
                    <w:szCs w:val="21"/>
                  </w:rPr>
                </w:rPrChange>
              </w:rPr>
              <w:t>Cargo:</w:t>
            </w:r>
          </w:p>
        </w:tc>
        <w:tc>
          <w:tcPr>
            <w:tcW w:w="900" w:type="dxa"/>
          </w:tcPr>
          <w:p w14:paraId="444E4805" w14:textId="77777777" w:rsidR="0083407A" w:rsidRPr="002C4FAF" w:rsidRDefault="0083407A" w:rsidP="004F002D">
            <w:pPr>
              <w:widowControl w:val="0"/>
              <w:spacing w:line="300" w:lineRule="exact"/>
              <w:jc w:val="both"/>
              <w:rPr>
                <w:rFonts w:ascii="Open Sans" w:hAnsi="Open Sans" w:cs="Open Sans"/>
                <w:sz w:val="21"/>
                <w:szCs w:val="21"/>
                <w:rPrChange w:id="2643" w:author="Francisco Timoni" w:date="2020-10-29T14:00:00Z">
                  <w:rPr>
                    <w:rFonts w:ascii="Tahoma" w:hAnsi="Tahoma" w:cs="Tahoma"/>
                    <w:sz w:val="21"/>
                    <w:szCs w:val="21"/>
                  </w:rPr>
                </w:rPrChange>
              </w:rPr>
            </w:pPr>
          </w:p>
        </w:tc>
        <w:tc>
          <w:tcPr>
            <w:tcW w:w="4115" w:type="dxa"/>
            <w:tcBorders>
              <w:top w:val="single" w:sz="4" w:space="0" w:color="auto"/>
            </w:tcBorders>
          </w:tcPr>
          <w:p w14:paraId="0A2DCC86" w14:textId="77777777" w:rsidR="0083407A" w:rsidRPr="002C4FAF" w:rsidRDefault="0083407A" w:rsidP="004F002D">
            <w:pPr>
              <w:widowControl w:val="0"/>
              <w:spacing w:line="300" w:lineRule="exact"/>
              <w:jc w:val="both"/>
              <w:rPr>
                <w:rFonts w:ascii="Open Sans" w:hAnsi="Open Sans" w:cs="Open Sans"/>
                <w:sz w:val="21"/>
                <w:szCs w:val="21"/>
                <w:rPrChange w:id="2644" w:author="Francisco Timoni" w:date="2020-10-29T14:00:00Z">
                  <w:rPr>
                    <w:rFonts w:ascii="Tahoma" w:hAnsi="Tahoma" w:cs="Tahoma"/>
                    <w:sz w:val="21"/>
                    <w:szCs w:val="21"/>
                  </w:rPr>
                </w:rPrChange>
              </w:rPr>
            </w:pPr>
            <w:r w:rsidRPr="002C4FAF">
              <w:rPr>
                <w:rFonts w:ascii="Open Sans" w:hAnsi="Open Sans" w:cs="Open Sans"/>
                <w:sz w:val="21"/>
                <w:szCs w:val="21"/>
                <w:rPrChange w:id="2645" w:author="Francisco Timoni" w:date="2020-10-29T14:00:00Z">
                  <w:rPr>
                    <w:rFonts w:ascii="Tahoma" w:hAnsi="Tahoma" w:cs="Tahoma"/>
                    <w:sz w:val="21"/>
                    <w:szCs w:val="21"/>
                  </w:rPr>
                </w:rPrChange>
              </w:rPr>
              <w:t>Nome:</w:t>
            </w:r>
          </w:p>
          <w:p w14:paraId="1A0BE8F4" w14:textId="77777777" w:rsidR="0083407A" w:rsidRPr="002C4FAF" w:rsidRDefault="0083407A" w:rsidP="004F002D">
            <w:pPr>
              <w:widowControl w:val="0"/>
              <w:spacing w:line="300" w:lineRule="exact"/>
              <w:jc w:val="both"/>
              <w:rPr>
                <w:rFonts w:ascii="Open Sans" w:hAnsi="Open Sans" w:cs="Open Sans"/>
                <w:sz w:val="21"/>
                <w:szCs w:val="21"/>
                <w:rPrChange w:id="2646" w:author="Francisco Timoni" w:date="2020-10-29T14:00:00Z">
                  <w:rPr>
                    <w:rFonts w:ascii="Tahoma" w:hAnsi="Tahoma" w:cs="Tahoma"/>
                    <w:sz w:val="21"/>
                    <w:szCs w:val="21"/>
                  </w:rPr>
                </w:rPrChange>
              </w:rPr>
            </w:pPr>
            <w:r w:rsidRPr="002C4FAF">
              <w:rPr>
                <w:rFonts w:ascii="Open Sans" w:hAnsi="Open Sans" w:cs="Open Sans"/>
                <w:sz w:val="21"/>
                <w:szCs w:val="21"/>
                <w:rPrChange w:id="2647" w:author="Francisco Timoni" w:date="2020-10-29T14:00:00Z">
                  <w:rPr>
                    <w:rFonts w:ascii="Tahoma" w:hAnsi="Tahoma" w:cs="Tahoma"/>
                    <w:sz w:val="21"/>
                    <w:szCs w:val="21"/>
                  </w:rPr>
                </w:rPrChange>
              </w:rPr>
              <w:t>Cargo:</w:t>
            </w:r>
          </w:p>
        </w:tc>
      </w:tr>
    </w:tbl>
    <w:p w14:paraId="47BC9A77" w14:textId="77777777" w:rsidR="0083407A" w:rsidRPr="002C4FAF" w:rsidRDefault="0083407A" w:rsidP="00063CD8">
      <w:pPr>
        <w:widowControl w:val="0"/>
        <w:spacing w:line="300" w:lineRule="exact"/>
        <w:jc w:val="center"/>
        <w:rPr>
          <w:rFonts w:ascii="Open Sans" w:hAnsi="Open Sans" w:cs="Open Sans"/>
          <w:sz w:val="21"/>
          <w:szCs w:val="21"/>
          <w:rPrChange w:id="2648" w:author="Francisco Timoni" w:date="2020-10-29T14:00:00Z">
            <w:rPr>
              <w:rFonts w:ascii="Tahoma" w:hAnsi="Tahoma" w:cs="Tahoma"/>
              <w:sz w:val="21"/>
              <w:szCs w:val="21"/>
            </w:rPr>
          </w:rPrChange>
        </w:rPr>
      </w:pPr>
    </w:p>
    <w:p w14:paraId="742C19AC" w14:textId="278D07B8" w:rsidR="003822A6" w:rsidRPr="002C4FAF" w:rsidRDefault="003822A6" w:rsidP="00063CD8">
      <w:pPr>
        <w:widowControl w:val="0"/>
        <w:spacing w:line="300" w:lineRule="exact"/>
        <w:jc w:val="center"/>
        <w:rPr>
          <w:rFonts w:ascii="Open Sans" w:hAnsi="Open Sans" w:cs="Open Sans"/>
          <w:sz w:val="21"/>
          <w:szCs w:val="21"/>
          <w:rPrChange w:id="2649" w:author="Francisco Timoni" w:date="2020-10-29T14:00:00Z">
            <w:rPr>
              <w:rFonts w:ascii="Tahoma" w:hAnsi="Tahoma" w:cs="Tahoma"/>
              <w:sz w:val="21"/>
              <w:szCs w:val="21"/>
            </w:rPr>
          </w:rPrChange>
        </w:rPr>
      </w:pPr>
    </w:p>
    <w:bookmarkEnd w:id="2603"/>
    <w:p w14:paraId="28053EE5" w14:textId="0AC2907F" w:rsidR="006134CA" w:rsidRPr="002C4FAF" w:rsidRDefault="00934CB7" w:rsidP="00063CD8">
      <w:pPr>
        <w:widowControl w:val="0"/>
        <w:spacing w:line="300" w:lineRule="exact"/>
        <w:rPr>
          <w:rFonts w:ascii="Open Sans" w:hAnsi="Open Sans" w:cs="Open Sans"/>
          <w:b/>
          <w:sz w:val="21"/>
          <w:szCs w:val="21"/>
          <w:rPrChange w:id="2650" w:author="Francisco Timoni" w:date="2020-10-29T14:00:00Z">
            <w:rPr>
              <w:rFonts w:ascii="Tahoma" w:hAnsi="Tahoma" w:cs="Tahoma"/>
              <w:b/>
              <w:sz w:val="21"/>
              <w:szCs w:val="21"/>
            </w:rPr>
          </w:rPrChange>
        </w:rPr>
      </w:pPr>
      <w:r w:rsidRPr="002C4FAF">
        <w:rPr>
          <w:rFonts w:ascii="Open Sans" w:hAnsi="Open Sans" w:cs="Open Sans"/>
          <w:b/>
          <w:sz w:val="21"/>
          <w:szCs w:val="21"/>
          <w:rPrChange w:id="2651" w:author="Francisco Timoni" w:date="2020-10-29T14:00:00Z">
            <w:rPr>
              <w:rFonts w:ascii="Tahoma" w:hAnsi="Tahoma" w:cs="Tahoma"/>
              <w:b/>
              <w:sz w:val="21"/>
              <w:szCs w:val="21"/>
            </w:rPr>
          </w:rPrChange>
        </w:rPr>
        <w:t>Testemunhas:</w:t>
      </w:r>
    </w:p>
    <w:p w14:paraId="5526633E" w14:textId="77777777" w:rsidR="003822A6" w:rsidRPr="002C4FAF" w:rsidRDefault="003822A6" w:rsidP="00063CD8">
      <w:pPr>
        <w:widowControl w:val="0"/>
        <w:spacing w:line="300" w:lineRule="exact"/>
        <w:rPr>
          <w:rFonts w:ascii="Open Sans" w:hAnsi="Open Sans" w:cs="Open Sans"/>
          <w:sz w:val="21"/>
          <w:szCs w:val="21"/>
          <w:rPrChange w:id="2652" w:author="Francisco Timoni" w:date="2020-10-29T14:00:00Z">
            <w:rPr>
              <w:rFonts w:ascii="Tahoma" w:hAnsi="Tahoma" w:cs="Tahoma"/>
              <w:sz w:val="21"/>
              <w:szCs w:val="21"/>
            </w:rPr>
          </w:rPrChange>
        </w:rPr>
      </w:pPr>
    </w:p>
    <w:p w14:paraId="052EF758" w14:textId="77777777" w:rsidR="006134CA" w:rsidRPr="002C4FAF" w:rsidRDefault="006134CA" w:rsidP="00063CD8">
      <w:pPr>
        <w:pStyle w:val="Corpodetexto"/>
        <w:widowControl w:val="0"/>
        <w:tabs>
          <w:tab w:val="left" w:pos="8647"/>
        </w:tabs>
        <w:spacing w:line="300" w:lineRule="exact"/>
        <w:jc w:val="center"/>
        <w:rPr>
          <w:rFonts w:ascii="Open Sans" w:hAnsi="Open Sans" w:cs="Open Sans"/>
          <w:sz w:val="21"/>
          <w:szCs w:val="21"/>
          <w:rPrChange w:id="2653" w:author="Francisco Timoni" w:date="2020-10-29T14:0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2C4FAF" w14:paraId="243F5484" w14:textId="77777777" w:rsidTr="00C30C88">
        <w:trPr>
          <w:jc w:val="center"/>
        </w:trPr>
        <w:tc>
          <w:tcPr>
            <w:tcW w:w="4248" w:type="dxa"/>
            <w:tcBorders>
              <w:top w:val="single" w:sz="4" w:space="0" w:color="auto"/>
            </w:tcBorders>
          </w:tcPr>
          <w:p w14:paraId="73C90213" w14:textId="77777777" w:rsidR="00934CB7" w:rsidRPr="002C4FAF" w:rsidRDefault="00934CB7" w:rsidP="00063CD8">
            <w:pPr>
              <w:widowControl w:val="0"/>
              <w:spacing w:line="300" w:lineRule="exact"/>
              <w:jc w:val="both"/>
              <w:rPr>
                <w:rFonts w:ascii="Open Sans" w:hAnsi="Open Sans" w:cs="Open Sans"/>
                <w:sz w:val="21"/>
                <w:szCs w:val="21"/>
                <w:rPrChange w:id="2654" w:author="Francisco Timoni" w:date="2020-10-29T14:00:00Z">
                  <w:rPr>
                    <w:rFonts w:ascii="Tahoma" w:hAnsi="Tahoma" w:cs="Tahoma"/>
                    <w:sz w:val="21"/>
                    <w:szCs w:val="21"/>
                  </w:rPr>
                </w:rPrChange>
              </w:rPr>
            </w:pPr>
            <w:r w:rsidRPr="002C4FAF">
              <w:rPr>
                <w:rFonts w:ascii="Open Sans" w:hAnsi="Open Sans" w:cs="Open Sans"/>
                <w:sz w:val="21"/>
                <w:szCs w:val="21"/>
                <w:rPrChange w:id="2655" w:author="Francisco Timoni" w:date="2020-10-29T14:00:00Z">
                  <w:rPr>
                    <w:rFonts w:ascii="Tahoma" w:hAnsi="Tahoma" w:cs="Tahoma"/>
                    <w:sz w:val="21"/>
                    <w:szCs w:val="21"/>
                  </w:rPr>
                </w:rPrChange>
              </w:rPr>
              <w:t>Nome:</w:t>
            </w:r>
          </w:p>
          <w:p w14:paraId="01618C97" w14:textId="77777777" w:rsidR="00934CB7" w:rsidRPr="002C4FAF" w:rsidRDefault="00934CB7" w:rsidP="00063CD8">
            <w:pPr>
              <w:widowControl w:val="0"/>
              <w:spacing w:line="300" w:lineRule="exact"/>
              <w:jc w:val="both"/>
              <w:rPr>
                <w:rFonts w:ascii="Open Sans" w:hAnsi="Open Sans" w:cs="Open Sans"/>
                <w:sz w:val="21"/>
                <w:szCs w:val="21"/>
                <w:rPrChange w:id="2656" w:author="Francisco Timoni" w:date="2020-10-29T14:00:00Z">
                  <w:rPr>
                    <w:rFonts w:ascii="Tahoma" w:hAnsi="Tahoma" w:cs="Tahoma"/>
                    <w:sz w:val="21"/>
                    <w:szCs w:val="21"/>
                  </w:rPr>
                </w:rPrChange>
              </w:rPr>
            </w:pPr>
            <w:r w:rsidRPr="002C4FAF">
              <w:rPr>
                <w:rFonts w:ascii="Open Sans" w:hAnsi="Open Sans" w:cs="Open Sans"/>
                <w:sz w:val="21"/>
                <w:szCs w:val="21"/>
                <w:rPrChange w:id="2657" w:author="Francisco Timoni" w:date="2020-10-29T14:00:00Z">
                  <w:rPr>
                    <w:rFonts w:ascii="Tahoma" w:hAnsi="Tahoma" w:cs="Tahoma"/>
                    <w:sz w:val="21"/>
                    <w:szCs w:val="21"/>
                  </w:rPr>
                </w:rPrChange>
              </w:rPr>
              <w:t>RG:</w:t>
            </w:r>
          </w:p>
          <w:p w14:paraId="165B2FBC" w14:textId="77777777" w:rsidR="00934CB7" w:rsidRPr="002C4FAF" w:rsidRDefault="00934CB7" w:rsidP="00063CD8">
            <w:pPr>
              <w:widowControl w:val="0"/>
              <w:spacing w:line="300" w:lineRule="exact"/>
              <w:jc w:val="both"/>
              <w:rPr>
                <w:rFonts w:ascii="Open Sans" w:hAnsi="Open Sans" w:cs="Open Sans"/>
                <w:sz w:val="21"/>
                <w:szCs w:val="21"/>
                <w:rPrChange w:id="2658" w:author="Francisco Timoni" w:date="2020-10-29T14:00:00Z">
                  <w:rPr>
                    <w:rFonts w:ascii="Tahoma" w:hAnsi="Tahoma" w:cs="Tahoma"/>
                    <w:sz w:val="21"/>
                    <w:szCs w:val="21"/>
                  </w:rPr>
                </w:rPrChange>
              </w:rPr>
            </w:pPr>
            <w:r w:rsidRPr="002C4FAF">
              <w:rPr>
                <w:rFonts w:ascii="Open Sans" w:hAnsi="Open Sans" w:cs="Open Sans"/>
                <w:sz w:val="21"/>
                <w:szCs w:val="21"/>
                <w:rPrChange w:id="2659" w:author="Francisco Timoni" w:date="2020-10-29T14:00:00Z">
                  <w:rPr>
                    <w:rFonts w:ascii="Tahoma" w:hAnsi="Tahoma" w:cs="Tahoma"/>
                    <w:sz w:val="21"/>
                    <w:szCs w:val="21"/>
                  </w:rPr>
                </w:rPrChange>
              </w:rPr>
              <w:t>CPF:</w:t>
            </w:r>
          </w:p>
        </w:tc>
        <w:tc>
          <w:tcPr>
            <w:tcW w:w="900" w:type="dxa"/>
          </w:tcPr>
          <w:p w14:paraId="4342FF96" w14:textId="77777777" w:rsidR="00934CB7" w:rsidRPr="002C4FAF" w:rsidRDefault="00934CB7" w:rsidP="00063CD8">
            <w:pPr>
              <w:widowControl w:val="0"/>
              <w:spacing w:line="300" w:lineRule="exact"/>
              <w:jc w:val="both"/>
              <w:rPr>
                <w:rFonts w:ascii="Open Sans" w:hAnsi="Open Sans" w:cs="Open Sans"/>
                <w:sz w:val="21"/>
                <w:szCs w:val="21"/>
                <w:rPrChange w:id="2660" w:author="Francisco Timoni" w:date="2020-10-29T14:00:00Z">
                  <w:rPr>
                    <w:rFonts w:ascii="Tahoma" w:hAnsi="Tahoma" w:cs="Tahoma"/>
                    <w:sz w:val="21"/>
                    <w:szCs w:val="21"/>
                  </w:rPr>
                </w:rPrChange>
              </w:rPr>
            </w:pPr>
          </w:p>
        </w:tc>
        <w:tc>
          <w:tcPr>
            <w:tcW w:w="4115" w:type="dxa"/>
            <w:tcBorders>
              <w:top w:val="single" w:sz="4" w:space="0" w:color="auto"/>
            </w:tcBorders>
          </w:tcPr>
          <w:p w14:paraId="7C53FCFC" w14:textId="77777777" w:rsidR="00934CB7" w:rsidRPr="002C4FAF" w:rsidRDefault="00934CB7" w:rsidP="00063CD8">
            <w:pPr>
              <w:widowControl w:val="0"/>
              <w:spacing w:line="300" w:lineRule="exact"/>
              <w:jc w:val="both"/>
              <w:rPr>
                <w:rFonts w:ascii="Open Sans" w:hAnsi="Open Sans" w:cs="Open Sans"/>
                <w:sz w:val="21"/>
                <w:szCs w:val="21"/>
                <w:rPrChange w:id="2661" w:author="Francisco Timoni" w:date="2020-10-29T14:00:00Z">
                  <w:rPr>
                    <w:rFonts w:ascii="Tahoma" w:hAnsi="Tahoma" w:cs="Tahoma"/>
                    <w:sz w:val="21"/>
                    <w:szCs w:val="21"/>
                  </w:rPr>
                </w:rPrChange>
              </w:rPr>
            </w:pPr>
            <w:r w:rsidRPr="002C4FAF">
              <w:rPr>
                <w:rFonts w:ascii="Open Sans" w:hAnsi="Open Sans" w:cs="Open Sans"/>
                <w:sz w:val="21"/>
                <w:szCs w:val="21"/>
                <w:rPrChange w:id="2662" w:author="Francisco Timoni" w:date="2020-10-29T14:00:00Z">
                  <w:rPr>
                    <w:rFonts w:ascii="Tahoma" w:hAnsi="Tahoma" w:cs="Tahoma"/>
                    <w:sz w:val="21"/>
                    <w:szCs w:val="21"/>
                  </w:rPr>
                </w:rPrChange>
              </w:rPr>
              <w:t>Nome:</w:t>
            </w:r>
          </w:p>
          <w:p w14:paraId="3D1D4FD3" w14:textId="77777777" w:rsidR="00934CB7" w:rsidRPr="002C4FAF" w:rsidRDefault="00934CB7" w:rsidP="00063CD8">
            <w:pPr>
              <w:widowControl w:val="0"/>
              <w:spacing w:line="300" w:lineRule="exact"/>
              <w:jc w:val="both"/>
              <w:rPr>
                <w:rFonts w:ascii="Open Sans" w:hAnsi="Open Sans" w:cs="Open Sans"/>
                <w:sz w:val="21"/>
                <w:szCs w:val="21"/>
                <w:rPrChange w:id="2663" w:author="Francisco Timoni" w:date="2020-10-29T14:00:00Z">
                  <w:rPr>
                    <w:rFonts w:ascii="Tahoma" w:hAnsi="Tahoma" w:cs="Tahoma"/>
                    <w:sz w:val="21"/>
                    <w:szCs w:val="21"/>
                  </w:rPr>
                </w:rPrChange>
              </w:rPr>
            </w:pPr>
            <w:r w:rsidRPr="002C4FAF">
              <w:rPr>
                <w:rFonts w:ascii="Open Sans" w:hAnsi="Open Sans" w:cs="Open Sans"/>
                <w:sz w:val="21"/>
                <w:szCs w:val="21"/>
                <w:rPrChange w:id="2664" w:author="Francisco Timoni" w:date="2020-10-29T14:00:00Z">
                  <w:rPr>
                    <w:rFonts w:ascii="Tahoma" w:hAnsi="Tahoma" w:cs="Tahoma"/>
                    <w:sz w:val="21"/>
                    <w:szCs w:val="21"/>
                  </w:rPr>
                </w:rPrChange>
              </w:rPr>
              <w:t>RG:</w:t>
            </w:r>
          </w:p>
          <w:p w14:paraId="288C2A4B" w14:textId="77777777" w:rsidR="00934CB7" w:rsidRPr="002C4FAF" w:rsidRDefault="00934CB7" w:rsidP="00063CD8">
            <w:pPr>
              <w:widowControl w:val="0"/>
              <w:spacing w:line="300" w:lineRule="exact"/>
              <w:jc w:val="both"/>
              <w:rPr>
                <w:rFonts w:ascii="Open Sans" w:hAnsi="Open Sans" w:cs="Open Sans"/>
                <w:sz w:val="21"/>
                <w:szCs w:val="21"/>
                <w:rPrChange w:id="2665" w:author="Francisco Timoni" w:date="2020-10-29T14:00:00Z">
                  <w:rPr>
                    <w:rFonts w:ascii="Tahoma" w:hAnsi="Tahoma" w:cs="Tahoma"/>
                    <w:sz w:val="21"/>
                    <w:szCs w:val="21"/>
                  </w:rPr>
                </w:rPrChange>
              </w:rPr>
            </w:pPr>
            <w:r w:rsidRPr="002C4FAF">
              <w:rPr>
                <w:rFonts w:ascii="Open Sans" w:hAnsi="Open Sans" w:cs="Open Sans"/>
                <w:sz w:val="21"/>
                <w:szCs w:val="21"/>
                <w:rPrChange w:id="2666" w:author="Francisco Timoni" w:date="2020-10-29T14:00:00Z">
                  <w:rPr>
                    <w:rFonts w:ascii="Tahoma" w:hAnsi="Tahoma" w:cs="Tahoma"/>
                    <w:sz w:val="21"/>
                    <w:szCs w:val="21"/>
                  </w:rPr>
                </w:rPrChange>
              </w:rPr>
              <w:t>CPF:</w:t>
            </w:r>
          </w:p>
        </w:tc>
      </w:tr>
    </w:tbl>
    <w:p w14:paraId="709B9BB1" w14:textId="3D65B5A9" w:rsidR="003B4CB3" w:rsidRPr="002C4FAF" w:rsidRDefault="00331527" w:rsidP="00063CD8">
      <w:pPr>
        <w:widowControl w:val="0"/>
        <w:tabs>
          <w:tab w:val="left" w:pos="5760"/>
        </w:tabs>
        <w:spacing w:line="300" w:lineRule="exact"/>
        <w:jc w:val="center"/>
        <w:rPr>
          <w:rFonts w:ascii="Open Sans" w:hAnsi="Open Sans" w:cs="Open Sans"/>
          <w:b/>
          <w:sz w:val="21"/>
          <w:szCs w:val="21"/>
          <w:rPrChange w:id="2667" w:author="Francisco Timoni" w:date="2020-10-29T14:00:00Z">
            <w:rPr>
              <w:rFonts w:ascii="Tahoma" w:hAnsi="Tahoma" w:cs="Tahoma"/>
              <w:b/>
              <w:sz w:val="21"/>
              <w:szCs w:val="21"/>
            </w:rPr>
          </w:rPrChange>
        </w:rPr>
      </w:pPr>
      <w:r w:rsidRPr="002C4FAF">
        <w:rPr>
          <w:rFonts w:ascii="Open Sans" w:hAnsi="Open Sans" w:cs="Open Sans"/>
          <w:b/>
          <w:sz w:val="21"/>
          <w:szCs w:val="21"/>
          <w:rPrChange w:id="2668" w:author="Francisco Timoni" w:date="2020-10-29T14:00:00Z">
            <w:rPr>
              <w:rFonts w:ascii="Tahoma" w:hAnsi="Tahoma" w:cs="Tahoma"/>
              <w:b/>
              <w:sz w:val="21"/>
              <w:szCs w:val="21"/>
            </w:rPr>
          </w:rPrChange>
        </w:rPr>
        <w:br w:type="page"/>
      </w:r>
      <w:r w:rsidR="000A1B4B" w:rsidRPr="002C4FAF">
        <w:rPr>
          <w:rFonts w:ascii="Open Sans" w:hAnsi="Open Sans" w:cs="Open Sans"/>
          <w:b/>
          <w:sz w:val="21"/>
          <w:szCs w:val="21"/>
          <w:rPrChange w:id="2669" w:author="Francisco Timoni" w:date="2020-10-29T14:00:00Z">
            <w:rPr>
              <w:rFonts w:ascii="Tahoma" w:hAnsi="Tahoma" w:cs="Tahoma"/>
              <w:b/>
              <w:sz w:val="21"/>
              <w:szCs w:val="21"/>
            </w:rPr>
          </w:rPrChange>
        </w:rPr>
        <w:lastRenderedPageBreak/>
        <w:t xml:space="preserve">ANEXO I </w:t>
      </w:r>
    </w:p>
    <w:p w14:paraId="35EE6334" w14:textId="77777777" w:rsidR="005067C2" w:rsidRPr="002C4FAF" w:rsidRDefault="005067C2" w:rsidP="00063CD8">
      <w:pPr>
        <w:widowControl w:val="0"/>
        <w:tabs>
          <w:tab w:val="left" w:pos="5760"/>
        </w:tabs>
        <w:spacing w:line="300" w:lineRule="exact"/>
        <w:jc w:val="center"/>
        <w:rPr>
          <w:rFonts w:ascii="Open Sans" w:hAnsi="Open Sans" w:cs="Open Sans"/>
          <w:b/>
          <w:sz w:val="21"/>
          <w:szCs w:val="21"/>
          <w:rPrChange w:id="2670" w:author="Francisco Timoni" w:date="2020-10-29T14:00:00Z">
            <w:rPr>
              <w:rFonts w:ascii="Tahoma" w:hAnsi="Tahoma" w:cs="Tahoma"/>
              <w:b/>
              <w:sz w:val="21"/>
              <w:szCs w:val="21"/>
            </w:rPr>
          </w:rPrChange>
        </w:rPr>
      </w:pPr>
    </w:p>
    <w:p w14:paraId="33E102C6" w14:textId="740BAD00" w:rsidR="005067C2" w:rsidRPr="002C4FAF" w:rsidRDefault="00C9190A" w:rsidP="00063CD8">
      <w:pPr>
        <w:widowControl w:val="0"/>
        <w:tabs>
          <w:tab w:val="left" w:pos="5760"/>
        </w:tabs>
        <w:spacing w:line="300" w:lineRule="exact"/>
        <w:jc w:val="center"/>
        <w:rPr>
          <w:rFonts w:ascii="Open Sans" w:hAnsi="Open Sans" w:cs="Open Sans"/>
          <w:b/>
          <w:sz w:val="21"/>
          <w:szCs w:val="21"/>
          <w:rPrChange w:id="2671" w:author="Francisco Timoni" w:date="2020-10-29T14:00:00Z">
            <w:rPr>
              <w:rFonts w:ascii="Tahoma" w:hAnsi="Tahoma" w:cs="Tahoma"/>
              <w:b/>
              <w:sz w:val="21"/>
              <w:szCs w:val="21"/>
            </w:rPr>
          </w:rPrChange>
        </w:rPr>
      </w:pPr>
      <w:r w:rsidRPr="002C4FAF">
        <w:rPr>
          <w:rFonts w:ascii="Open Sans" w:hAnsi="Open Sans" w:cs="Open Sans"/>
          <w:b/>
          <w:sz w:val="21"/>
          <w:szCs w:val="21"/>
          <w:rPrChange w:id="2672" w:author="Francisco Timoni" w:date="2020-10-29T14:00:00Z">
            <w:rPr>
              <w:rFonts w:ascii="Tahoma" w:hAnsi="Tahoma" w:cs="Tahoma"/>
              <w:b/>
              <w:sz w:val="21"/>
              <w:szCs w:val="21"/>
            </w:rPr>
          </w:rPrChange>
        </w:rPr>
        <w:t>PROCURAÇÃO</w:t>
      </w:r>
    </w:p>
    <w:p w14:paraId="1EE17860" w14:textId="77777777" w:rsidR="005067C2" w:rsidRPr="002C4FAF" w:rsidRDefault="005067C2" w:rsidP="00063CD8">
      <w:pPr>
        <w:widowControl w:val="0"/>
        <w:tabs>
          <w:tab w:val="left" w:pos="5760"/>
        </w:tabs>
        <w:spacing w:line="300" w:lineRule="exact"/>
        <w:jc w:val="center"/>
        <w:rPr>
          <w:rFonts w:ascii="Open Sans" w:hAnsi="Open Sans" w:cs="Open Sans"/>
          <w:b/>
          <w:sz w:val="21"/>
          <w:szCs w:val="21"/>
          <w:rPrChange w:id="2673" w:author="Francisco Timoni" w:date="2020-10-29T14:00:00Z">
            <w:rPr>
              <w:rFonts w:ascii="Tahoma" w:hAnsi="Tahoma" w:cs="Tahoma"/>
              <w:b/>
              <w:sz w:val="21"/>
              <w:szCs w:val="21"/>
            </w:rPr>
          </w:rPrChange>
        </w:rPr>
      </w:pPr>
    </w:p>
    <w:p w14:paraId="471E060F" w14:textId="03AD3B11" w:rsidR="006D530F" w:rsidRPr="002C4FAF" w:rsidRDefault="0083407A" w:rsidP="0083407A">
      <w:pPr>
        <w:widowControl w:val="0"/>
        <w:autoSpaceDE w:val="0"/>
        <w:autoSpaceDN w:val="0"/>
        <w:adjustRightInd w:val="0"/>
        <w:spacing w:line="300" w:lineRule="exact"/>
        <w:jc w:val="both"/>
        <w:rPr>
          <w:rFonts w:ascii="Open Sans" w:hAnsi="Open Sans" w:cs="Open Sans"/>
          <w:sz w:val="21"/>
          <w:szCs w:val="21"/>
          <w:rPrChange w:id="2674" w:author="Francisco Timoni" w:date="2020-10-29T14:00:00Z">
            <w:rPr>
              <w:rFonts w:ascii="Tahoma" w:hAnsi="Tahoma" w:cs="Tahoma"/>
              <w:sz w:val="21"/>
              <w:szCs w:val="21"/>
            </w:rPr>
          </w:rPrChange>
        </w:rPr>
      </w:pPr>
      <w:bookmarkStart w:id="2675" w:name="_Hlk532385034"/>
      <w:r w:rsidRPr="002C4FAF">
        <w:rPr>
          <w:rFonts w:ascii="Open Sans" w:hAnsi="Open Sans" w:cs="Open Sans"/>
          <w:b/>
          <w:sz w:val="21"/>
          <w:szCs w:val="21"/>
          <w:rPrChange w:id="2676" w:author="Francisco Timoni" w:date="2020-10-29T14:00:00Z">
            <w:rPr>
              <w:rFonts w:ascii="Tahoma" w:hAnsi="Tahoma" w:cs="Tahoma"/>
              <w:b/>
              <w:sz w:val="21"/>
              <w:szCs w:val="21"/>
              <w:highlight w:val="lightGray"/>
            </w:rPr>
          </w:rPrChange>
        </w:rPr>
        <w:t>CEMARA NEGÓCIOS IMOBILIÁRIOS LTDA.</w:t>
      </w:r>
      <w:r w:rsidRPr="002C4FAF">
        <w:rPr>
          <w:rFonts w:ascii="Open Sans" w:hAnsi="Open Sans" w:cs="Open Sans"/>
          <w:sz w:val="21"/>
          <w:szCs w:val="21"/>
          <w:rPrChange w:id="2677" w:author="Francisco Timoni" w:date="2020-10-29T14:00:00Z">
            <w:rPr>
              <w:rFonts w:ascii="Tahoma" w:hAnsi="Tahoma" w:cs="Tahoma"/>
              <w:sz w:val="21"/>
              <w:szCs w:val="21"/>
              <w:highlight w:val="lightGray"/>
            </w:rPr>
          </w:rPrChange>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2C4FAF">
        <w:rPr>
          <w:rFonts w:ascii="Open Sans" w:hAnsi="Open Sans" w:cs="Open Sans"/>
          <w:sz w:val="21"/>
          <w:szCs w:val="21"/>
          <w:u w:val="single"/>
          <w:rPrChange w:id="2678" w:author="Francisco Timoni" w:date="2020-10-29T14:00:00Z">
            <w:rPr>
              <w:rFonts w:ascii="Tahoma" w:hAnsi="Tahoma" w:cs="Tahoma"/>
              <w:sz w:val="21"/>
              <w:szCs w:val="21"/>
              <w:highlight w:val="lightGray"/>
              <w:u w:val="single"/>
            </w:rPr>
          </w:rPrChange>
        </w:rPr>
        <w:t>Cemara</w:t>
      </w:r>
      <w:proofErr w:type="spellEnd"/>
      <w:r w:rsidRPr="002C4FAF">
        <w:rPr>
          <w:rFonts w:ascii="Open Sans" w:hAnsi="Open Sans" w:cs="Open Sans"/>
          <w:sz w:val="21"/>
          <w:szCs w:val="21"/>
          <w:rPrChange w:id="2679" w:author="Francisco Timoni" w:date="2020-10-29T14:00:00Z">
            <w:rPr>
              <w:rFonts w:ascii="Tahoma" w:hAnsi="Tahoma" w:cs="Tahoma"/>
              <w:sz w:val="21"/>
              <w:szCs w:val="21"/>
              <w:highlight w:val="lightGray"/>
            </w:rPr>
          </w:rPrChange>
        </w:rPr>
        <w:t xml:space="preserve">”); </w:t>
      </w:r>
      <w:r w:rsidRPr="002C4FAF">
        <w:rPr>
          <w:rFonts w:ascii="Open Sans" w:hAnsi="Open Sans" w:cs="Open Sans"/>
          <w:b/>
          <w:sz w:val="21"/>
          <w:szCs w:val="21"/>
          <w:rPrChange w:id="2680" w:author="Francisco Timoni" w:date="2020-10-29T14:00:00Z">
            <w:rPr>
              <w:rFonts w:ascii="Tahoma" w:hAnsi="Tahoma" w:cs="Tahoma"/>
              <w:b/>
              <w:sz w:val="21"/>
              <w:szCs w:val="21"/>
              <w:highlight w:val="lightGray"/>
            </w:rPr>
          </w:rPrChange>
        </w:rPr>
        <w:t>SONDS PARTICIPAÇÕES SOCIETÁRIAS LTDA.</w:t>
      </w:r>
      <w:r w:rsidRPr="002C4FAF">
        <w:rPr>
          <w:rFonts w:ascii="Open Sans" w:hAnsi="Open Sans" w:cs="Open Sans"/>
          <w:sz w:val="21"/>
          <w:szCs w:val="21"/>
          <w:rPrChange w:id="2681" w:author="Francisco Timoni" w:date="2020-10-29T14:00:00Z">
            <w:rPr>
              <w:rFonts w:ascii="Tahoma" w:hAnsi="Tahoma" w:cs="Tahoma"/>
              <w:sz w:val="21"/>
              <w:szCs w:val="21"/>
              <w:highlight w:val="lightGray"/>
            </w:rPr>
          </w:rPrChange>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2C4FAF">
        <w:rPr>
          <w:rFonts w:ascii="Open Sans" w:hAnsi="Open Sans" w:cs="Open Sans"/>
          <w:sz w:val="21"/>
          <w:szCs w:val="21"/>
          <w:u w:val="single"/>
          <w:rPrChange w:id="2682" w:author="Francisco Timoni" w:date="2020-10-29T14:00:00Z">
            <w:rPr>
              <w:rFonts w:ascii="Tahoma" w:hAnsi="Tahoma" w:cs="Tahoma"/>
              <w:sz w:val="21"/>
              <w:szCs w:val="21"/>
              <w:highlight w:val="lightGray"/>
              <w:u w:val="single"/>
            </w:rPr>
          </w:rPrChange>
        </w:rPr>
        <w:t>Sonds</w:t>
      </w:r>
      <w:proofErr w:type="spellEnd"/>
      <w:r w:rsidRPr="002C4FAF">
        <w:rPr>
          <w:rFonts w:ascii="Open Sans" w:hAnsi="Open Sans" w:cs="Open Sans"/>
          <w:sz w:val="21"/>
          <w:szCs w:val="21"/>
          <w:rPrChange w:id="2683" w:author="Francisco Timoni" w:date="2020-10-29T14:00:00Z">
            <w:rPr>
              <w:rFonts w:ascii="Tahoma" w:hAnsi="Tahoma" w:cs="Tahoma"/>
              <w:sz w:val="21"/>
              <w:szCs w:val="21"/>
              <w:highlight w:val="lightGray"/>
            </w:rPr>
          </w:rPrChange>
        </w:rPr>
        <w:t xml:space="preserve">”); e </w:t>
      </w:r>
      <w:r w:rsidRPr="002C4FAF">
        <w:rPr>
          <w:rFonts w:ascii="Open Sans" w:hAnsi="Open Sans" w:cs="Open Sans"/>
          <w:b/>
          <w:sz w:val="21"/>
          <w:szCs w:val="21"/>
          <w:rPrChange w:id="2684" w:author="Francisco Timoni" w:date="2020-10-29T14:00:00Z">
            <w:rPr>
              <w:rFonts w:ascii="Tahoma" w:hAnsi="Tahoma" w:cs="Tahoma"/>
              <w:b/>
              <w:sz w:val="21"/>
              <w:szCs w:val="21"/>
              <w:highlight w:val="lightGray"/>
            </w:rPr>
          </w:rPrChange>
        </w:rPr>
        <w:t>DS PARTICIPAÇÕES SOCIETÁRIAS LTDA.</w:t>
      </w:r>
      <w:r w:rsidRPr="002C4FAF">
        <w:rPr>
          <w:rFonts w:ascii="Open Sans" w:hAnsi="Open Sans" w:cs="Open Sans"/>
          <w:sz w:val="21"/>
          <w:szCs w:val="21"/>
          <w:rPrChange w:id="2685" w:author="Francisco Timoni" w:date="2020-10-29T14:0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r w:rsidRPr="002C4FAF">
        <w:rPr>
          <w:rFonts w:ascii="Open Sans" w:hAnsi="Open Sans" w:cs="Open Sans"/>
          <w:sz w:val="21"/>
          <w:szCs w:val="21"/>
          <w:u w:val="single"/>
          <w:rPrChange w:id="2686" w:author="Francisco Timoni" w:date="2020-10-29T14:00:00Z">
            <w:rPr>
              <w:rFonts w:ascii="Tahoma" w:hAnsi="Tahoma" w:cs="Tahoma"/>
              <w:sz w:val="21"/>
              <w:szCs w:val="21"/>
              <w:highlight w:val="lightGray"/>
              <w:u w:val="single"/>
            </w:rPr>
          </w:rPrChange>
        </w:rPr>
        <w:t>DS</w:t>
      </w:r>
      <w:r w:rsidRPr="002C4FAF">
        <w:rPr>
          <w:rFonts w:ascii="Open Sans" w:hAnsi="Open Sans" w:cs="Open Sans"/>
          <w:sz w:val="21"/>
          <w:szCs w:val="21"/>
          <w:rPrChange w:id="2687" w:author="Francisco Timoni" w:date="2020-10-29T14:00:00Z">
            <w:rPr>
              <w:rFonts w:ascii="Tahoma" w:hAnsi="Tahoma" w:cs="Tahoma"/>
              <w:sz w:val="21"/>
              <w:szCs w:val="21"/>
              <w:highlight w:val="lightGray"/>
            </w:rPr>
          </w:rPrChange>
        </w:rPr>
        <w:t xml:space="preserve">”, e, em conjunto com a </w:t>
      </w:r>
      <w:proofErr w:type="spellStart"/>
      <w:r w:rsidRPr="002C4FAF">
        <w:rPr>
          <w:rFonts w:ascii="Open Sans" w:hAnsi="Open Sans" w:cs="Open Sans"/>
          <w:sz w:val="21"/>
          <w:szCs w:val="21"/>
          <w:rPrChange w:id="2688" w:author="Francisco Timoni" w:date="2020-10-29T14:00:00Z">
            <w:rPr>
              <w:rFonts w:ascii="Tahoma" w:hAnsi="Tahoma" w:cs="Tahoma"/>
              <w:sz w:val="21"/>
              <w:szCs w:val="21"/>
              <w:highlight w:val="lightGray"/>
            </w:rPr>
          </w:rPrChange>
        </w:rPr>
        <w:t>Cemara</w:t>
      </w:r>
      <w:proofErr w:type="spellEnd"/>
      <w:r w:rsidRPr="002C4FAF">
        <w:rPr>
          <w:rFonts w:ascii="Open Sans" w:hAnsi="Open Sans" w:cs="Open Sans"/>
          <w:sz w:val="21"/>
          <w:szCs w:val="21"/>
          <w:rPrChange w:id="2689" w:author="Francisco Timoni" w:date="2020-10-29T14:00:00Z">
            <w:rPr>
              <w:rFonts w:ascii="Tahoma" w:hAnsi="Tahoma" w:cs="Tahoma"/>
              <w:sz w:val="21"/>
              <w:szCs w:val="21"/>
              <w:highlight w:val="lightGray"/>
            </w:rPr>
          </w:rPrChange>
        </w:rPr>
        <w:t xml:space="preserve"> e </w:t>
      </w:r>
      <w:proofErr w:type="spellStart"/>
      <w:r w:rsidRPr="002C4FAF">
        <w:rPr>
          <w:rFonts w:ascii="Open Sans" w:hAnsi="Open Sans" w:cs="Open Sans"/>
          <w:sz w:val="21"/>
          <w:szCs w:val="21"/>
          <w:rPrChange w:id="2690" w:author="Francisco Timoni" w:date="2020-10-29T14:00:00Z">
            <w:rPr>
              <w:rFonts w:ascii="Tahoma" w:hAnsi="Tahoma" w:cs="Tahoma"/>
              <w:sz w:val="21"/>
              <w:szCs w:val="21"/>
              <w:highlight w:val="lightGray"/>
            </w:rPr>
          </w:rPrChange>
        </w:rPr>
        <w:t>Sonds</w:t>
      </w:r>
      <w:proofErr w:type="spellEnd"/>
      <w:r w:rsidRPr="002C4FAF">
        <w:rPr>
          <w:rFonts w:ascii="Open Sans" w:hAnsi="Open Sans" w:cs="Open Sans"/>
          <w:sz w:val="21"/>
          <w:szCs w:val="21"/>
          <w:rPrChange w:id="2691" w:author="Francisco Timoni" w:date="2020-10-29T14:00:00Z">
            <w:rPr>
              <w:rFonts w:ascii="Tahoma" w:hAnsi="Tahoma" w:cs="Tahoma"/>
              <w:sz w:val="21"/>
              <w:szCs w:val="21"/>
              <w:highlight w:val="lightGray"/>
            </w:rPr>
          </w:rPrChange>
        </w:rPr>
        <w:t>, “</w:t>
      </w:r>
      <w:r w:rsidRPr="002C4FAF">
        <w:rPr>
          <w:rFonts w:ascii="Open Sans" w:hAnsi="Open Sans" w:cs="Open Sans"/>
          <w:sz w:val="21"/>
          <w:szCs w:val="21"/>
          <w:u w:val="single"/>
          <w:rPrChange w:id="2692" w:author="Francisco Timoni" w:date="2020-10-29T14:00:00Z">
            <w:rPr>
              <w:rFonts w:ascii="Tahoma" w:hAnsi="Tahoma" w:cs="Tahoma"/>
              <w:sz w:val="21"/>
              <w:szCs w:val="21"/>
              <w:highlight w:val="lightGray"/>
              <w:u w:val="single"/>
            </w:rPr>
          </w:rPrChange>
        </w:rPr>
        <w:t>Outorgantes</w:t>
      </w:r>
      <w:r w:rsidRPr="002C4FAF">
        <w:rPr>
          <w:rFonts w:ascii="Open Sans" w:hAnsi="Open Sans" w:cs="Open Sans"/>
          <w:sz w:val="21"/>
          <w:szCs w:val="21"/>
          <w:rPrChange w:id="2693" w:author="Francisco Timoni" w:date="2020-10-29T14:00:00Z">
            <w:rPr>
              <w:rFonts w:ascii="Tahoma" w:hAnsi="Tahoma" w:cs="Tahoma"/>
              <w:sz w:val="21"/>
              <w:szCs w:val="21"/>
              <w:highlight w:val="lightGray"/>
            </w:rPr>
          </w:rPrChange>
        </w:rPr>
        <w:t>”)</w:t>
      </w:r>
      <w:r w:rsidR="00D24CF0" w:rsidRPr="002C4FAF">
        <w:rPr>
          <w:rFonts w:ascii="Open Sans" w:hAnsi="Open Sans" w:cs="Open Sans"/>
          <w:color w:val="000000"/>
          <w:sz w:val="21"/>
          <w:szCs w:val="21"/>
          <w:rPrChange w:id="2694" w:author="Francisco Timoni" w:date="2020-10-29T14:00:00Z">
            <w:rPr>
              <w:rFonts w:ascii="Tahoma" w:hAnsi="Tahoma" w:cs="Tahoma"/>
              <w:color w:val="000000"/>
              <w:sz w:val="21"/>
              <w:szCs w:val="21"/>
              <w:highlight w:val="lightGray"/>
            </w:rPr>
          </w:rPrChange>
        </w:rPr>
        <w:t>;</w:t>
      </w:r>
      <w:bookmarkEnd w:id="2675"/>
      <w:r w:rsidR="00D24CF0" w:rsidRPr="002C4FAF">
        <w:rPr>
          <w:rFonts w:ascii="Open Sans" w:hAnsi="Open Sans" w:cs="Open Sans"/>
          <w:sz w:val="21"/>
          <w:szCs w:val="21"/>
          <w:rPrChange w:id="2695" w:author="Francisco Timoni" w:date="2020-10-29T14:00:00Z">
            <w:rPr>
              <w:rFonts w:ascii="Tahoma" w:hAnsi="Tahoma" w:cs="Tahoma"/>
              <w:sz w:val="21"/>
              <w:szCs w:val="21"/>
              <w:highlight w:val="lightGray"/>
            </w:rPr>
          </w:rPrChange>
        </w:rPr>
        <w:t xml:space="preserve"> nomeiam e constituem sua bastante procuradora, </w:t>
      </w:r>
      <w:r w:rsidR="00D24CF0" w:rsidRPr="002C4FAF">
        <w:rPr>
          <w:rFonts w:ascii="Open Sans" w:hAnsi="Open Sans" w:cs="Open Sans"/>
          <w:b/>
          <w:sz w:val="21"/>
          <w:szCs w:val="21"/>
          <w:rPrChange w:id="2696" w:author="Francisco Timoni" w:date="2020-10-29T14:00:00Z">
            <w:rPr>
              <w:rFonts w:ascii="Tahoma" w:hAnsi="Tahoma" w:cs="Tahoma"/>
              <w:b/>
              <w:sz w:val="21"/>
              <w:szCs w:val="21"/>
              <w:highlight w:val="lightGray"/>
            </w:rPr>
          </w:rPrChange>
        </w:rPr>
        <w:t>FORTE SECURITIZADORA S.A.</w:t>
      </w:r>
      <w:r w:rsidR="00D24CF0" w:rsidRPr="002C4FAF">
        <w:rPr>
          <w:rFonts w:ascii="Open Sans" w:hAnsi="Open Sans" w:cs="Open Sans"/>
          <w:sz w:val="21"/>
          <w:szCs w:val="21"/>
          <w:rPrChange w:id="2697" w:author="Francisco Timoni" w:date="2020-10-29T14:00:00Z">
            <w:rPr>
              <w:rFonts w:ascii="Tahoma" w:hAnsi="Tahoma" w:cs="Tahoma"/>
              <w:sz w:val="21"/>
              <w:szCs w:val="21"/>
              <w:highlight w:val="lightGray"/>
            </w:rPr>
          </w:rPrChange>
        </w:rPr>
        <w:t xml:space="preserve">, companhia securitizadora, com sede na cidade de São Paulo, Estado de São Paulo, na Rua </w:t>
      </w:r>
      <w:proofErr w:type="spellStart"/>
      <w:r w:rsidR="00D24CF0" w:rsidRPr="002C4FAF">
        <w:rPr>
          <w:rFonts w:ascii="Open Sans" w:hAnsi="Open Sans" w:cs="Open Sans"/>
          <w:sz w:val="21"/>
          <w:szCs w:val="21"/>
          <w:rPrChange w:id="2698" w:author="Francisco Timoni" w:date="2020-10-29T14:00:00Z">
            <w:rPr>
              <w:rFonts w:ascii="Tahoma" w:hAnsi="Tahoma" w:cs="Tahoma"/>
              <w:sz w:val="21"/>
              <w:szCs w:val="21"/>
              <w:highlight w:val="lightGray"/>
            </w:rPr>
          </w:rPrChange>
        </w:rPr>
        <w:t>Fidêncio</w:t>
      </w:r>
      <w:proofErr w:type="spellEnd"/>
      <w:r w:rsidR="00D24CF0" w:rsidRPr="002C4FAF">
        <w:rPr>
          <w:rFonts w:ascii="Open Sans" w:hAnsi="Open Sans" w:cs="Open Sans"/>
          <w:sz w:val="21"/>
          <w:szCs w:val="21"/>
          <w:rPrChange w:id="2699" w:author="Francisco Timoni" w:date="2020-10-29T14:00:00Z">
            <w:rPr>
              <w:rFonts w:ascii="Tahoma" w:hAnsi="Tahoma" w:cs="Tahoma"/>
              <w:sz w:val="21"/>
              <w:szCs w:val="21"/>
              <w:highlight w:val="lightGray"/>
            </w:rPr>
          </w:rPrChange>
        </w:rPr>
        <w:t xml:space="preserve"> Ramos, nº 213, conj. 41, Vila Olímpia, CEP 04.551-010, inscrita no CNPJ/ME sob o nº 12.979.898/0001-70</w:t>
      </w:r>
      <w:r w:rsidR="00D24CF0" w:rsidRPr="002C4FAF">
        <w:rPr>
          <w:rFonts w:ascii="Open Sans" w:hAnsi="Open Sans" w:cs="Open Sans"/>
          <w:sz w:val="21"/>
          <w:szCs w:val="21"/>
          <w:rPrChange w:id="2700" w:author="Francisco Timoni" w:date="2020-10-29T14:00:00Z">
            <w:rPr>
              <w:rFonts w:ascii="Tahoma" w:hAnsi="Tahoma" w:cs="Tahoma"/>
              <w:sz w:val="21"/>
              <w:szCs w:val="21"/>
            </w:rPr>
          </w:rPrChange>
        </w:rPr>
        <w:t xml:space="preserve"> (doravante simplesmente “</w:t>
      </w:r>
      <w:r w:rsidR="00D24CF0" w:rsidRPr="002C4FAF">
        <w:rPr>
          <w:rFonts w:ascii="Open Sans" w:hAnsi="Open Sans" w:cs="Open Sans"/>
          <w:sz w:val="21"/>
          <w:szCs w:val="21"/>
          <w:u w:val="single"/>
          <w:rPrChange w:id="2701" w:author="Francisco Timoni" w:date="2020-10-29T14:00:00Z">
            <w:rPr>
              <w:rFonts w:ascii="Tahoma" w:hAnsi="Tahoma" w:cs="Tahoma"/>
              <w:sz w:val="21"/>
              <w:szCs w:val="21"/>
              <w:u w:val="single"/>
            </w:rPr>
          </w:rPrChange>
        </w:rPr>
        <w:t>Outorgada</w:t>
      </w:r>
      <w:r w:rsidR="00D24CF0" w:rsidRPr="002C4FAF">
        <w:rPr>
          <w:rFonts w:ascii="Open Sans" w:hAnsi="Open Sans" w:cs="Open Sans"/>
          <w:sz w:val="21"/>
          <w:szCs w:val="21"/>
          <w:rPrChange w:id="2702" w:author="Francisco Timoni" w:date="2020-10-29T14:00:00Z">
            <w:rPr>
              <w:rFonts w:ascii="Tahoma" w:hAnsi="Tahoma" w:cs="Tahoma"/>
              <w:sz w:val="21"/>
              <w:szCs w:val="21"/>
            </w:rPr>
          </w:rPrChange>
        </w:rPr>
        <w:t>”)</w:t>
      </w:r>
      <w:r w:rsidR="00D24CF0" w:rsidRPr="002C4FAF">
        <w:rPr>
          <w:rFonts w:ascii="Open Sans" w:hAnsi="Open Sans" w:cs="Open Sans"/>
          <w:spacing w:val="-3"/>
          <w:sz w:val="21"/>
          <w:szCs w:val="21"/>
          <w:rPrChange w:id="2703" w:author="Francisco Timoni" w:date="2020-10-29T14:00:00Z">
            <w:rPr>
              <w:rFonts w:ascii="Tahoma" w:hAnsi="Tahoma" w:cs="Tahoma"/>
              <w:spacing w:val="-3"/>
              <w:sz w:val="21"/>
              <w:szCs w:val="21"/>
            </w:rPr>
          </w:rPrChange>
        </w:rPr>
        <w:t xml:space="preserve">, </w:t>
      </w:r>
      <w:r w:rsidR="00D24CF0" w:rsidRPr="002C4FAF">
        <w:rPr>
          <w:rFonts w:ascii="Open Sans" w:hAnsi="Open Sans" w:cs="Open Sans"/>
          <w:sz w:val="21"/>
          <w:szCs w:val="21"/>
          <w:rPrChange w:id="2704" w:author="Francisco Timoni" w:date="2020-10-29T14:00:00Z">
            <w:rPr>
              <w:rFonts w:ascii="Tahoma" w:hAnsi="Tahoma" w:cs="Tahoma"/>
              <w:sz w:val="21"/>
              <w:szCs w:val="21"/>
            </w:rPr>
          </w:rPrChange>
        </w:rPr>
        <w:t xml:space="preserve">a quem conferem, nos termos dos artigos 683 e 684 do Código Civil, em caráter irrevogável e irretratável, no âmbito da emissão dos Certificados de Recebíveis Imobiliários das </w:t>
      </w:r>
      <w:del w:id="2705" w:author="Francisco Timoni" w:date="2020-10-26T12:23:00Z">
        <w:r w:rsidR="00D24CF0" w:rsidRPr="002C4FAF" w:rsidDel="00905933">
          <w:rPr>
            <w:rFonts w:ascii="Open Sans" w:hAnsi="Open Sans" w:cs="Open Sans"/>
            <w:sz w:val="21"/>
            <w:szCs w:val="21"/>
            <w:rPrChange w:id="2706" w:author="Francisco Timoni" w:date="2020-10-29T14:00:00Z">
              <w:rPr>
                <w:rFonts w:ascii="Tahoma" w:hAnsi="Tahoma" w:cs="Tahoma"/>
                <w:sz w:val="21"/>
                <w:szCs w:val="21"/>
              </w:rPr>
            </w:rPrChange>
          </w:rPr>
          <w:delText>[</w:delText>
        </w:r>
        <w:r w:rsidR="00D24CF0" w:rsidRPr="002C4FAF" w:rsidDel="00905933">
          <w:rPr>
            <w:rFonts w:ascii="Open Sans" w:hAnsi="Open Sans" w:cs="Open Sans"/>
            <w:sz w:val="21"/>
            <w:szCs w:val="21"/>
            <w:rPrChange w:id="2707" w:author="Francisco Timoni" w:date="2020-10-29T14:00:00Z">
              <w:rPr>
                <w:rFonts w:ascii="Tahoma" w:hAnsi="Tahoma" w:cs="Tahoma"/>
                <w:sz w:val="21"/>
                <w:szCs w:val="21"/>
                <w:highlight w:val="yellow"/>
              </w:rPr>
            </w:rPrChange>
          </w:rPr>
          <w:delText>=</w:delText>
        </w:r>
        <w:r w:rsidR="00D24CF0" w:rsidRPr="002C4FAF" w:rsidDel="00905933">
          <w:rPr>
            <w:rFonts w:ascii="Open Sans" w:hAnsi="Open Sans" w:cs="Open Sans"/>
            <w:sz w:val="21"/>
            <w:szCs w:val="21"/>
            <w:rPrChange w:id="2708" w:author="Francisco Timoni" w:date="2020-10-29T14:00:00Z">
              <w:rPr>
                <w:rFonts w:ascii="Tahoma" w:hAnsi="Tahoma" w:cs="Tahoma"/>
                <w:sz w:val="21"/>
                <w:szCs w:val="21"/>
              </w:rPr>
            </w:rPrChange>
          </w:rPr>
          <w:delText>]</w:delText>
        </w:r>
      </w:del>
      <w:ins w:id="2709" w:author="Francisco Timoni" w:date="2020-10-26T12:23:00Z">
        <w:r w:rsidR="00905933" w:rsidRPr="002C4FAF">
          <w:rPr>
            <w:rFonts w:ascii="Open Sans" w:hAnsi="Open Sans" w:cs="Open Sans"/>
            <w:sz w:val="21"/>
            <w:szCs w:val="21"/>
            <w:rPrChange w:id="2710" w:author="Francisco Timoni" w:date="2020-10-29T14:00:00Z">
              <w:rPr>
                <w:rFonts w:ascii="Tahoma" w:hAnsi="Tahoma" w:cs="Tahoma"/>
                <w:sz w:val="21"/>
                <w:szCs w:val="21"/>
              </w:rPr>
            </w:rPrChange>
          </w:rPr>
          <w:t>485</w:t>
        </w:r>
      </w:ins>
      <w:r w:rsidR="00D24CF0" w:rsidRPr="002C4FAF">
        <w:rPr>
          <w:rFonts w:ascii="Open Sans" w:hAnsi="Open Sans" w:cs="Open Sans"/>
          <w:sz w:val="21"/>
          <w:szCs w:val="21"/>
          <w:rPrChange w:id="2711" w:author="Francisco Timoni" w:date="2020-10-29T14:00:00Z">
            <w:rPr>
              <w:rFonts w:ascii="Tahoma" w:hAnsi="Tahoma" w:cs="Tahoma"/>
              <w:sz w:val="21"/>
              <w:szCs w:val="21"/>
            </w:rPr>
          </w:rPrChange>
        </w:rPr>
        <w:t xml:space="preserve">ª e </w:t>
      </w:r>
      <w:del w:id="2712" w:author="Francisco Timoni" w:date="2020-10-26T12:23:00Z">
        <w:r w:rsidR="00D24CF0" w:rsidRPr="002C4FAF" w:rsidDel="00905933">
          <w:rPr>
            <w:rFonts w:ascii="Open Sans" w:hAnsi="Open Sans" w:cs="Open Sans"/>
            <w:sz w:val="21"/>
            <w:szCs w:val="21"/>
            <w:rPrChange w:id="2713" w:author="Francisco Timoni" w:date="2020-10-29T14:00:00Z">
              <w:rPr>
                <w:rFonts w:ascii="Tahoma" w:hAnsi="Tahoma" w:cs="Tahoma"/>
                <w:sz w:val="21"/>
                <w:szCs w:val="21"/>
              </w:rPr>
            </w:rPrChange>
          </w:rPr>
          <w:delText>[</w:delText>
        </w:r>
        <w:r w:rsidR="00D24CF0" w:rsidRPr="002C4FAF" w:rsidDel="00905933">
          <w:rPr>
            <w:rFonts w:ascii="Open Sans" w:hAnsi="Open Sans" w:cs="Open Sans"/>
            <w:sz w:val="21"/>
            <w:szCs w:val="21"/>
            <w:rPrChange w:id="2714" w:author="Francisco Timoni" w:date="2020-10-29T14:00:00Z">
              <w:rPr>
                <w:rFonts w:ascii="Tahoma" w:hAnsi="Tahoma" w:cs="Tahoma"/>
                <w:sz w:val="21"/>
                <w:szCs w:val="21"/>
                <w:highlight w:val="yellow"/>
              </w:rPr>
            </w:rPrChange>
          </w:rPr>
          <w:delText>=</w:delText>
        </w:r>
        <w:r w:rsidR="00D24CF0" w:rsidRPr="002C4FAF" w:rsidDel="00905933">
          <w:rPr>
            <w:rFonts w:ascii="Open Sans" w:hAnsi="Open Sans" w:cs="Open Sans"/>
            <w:sz w:val="21"/>
            <w:szCs w:val="21"/>
            <w:rPrChange w:id="2715" w:author="Francisco Timoni" w:date="2020-10-29T14:00:00Z">
              <w:rPr>
                <w:rFonts w:ascii="Tahoma" w:hAnsi="Tahoma" w:cs="Tahoma"/>
                <w:sz w:val="21"/>
                <w:szCs w:val="21"/>
              </w:rPr>
            </w:rPrChange>
          </w:rPr>
          <w:delText xml:space="preserve">] </w:delText>
        </w:r>
      </w:del>
      <w:ins w:id="2716" w:author="Francisco Timoni" w:date="2020-10-26T12:23:00Z">
        <w:r w:rsidR="00905933" w:rsidRPr="002C4FAF">
          <w:rPr>
            <w:rFonts w:ascii="Open Sans" w:hAnsi="Open Sans" w:cs="Open Sans"/>
            <w:sz w:val="21"/>
            <w:szCs w:val="21"/>
            <w:rPrChange w:id="2717" w:author="Francisco Timoni" w:date="2020-10-29T14:00:00Z">
              <w:rPr>
                <w:rFonts w:ascii="Tahoma" w:hAnsi="Tahoma" w:cs="Tahoma"/>
                <w:sz w:val="21"/>
                <w:szCs w:val="21"/>
              </w:rPr>
            </w:rPrChange>
          </w:rPr>
          <w:t xml:space="preserve">486ª </w:t>
        </w:r>
      </w:ins>
      <w:r w:rsidR="00D24CF0" w:rsidRPr="002C4FAF">
        <w:rPr>
          <w:rFonts w:ascii="Open Sans" w:hAnsi="Open Sans" w:cs="Open Sans"/>
          <w:sz w:val="21"/>
          <w:szCs w:val="21"/>
          <w:rPrChange w:id="2718" w:author="Francisco Timoni" w:date="2020-10-29T14:00:00Z">
            <w:rPr>
              <w:rFonts w:ascii="Tahoma" w:hAnsi="Tahoma" w:cs="Tahoma"/>
              <w:sz w:val="21"/>
              <w:szCs w:val="21"/>
            </w:rPr>
          </w:rPrChange>
        </w:rPr>
        <w:t xml:space="preserve">Séries da </w:t>
      </w:r>
      <w:r w:rsidR="009D07EC" w:rsidRPr="002C4FAF">
        <w:rPr>
          <w:rFonts w:ascii="Open Sans" w:hAnsi="Open Sans" w:cs="Open Sans"/>
          <w:sz w:val="21"/>
          <w:szCs w:val="21"/>
          <w:rPrChange w:id="2719" w:author="Francisco Timoni" w:date="2020-10-29T14:00:00Z">
            <w:rPr>
              <w:rFonts w:ascii="Tahoma" w:hAnsi="Tahoma" w:cs="Tahoma"/>
              <w:sz w:val="21"/>
              <w:szCs w:val="21"/>
            </w:rPr>
          </w:rPrChange>
        </w:rPr>
        <w:t>1</w:t>
      </w:r>
      <w:r w:rsidR="00D24CF0" w:rsidRPr="002C4FAF">
        <w:rPr>
          <w:rFonts w:ascii="Open Sans" w:hAnsi="Open Sans" w:cs="Open Sans"/>
          <w:sz w:val="21"/>
          <w:szCs w:val="21"/>
          <w:rPrChange w:id="2720" w:author="Francisco Timoni" w:date="2020-10-29T14:00:00Z">
            <w:rPr>
              <w:rFonts w:ascii="Tahoma" w:hAnsi="Tahoma" w:cs="Tahoma"/>
              <w:sz w:val="21"/>
              <w:szCs w:val="21"/>
            </w:rPr>
          </w:rPrChange>
        </w:rPr>
        <w:t>ª Emissão da Outorgada (“</w:t>
      </w:r>
      <w:r w:rsidR="00D24CF0" w:rsidRPr="002C4FAF">
        <w:rPr>
          <w:rFonts w:ascii="Open Sans" w:hAnsi="Open Sans" w:cs="Open Sans"/>
          <w:sz w:val="21"/>
          <w:szCs w:val="21"/>
          <w:u w:val="single"/>
          <w:rPrChange w:id="2721" w:author="Francisco Timoni" w:date="2020-10-29T14:00:00Z">
            <w:rPr>
              <w:rFonts w:ascii="Tahoma" w:hAnsi="Tahoma" w:cs="Tahoma"/>
              <w:sz w:val="21"/>
              <w:szCs w:val="21"/>
              <w:u w:val="single"/>
            </w:rPr>
          </w:rPrChange>
        </w:rPr>
        <w:t>CRI</w:t>
      </w:r>
      <w:r w:rsidR="00D24CF0" w:rsidRPr="002C4FAF">
        <w:rPr>
          <w:rFonts w:ascii="Open Sans" w:hAnsi="Open Sans" w:cs="Open Sans"/>
          <w:sz w:val="21"/>
          <w:szCs w:val="21"/>
          <w:rPrChange w:id="2722" w:author="Francisco Timoni" w:date="2020-10-29T14:00:00Z">
            <w:rPr>
              <w:rFonts w:ascii="Tahoma" w:hAnsi="Tahoma" w:cs="Tahoma"/>
              <w:sz w:val="21"/>
              <w:szCs w:val="21"/>
            </w:rPr>
          </w:rPrChange>
        </w:rPr>
        <w:t xml:space="preserve">”), emitidos por meio do Termo de Securitização celebrado em </w:t>
      </w:r>
      <w:del w:id="2723" w:author="Francisco Timoni" w:date="2020-10-26T12:23:00Z">
        <w:r w:rsidR="00D24CF0" w:rsidRPr="002C4FAF" w:rsidDel="00905933">
          <w:rPr>
            <w:rFonts w:ascii="Open Sans" w:hAnsi="Open Sans" w:cs="Open Sans"/>
            <w:sz w:val="21"/>
            <w:szCs w:val="21"/>
            <w:rPrChange w:id="2724" w:author="Francisco Timoni" w:date="2020-10-29T14:00:00Z">
              <w:rPr>
                <w:rFonts w:ascii="Tahoma" w:hAnsi="Tahoma" w:cs="Tahoma"/>
                <w:sz w:val="21"/>
                <w:szCs w:val="21"/>
              </w:rPr>
            </w:rPrChange>
          </w:rPr>
          <w:delText>[</w:delText>
        </w:r>
        <w:r w:rsidR="009D07EC" w:rsidRPr="002C4FAF" w:rsidDel="00905933">
          <w:rPr>
            <w:rFonts w:ascii="Open Sans" w:hAnsi="Open Sans" w:cs="Open Sans"/>
            <w:sz w:val="21"/>
            <w:szCs w:val="21"/>
            <w:rPrChange w:id="2725" w:author="Francisco Timoni" w:date="2020-10-29T14:00:00Z">
              <w:rPr>
                <w:rFonts w:ascii="Tahoma" w:hAnsi="Tahoma" w:cs="Tahoma"/>
                <w:sz w:val="21"/>
                <w:szCs w:val="21"/>
                <w:highlight w:val="yellow"/>
              </w:rPr>
            </w:rPrChange>
          </w:rPr>
          <w:delText>d</w:delText>
        </w:r>
        <w:r w:rsidR="00621747" w:rsidRPr="002C4FAF" w:rsidDel="00905933">
          <w:rPr>
            <w:rFonts w:ascii="Open Sans" w:hAnsi="Open Sans" w:cs="Open Sans"/>
            <w:sz w:val="21"/>
            <w:szCs w:val="21"/>
            <w:rPrChange w:id="2726" w:author="Francisco Timoni" w:date="2020-10-29T14:00:00Z">
              <w:rPr>
                <w:rFonts w:ascii="Tahoma" w:hAnsi="Tahoma" w:cs="Tahoma"/>
                <w:sz w:val="21"/>
                <w:szCs w:val="21"/>
                <w:highlight w:val="yellow"/>
              </w:rPr>
            </w:rPrChange>
          </w:rPr>
          <w:delText>i</w:delText>
        </w:r>
        <w:r w:rsidR="009D07EC" w:rsidRPr="002C4FAF" w:rsidDel="00905933">
          <w:rPr>
            <w:rFonts w:ascii="Open Sans" w:hAnsi="Open Sans" w:cs="Open Sans"/>
            <w:sz w:val="21"/>
            <w:szCs w:val="21"/>
            <w:rPrChange w:id="2727" w:author="Francisco Timoni" w:date="2020-10-29T14:00:00Z">
              <w:rPr>
                <w:rFonts w:ascii="Tahoma" w:hAnsi="Tahoma" w:cs="Tahoma"/>
                <w:sz w:val="21"/>
                <w:szCs w:val="21"/>
                <w:highlight w:val="yellow"/>
              </w:rPr>
            </w:rPrChange>
          </w:rPr>
          <w:delText>a</w:delText>
        </w:r>
        <w:r w:rsidR="00D24CF0" w:rsidRPr="002C4FAF" w:rsidDel="00905933">
          <w:rPr>
            <w:rFonts w:ascii="Open Sans" w:hAnsi="Open Sans" w:cs="Open Sans"/>
            <w:sz w:val="21"/>
            <w:szCs w:val="21"/>
            <w:rPrChange w:id="2728" w:author="Francisco Timoni" w:date="2020-10-29T14:00:00Z">
              <w:rPr>
                <w:rFonts w:ascii="Tahoma" w:hAnsi="Tahoma" w:cs="Tahoma"/>
                <w:sz w:val="21"/>
                <w:szCs w:val="21"/>
              </w:rPr>
            </w:rPrChange>
          </w:rPr>
          <w:delText>]</w:delText>
        </w:r>
      </w:del>
      <w:ins w:id="2729" w:author="Francisco Timoni" w:date="2020-10-29T10:57:00Z">
        <w:r w:rsidR="00E628A4" w:rsidRPr="002C4FAF">
          <w:rPr>
            <w:rFonts w:ascii="Open Sans" w:hAnsi="Open Sans" w:cs="Open Sans"/>
            <w:sz w:val="21"/>
            <w:szCs w:val="21"/>
            <w:rPrChange w:id="2730" w:author="Francisco Timoni" w:date="2020-10-29T14:00:00Z">
              <w:rPr>
                <w:rFonts w:ascii="Open Sans" w:hAnsi="Open Sans" w:cs="Open Sans"/>
                <w:sz w:val="21"/>
                <w:szCs w:val="21"/>
              </w:rPr>
            </w:rPrChange>
          </w:rPr>
          <w:t>04</w:t>
        </w:r>
      </w:ins>
      <w:r w:rsidR="00621747" w:rsidRPr="002C4FAF">
        <w:rPr>
          <w:rFonts w:ascii="Open Sans" w:hAnsi="Open Sans" w:cs="Open Sans"/>
          <w:sz w:val="21"/>
          <w:szCs w:val="21"/>
          <w:rPrChange w:id="2731" w:author="Francisco Timoni" w:date="2020-10-29T14:00:00Z">
            <w:rPr>
              <w:rFonts w:ascii="Tahoma" w:hAnsi="Tahoma" w:cs="Tahoma"/>
              <w:sz w:val="21"/>
              <w:szCs w:val="21"/>
            </w:rPr>
          </w:rPrChange>
        </w:rPr>
        <w:t xml:space="preserve"> de </w:t>
      </w:r>
      <w:del w:id="2732" w:author="Francisco Timoni" w:date="2020-10-26T12:23:00Z">
        <w:r w:rsidRPr="002C4FAF" w:rsidDel="00905933">
          <w:rPr>
            <w:rFonts w:ascii="Open Sans" w:hAnsi="Open Sans" w:cs="Open Sans"/>
            <w:sz w:val="21"/>
            <w:szCs w:val="21"/>
            <w:rPrChange w:id="2733" w:author="Francisco Timoni" w:date="2020-10-29T14:00:00Z">
              <w:rPr>
                <w:rFonts w:ascii="Tahoma" w:hAnsi="Tahoma" w:cs="Tahoma"/>
                <w:sz w:val="21"/>
                <w:szCs w:val="21"/>
              </w:rPr>
            </w:rPrChange>
          </w:rPr>
          <w:delText>setembro</w:delText>
        </w:r>
        <w:r w:rsidR="00621747" w:rsidRPr="002C4FAF" w:rsidDel="00905933">
          <w:rPr>
            <w:rFonts w:ascii="Open Sans" w:hAnsi="Open Sans" w:cs="Open Sans"/>
            <w:sz w:val="21"/>
            <w:szCs w:val="21"/>
            <w:rPrChange w:id="2734" w:author="Francisco Timoni" w:date="2020-10-29T14:00:00Z">
              <w:rPr>
                <w:rFonts w:ascii="Tahoma" w:hAnsi="Tahoma" w:cs="Tahoma"/>
                <w:sz w:val="21"/>
                <w:szCs w:val="21"/>
              </w:rPr>
            </w:rPrChange>
          </w:rPr>
          <w:delText xml:space="preserve"> </w:delText>
        </w:r>
      </w:del>
      <w:ins w:id="2735" w:author="Francisco Timoni" w:date="2020-10-29T10:57:00Z">
        <w:r w:rsidR="00E628A4" w:rsidRPr="002C4FAF">
          <w:rPr>
            <w:rFonts w:ascii="Open Sans" w:hAnsi="Open Sans" w:cs="Open Sans"/>
            <w:sz w:val="21"/>
            <w:szCs w:val="21"/>
            <w:rPrChange w:id="2736" w:author="Francisco Timoni" w:date="2020-10-29T14:00:00Z">
              <w:rPr>
                <w:rFonts w:ascii="Open Sans" w:hAnsi="Open Sans" w:cs="Open Sans"/>
                <w:sz w:val="21"/>
                <w:szCs w:val="21"/>
              </w:rPr>
            </w:rPrChange>
          </w:rPr>
          <w:t>novembro</w:t>
        </w:r>
      </w:ins>
      <w:ins w:id="2737" w:author="Francisco Timoni" w:date="2020-10-26T12:23:00Z">
        <w:r w:rsidR="00905933" w:rsidRPr="002C4FAF">
          <w:rPr>
            <w:rFonts w:ascii="Open Sans" w:hAnsi="Open Sans" w:cs="Open Sans"/>
            <w:sz w:val="21"/>
            <w:szCs w:val="21"/>
            <w:rPrChange w:id="2738" w:author="Francisco Timoni" w:date="2020-10-29T14:00:00Z">
              <w:rPr>
                <w:rFonts w:ascii="Tahoma" w:hAnsi="Tahoma" w:cs="Tahoma"/>
                <w:sz w:val="21"/>
                <w:szCs w:val="21"/>
              </w:rPr>
            </w:rPrChange>
          </w:rPr>
          <w:t xml:space="preserve"> </w:t>
        </w:r>
      </w:ins>
      <w:r w:rsidR="00621747" w:rsidRPr="002C4FAF">
        <w:rPr>
          <w:rFonts w:ascii="Open Sans" w:hAnsi="Open Sans" w:cs="Open Sans"/>
          <w:sz w:val="21"/>
          <w:szCs w:val="21"/>
          <w:rPrChange w:id="2739" w:author="Francisco Timoni" w:date="2020-10-29T14:00:00Z">
            <w:rPr>
              <w:rFonts w:ascii="Tahoma" w:hAnsi="Tahoma" w:cs="Tahoma"/>
              <w:sz w:val="21"/>
              <w:szCs w:val="21"/>
            </w:rPr>
          </w:rPrChange>
        </w:rPr>
        <w:t>de 2020</w:t>
      </w:r>
      <w:r w:rsidR="00D24CF0" w:rsidRPr="002C4FAF">
        <w:rPr>
          <w:rFonts w:ascii="Open Sans" w:hAnsi="Open Sans" w:cs="Open Sans"/>
          <w:sz w:val="21"/>
          <w:szCs w:val="21"/>
          <w:rPrChange w:id="2740" w:author="Francisco Timoni" w:date="2020-10-29T14:00:00Z">
            <w:rPr>
              <w:rFonts w:ascii="Tahoma" w:hAnsi="Tahoma" w:cs="Tahoma"/>
              <w:sz w:val="21"/>
              <w:szCs w:val="21"/>
            </w:rPr>
          </w:rPrChange>
        </w:rPr>
        <w:t xml:space="preserve"> (“</w:t>
      </w:r>
      <w:r w:rsidR="00D24CF0" w:rsidRPr="002C4FAF">
        <w:rPr>
          <w:rFonts w:ascii="Open Sans" w:hAnsi="Open Sans" w:cs="Open Sans"/>
          <w:sz w:val="21"/>
          <w:szCs w:val="21"/>
          <w:u w:val="single"/>
          <w:rPrChange w:id="2741" w:author="Francisco Timoni" w:date="2020-10-29T14:00:00Z">
            <w:rPr>
              <w:rFonts w:ascii="Tahoma" w:hAnsi="Tahoma" w:cs="Tahoma"/>
              <w:sz w:val="21"/>
              <w:szCs w:val="21"/>
              <w:u w:val="single"/>
            </w:rPr>
          </w:rPrChange>
        </w:rPr>
        <w:t>Termo de Securitização</w:t>
      </w:r>
      <w:r w:rsidR="00D24CF0" w:rsidRPr="002C4FAF">
        <w:rPr>
          <w:rFonts w:ascii="Open Sans" w:hAnsi="Open Sans" w:cs="Open Sans"/>
          <w:sz w:val="21"/>
          <w:szCs w:val="21"/>
          <w:rPrChange w:id="2742" w:author="Francisco Timoni" w:date="2020-10-29T14:00:00Z">
            <w:rPr>
              <w:rFonts w:ascii="Tahoma" w:hAnsi="Tahoma" w:cs="Tahoma"/>
              <w:sz w:val="21"/>
              <w:szCs w:val="21"/>
            </w:rPr>
          </w:rPrChange>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2C4FAF">
        <w:rPr>
          <w:rFonts w:ascii="Open Sans" w:hAnsi="Open Sans" w:cs="Open Sans"/>
          <w:color w:val="000000"/>
          <w:sz w:val="21"/>
          <w:szCs w:val="21"/>
          <w:rPrChange w:id="2743" w:author="Francisco Timoni" w:date="2020-10-29T14:00:00Z">
            <w:rPr>
              <w:rFonts w:ascii="Tahoma" w:hAnsi="Tahoma" w:cs="Tahoma"/>
              <w:color w:val="000000"/>
              <w:sz w:val="21"/>
              <w:szCs w:val="21"/>
            </w:rPr>
          </w:rPrChange>
        </w:rPr>
        <w:t>,</w:t>
      </w:r>
      <w:r w:rsidR="00D24CF0" w:rsidRPr="002C4FAF">
        <w:rPr>
          <w:rFonts w:ascii="Open Sans" w:hAnsi="Open Sans" w:cs="Open Sans"/>
          <w:sz w:val="21"/>
          <w:szCs w:val="21"/>
          <w:rPrChange w:id="2744" w:author="Francisco Timoni" w:date="2020-10-29T14:00:00Z">
            <w:rPr>
              <w:rFonts w:ascii="Tahoma" w:hAnsi="Tahoma" w:cs="Tahoma"/>
              <w:sz w:val="21"/>
              <w:szCs w:val="21"/>
            </w:rPr>
          </w:rPrChange>
        </w:rPr>
        <w:t xml:space="preserve"> ou ainda, na ocorrência de qualquer hipótese de Recompra Compulsória dos Créditos Imobiliários, conforme definidos no Contrato de Cessão, os mais amplos e especiais poderes para </w:t>
      </w:r>
      <w:r w:rsidR="00D24CF0" w:rsidRPr="002C4FAF">
        <w:rPr>
          <w:rFonts w:ascii="Open Sans" w:hAnsi="Open Sans" w:cs="Open Sans"/>
          <w:b/>
          <w:sz w:val="21"/>
          <w:szCs w:val="21"/>
          <w:rPrChange w:id="2745" w:author="Francisco Timoni" w:date="2020-10-29T14:00:00Z">
            <w:rPr>
              <w:rFonts w:ascii="Tahoma" w:hAnsi="Tahoma" w:cs="Tahoma"/>
              <w:b/>
              <w:sz w:val="21"/>
              <w:szCs w:val="21"/>
            </w:rPr>
          </w:rPrChange>
        </w:rPr>
        <w:t>(i)</w:t>
      </w:r>
      <w:r w:rsidR="00D24CF0" w:rsidRPr="002C4FAF">
        <w:rPr>
          <w:rFonts w:ascii="Open Sans" w:hAnsi="Open Sans" w:cs="Open Sans"/>
          <w:sz w:val="21"/>
          <w:szCs w:val="21"/>
          <w:rPrChange w:id="2746" w:author="Francisco Timoni" w:date="2020-10-29T14:00:00Z">
            <w:rPr>
              <w:rFonts w:ascii="Tahoma" w:hAnsi="Tahoma" w:cs="Tahoma"/>
              <w:sz w:val="21"/>
              <w:szCs w:val="21"/>
            </w:rPr>
          </w:rPrChange>
        </w:rPr>
        <w:t xml:space="preserve"> representar as Outorgantes em reuniões de sócios e alterações de contrato social </w:t>
      </w:r>
      <w:bookmarkStart w:id="2747" w:name="_Hlk37167963"/>
      <w:r w:rsidRPr="002C4FAF">
        <w:rPr>
          <w:rFonts w:ascii="Open Sans" w:hAnsi="Open Sans" w:cs="Open Sans"/>
          <w:b/>
          <w:sz w:val="21"/>
          <w:szCs w:val="21"/>
          <w:rPrChange w:id="2748" w:author="Francisco Timoni" w:date="2020-10-29T14:00:00Z">
            <w:rPr>
              <w:rFonts w:ascii="Tahoma" w:hAnsi="Tahoma" w:cs="Tahoma"/>
              <w:b/>
              <w:sz w:val="21"/>
              <w:szCs w:val="21"/>
              <w:highlight w:val="lightGray"/>
            </w:rPr>
          </w:rPrChange>
        </w:rPr>
        <w:t>ALTA ITÁLIA EMPREENDIMENTOS IMOBILIÁRIOS SPE LTDA.</w:t>
      </w:r>
      <w:r w:rsidRPr="002C4FAF">
        <w:rPr>
          <w:rFonts w:ascii="Open Sans" w:hAnsi="Open Sans" w:cs="Open Sans"/>
          <w:sz w:val="21"/>
          <w:szCs w:val="21"/>
          <w:rPrChange w:id="2749" w:author="Francisco Timoni" w:date="2020-10-29T14:00:00Z">
            <w:rPr>
              <w:rFonts w:ascii="Tahoma" w:hAnsi="Tahoma" w:cs="Tahoma"/>
              <w:sz w:val="21"/>
              <w:szCs w:val="21"/>
              <w:highlight w:val="lightGray"/>
            </w:rPr>
          </w:rPrChange>
        </w:rPr>
        <w:t>, sociedade empresária limitada, inscrita no CNPJ/ME sob o nº 18.346.991/0001-24, com sede na Cidade de Americana, Estado de São Paulo, na Rua Trinta de Julho, nº 656, Centro, CEP 13465-500</w:t>
      </w:r>
      <w:r w:rsidR="002C45B4" w:rsidRPr="002C4FAF">
        <w:rPr>
          <w:rFonts w:ascii="Open Sans" w:hAnsi="Open Sans" w:cs="Open Sans"/>
          <w:sz w:val="21"/>
          <w:szCs w:val="21"/>
          <w:rPrChange w:id="2750" w:author="Francisco Timoni" w:date="2020-10-29T14:00:00Z">
            <w:rPr>
              <w:rFonts w:ascii="Tahoma" w:hAnsi="Tahoma" w:cs="Tahoma"/>
              <w:sz w:val="21"/>
              <w:szCs w:val="21"/>
            </w:rPr>
          </w:rPrChange>
        </w:rPr>
        <w:t xml:space="preserve">, </w:t>
      </w:r>
      <w:bookmarkEnd w:id="2747"/>
      <w:r w:rsidR="00D24CF0" w:rsidRPr="002C4FAF">
        <w:rPr>
          <w:rFonts w:ascii="Open Sans" w:hAnsi="Open Sans" w:cs="Open Sans"/>
          <w:sz w:val="21"/>
          <w:szCs w:val="21"/>
          <w:rPrChange w:id="2751" w:author="Francisco Timoni" w:date="2020-10-29T14:00:00Z">
            <w:rPr>
              <w:rFonts w:ascii="Tahoma" w:hAnsi="Tahoma" w:cs="Tahoma"/>
              <w:sz w:val="21"/>
              <w:szCs w:val="21"/>
            </w:rPr>
          </w:rPrChange>
        </w:rPr>
        <w:t>para que seja transferida a totalidade das quotas de emissão da Sociedade (“</w:t>
      </w:r>
      <w:r w:rsidR="00D24CF0" w:rsidRPr="002C4FAF">
        <w:rPr>
          <w:rFonts w:ascii="Open Sans" w:hAnsi="Open Sans" w:cs="Open Sans"/>
          <w:sz w:val="21"/>
          <w:szCs w:val="21"/>
          <w:u w:val="single"/>
          <w:rPrChange w:id="2752" w:author="Francisco Timoni" w:date="2020-10-29T14:00:00Z">
            <w:rPr>
              <w:rFonts w:ascii="Tahoma" w:hAnsi="Tahoma" w:cs="Tahoma"/>
              <w:sz w:val="21"/>
              <w:szCs w:val="21"/>
              <w:u w:val="single"/>
            </w:rPr>
          </w:rPrChange>
        </w:rPr>
        <w:t>Quotas</w:t>
      </w:r>
      <w:r w:rsidR="00D24CF0" w:rsidRPr="002C4FAF">
        <w:rPr>
          <w:rFonts w:ascii="Open Sans" w:hAnsi="Open Sans" w:cs="Open Sans"/>
          <w:sz w:val="21"/>
          <w:szCs w:val="21"/>
          <w:rPrChange w:id="2753" w:author="Francisco Timoni" w:date="2020-10-29T14:00:00Z">
            <w:rPr>
              <w:rFonts w:ascii="Tahoma" w:hAnsi="Tahoma" w:cs="Tahoma"/>
              <w:sz w:val="21"/>
              <w:szCs w:val="21"/>
            </w:rPr>
          </w:rPrChange>
        </w:rPr>
        <w:t>”) para a Outorgada (“</w:t>
      </w:r>
      <w:r w:rsidR="00D24CF0" w:rsidRPr="002C4FAF">
        <w:rPr>
          <w:rFonts w:ascii="Open Sans" w:hAnsi="Open Sans" w:cs="Open Sans"/>
          <w:sz w:val="21"/>
          <w:szCs w:val="21"/>
          <w:u w:val="single"/>
          <w:rPrChange w:id="2754" w:author="Francisco Timoni" w:date="2020-10-29T14:00:00Z">
            <w:rPr>
              <w:rFonts w:ascii="Tahoma" w:hAnsi="Tahoma" w:cs="Tahoma"/>
              <w:sz w:val="21"/>
              <w:szCs w:val="21"/>
              <w:u w:val="single"/>
            </w:rPr>
          </w:rPrChange>
        </w:rPr>
        <w:t>Sociedade</w:t>
      </w:r>
      <w:r w:rsidR="00D24CF0" w:rsidRPr="002C4FAF">
        <w:rPr>
          <w:rFonts w:ascii="Open Sans" w:hAnsi="Open Sans" w:cs="Open Sans"/>
          <w:sz w:val="21"/>
          <w:szCs w:val="21"/>
          <w:rPrChange w:id="2755" w:author="Francisco Timoni" w:date="2020-10-29T14:00:00Z">
            <w:rPr>
              <w:rFonts w:ascii="Tahoma" w:hAnsi="Tahoma" w:cs="Tahoma"/>
              <w:sz w:val="21"/>
              <w:szCs w:val="21"/>
            </w:rPr>
          </w:rPrChange>
        </w:rPr>
        <w:t xml:space="preserve">”); </w:t>
      </w:r>
      <w:r w:rsidR="00D24CF0" w:rsidRPr="002C4FAF">
        <w:rPr>
          <w:rFonts w:ascii="Open Sans" w:hAnsi="Open Sans" w:cs="Open Sans"/>
          <w:b/>
          <w:sz w:val="21"/>
          <w:szCs w:val="21"/>
          <w:rPrChange w:id="2756" w:author="Francisco Timoni" w:date="2020-10-29T14:00:00Z">
            <w:rPr>
              <w:rFonts w:ascii="Tahoma" w:hAnsi="Tahoma" w:cs="Tahoma"/>
              <w:b/>
              <w:sz w:val="21"/>
              <w:szCs w:val="21"/>
            </w:rPr>
          </w:rPrChange>
        </w:rPr>
        <w:t>(</w:t>
      </w:r>
      <w:proofErr w:type="spellStart"/>
      <w:r w:rsidR="00D24CF0" w:rsidRPr="002C4FAF">
        <w:rPr>
          <w:rFonts w:ascii="Open Sans" w:hAnsi="Open Sans" w:cs="Open Sans"/>
          <w:b/>
          <w:sz w:val="21"/>
          <w:szCs w:val="21"/>
          <w:rPrChange w:id="2757" w:author="Francisco Timoni" w:date="2020-10-29T14:00:00Z">
            <w:rPr>
              <w:rFonts w:ascii="Tahoma" w:hAnsi="Tahoma" w:cs="Tahoma"/>
              <w:b/>
              <w:sz w:val="21"/>
              <w:szCs w:val="21"/>
            </w:rPr>
          </w:rPrChange>
        </w:rPr>
        <w:t>ii</w:t>
      </w:r>
      <w:proofErr w:type="spellEnd"/>
      <w:r w:rsidR="00D24CF0" w:rsidRPr="002C4FAF">
        <w:rPr>
          <w:rFonts w:ascii="Open Sans" w:hAnsi="Open Sans" w:cs="Open Sans"/>
          <w:b/>
          <w:sz w:val="21"/>
          <w:szCs w:val="21"/>
          <w:rPrChange w:id="2758" w:author="Francisco Timoni" w:date="2020-10-29T14:00:00Z">
            <w:rPr>
              <w:rFonts w:ascii="Tahoma" w:hAnsi="Tahoma" w:cs="Tahoma"/>
              <w:b/>
              <w:sz w:val="21"/>
              <w:szCs w:val="21"/>
            </w:rPr>
          </w:rPrChange>
        </w:rPr>
        <w:t>)</w:t>
      </w:r>
      <w:r w:rsidR="00D24CF0" w:rsidRPr="002C4FAF">
        <w:rPr>
          <w:rFonts w:ascii="Open Sans" w:hAnsi="Open Sans" w:cs="Open Sans"/>
          <w:sz w:val="21"/>
          <w:szCs w:val="21"/>
          <w:rPrChange w:id="2759" w:author="Francisco Timoni" w:date="2020-10-29T14:00:00Z">
            <w:rPr>
              <w:rFonts w:ascii="Tahoma" w:hAnsi="Tahoma" w:cs="Tahoma"/>
              <w:sz w:val="21"/>
              <w:szCs w:val="21"/>
            </w:rPr>
          </w:rPrChange>
        </w:rPr>
        <w:t xml:space="preserve"> representar as Outorgantes perante Juntas Comerciais, repartições da Receita Federal do Brasil e cartórios de registro de pessoas jurídicas em qualquer Estado do País, assinando formulários, pedidos e requerimentos; </w:t>
      </w:r>
      <w:r w:rsidR="00D24CF0" w:rsidRPr="002C4FAF">
        <w:rPr>
          <w:rFonts w:ascii="Open Sans" w:hAnsi="Open Sans" w:cs="Open Sans"/>
          <w:b/>
          <w:sz w:val="21"/>
          <w:szCs w:val="21"/>
          <w:rPrChange w:id="2760" w:author="Francisco Timoni" w:date="2020-10-29T14:00:00Z">
            <w:rPr>
              <w:rFonts w:ascii="Tahoma" w:hAnsi="Tahoma" w:cs="Tahoma"/>
              <w:b/>
              <w:sz w:val="21"/>
              <w:szCs w:val="21"/>
            </w:rPr>
          </w:rPrChange>
        </w:rPr>
        <w:t>(</w:t>
      </w:r>
      <w:proofErr w:type="spellStart"/>
      <w:r w:rsidR="00D24CF0" w:rsidRPr="002C4FAF">
        <w:rPr>
          <w:rFonts w:ascii="Open Sans" w:hAnsi="Open Sans" w:cs="Open Sans"/>
          <w:b/>
          <w:sz w:val="21"/>
          <w:szCs w:val="21"/>
          <w:rPrChange w:id="2761" w:author="Francisco Timoni" w:date="2020-10-29T14:00:00Z">
            <w:rPr>
              <w:rFonts w:ascii="Tahoma" w:hAnsi="Tahoma" w:cs="Tahoma"/>
              <w:b/>
              <w:sz w:val="21"/>
              <w:szCs w:val="21"/>
            </w:rPr>
          </w:rPrChange>
        </w:rPr>
        <w:t>iii</w:t>
      </w:r>
      <w:proofErr w:type="spellEnd"/>
      <w:r w:rsidR="00D24CF0" w:rsidRPr="002C4FAF">
        <w:rPr>
          <w:rFonts w:ascii="Open Sans" w:hAnsi="Open Sans" w:cs="Open Sans"/>
          <w:b/>
          <w:sz w:val="21"/>
          <w:szCs w:val="21"/>
          <w:rPrChange w:id="2762" w:author="Francisco Timoni" w:date="2020-10-29T14:00:00Z">
            <w:rPr>
              <w:rFonts w:ascii="Tahoma" w:hAnsi="Tahoma" w:cs="Tahoma"/>
              <w:b/>
              <w:sz w:val="21"/>
              <w:szCs w:val="21"/>
            </w:rPr>
          </w:rPrChange>
        </w:rPr>
        <w:t>)</w:t>
      </w:r>
      <w:r w:rsidR="00D24CF0" w:rsidRPr="002C4FAF">
        <w:rPr>
          <w:rFonts w:ascii="Open Sans" w:hAnsi="Open Sans" w:cs="Open Sans"/>
          <w:sz w:val="21"/>
          <w:szCs w:val="21"/>
          <w:rPrChange w:id="2763" w:author="Francisco Timoni" w:date="2020-10-29T14:00:00Z">
            <w:rPr>
              <w:rFonts w:ascii="Tahoma" w:hAnsi="Tahoma" w:cs="Tahoma"/>
              <w:sz w:val="21"/>
              <w:szCs w:val="21"/>
            </w:rPr>
          </w:rPrChange>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2C4FAF">
        <w:rPr>
          <w:rFonts w:ascii="Open Sans" w:hAnsi="Open Sans" w:cs="Open Sans"/>
          <w:b/>
          <w:sz w:val="21"/>
          <w:szCs w:val="21"/>
          <w:rPrChange w:id="2764" w:author="Francisco Timoni" w:date="2020-10-29T14:00:00Z">
            <w:rPr>
              <w:rFonts w:ascii="Tahoma" w:hAnsi="Tahoma" w:cs="Tahoma"/>
              <w:b/>
              <w:sz w:val="21"/>
              <w:szCs w:val="21"/>
            </w:rPr>
          </w:rPrChange>
        </w:rPr>
        <w:t>(</w:t>
      </w:r>
      <w:proofErr w:type="spellStart"/>
      <w:r w:rsidR="00D24CF0" w:rsidRPr="002C4FAF">
        <w:rPr>
          <w:rFonts w:ascii="Open Sans" w:hAnsi="Open Sans" w:cs="Open Sans"/>
          <w:b/>
          <w:sz w:val="21"/>
          <w:szCs w:val="21"/>
          <w:rPrChange w:id="2765" w:author="Francisco Timoni" w:date="2020-10-29T14:00:00Z">
            <w:rPr>
              <w:rFonts w:ascii="Tahoma" w:hAnsi="Tahoma" w:cs="Tahoma"/>
              <w:b/>
              <w:sz w:val="21"/>
              <w:szCs w:val="21"/>
            </w:rPr>
          </w:rPrChange>
        </w:rPr>
        <w:t>iv</w:t>
      </w:r>
      <w:proofErr w:type="spellEnd"/>
      <w:r w:rsidR="00D24CF0" w:rsidRPr="002C4FAF">
        <w:rPr>
          <w:rFonts w:ascii="Open Sans" w:hAnsi="Open Sans" w:cs="Open Sans"/>
          <w:b/>
          <w:sz w:val="21"/>
          <w:szCs w:val="21"/>
          <w:rPrChange w:id="2766" w:author="Francisco Timoni" w:date="2020-10-29T14:00:00Z">
            <w:rPr>
              <w:rFonts w:ascii="Tahoma" w:hAnsi="Tahoma" w:cs="Tahoma"/>
              <w:b/>
              <w:sz w:val="21"/>
              <w:szCs w:val="21"/>
            </w:rPr>
          </w:rPrChange>
        </w:rPr>
        <w:t>)</w:t>
      </w:r>
      <w:r w:rsidR="00D24CF0" w:rsidRPr="002C4FAF">
        <w:rPr>
          <w:rFonts w:ascii="Open Sans" w:hAnsi="Open Sans" w:cs="Open Sans"/>
          <w:sz w:val="21"/>
          <w:szCs w:val="21"/>
          <w:rPrChange w:id="2767" w:author="Francisco Timoni" w:date="2020-10-29T14:00:00Z">
            <w:rPr>
              <w:rFonts w:ascii="Tahoma" w:hAnsi="Tahoma" w:cs="Tahoma"/>
              <w:sz w:val="21"/>
              <w:szCs w:val="21"/>
            </w:rPr>
          </w:rPrChange>
        </w:rPr>
        <w:t xml:space="preserve"> praticar todos e quaisquer outros atos necessários ao bom e fiel cumprimento do presente mandato, podendo os poderes aqui outorgados ser substabelecidos.</w:t>
      </w:r>
    </w:p>
    <w:p w14:paraId="65DB42B7" w14:textId="77777777" w:rsidR="00A27DA4" w:rsidRPr="002C4FAF" w:rsidRDefault="00A27DA4" w:rsidP="00063CD8">
      <w:pPr>
        <w:widowControl w:val="0"/>
        <w:tabs>
          <w:tab w:val="left" w:pos="5760"/>
        </w:tabs>
        <w:spacing w:line="300" w:lineRule="exact"/>
        <w:jc w:val="center"/>
        <w:rPr>
          <w:rFonts w:ascii="Open Sans" w:hAnsi="Open Sans" w:cs="Open Sans"/>
          <w:sz w:val="21"/>
          <w:szCs w:val="21"/>
          <w:rPrChange w:id="2768" w:author="Francisco Timoni" w:date="2020-10-29T14:00:00Z">
            <w:rPr>
              <w:rFonts w:ascii="Tahoma" w:hAnsi="Tahoma" w:cs="Tahoma"/>
              <w:sz w:val="21"/>
              <w:szCs w:val="21"/>
            </w:rPr>
          </w:rPrChange>
        </w:rPr>
      </w:pPr>
    </w:p>
    <w:p w14:paraId="05D8BDD8" w14:textId="77777777" w:rsidR="00153AE4" w:rsidRPr="002C4FAF" w:rsidRDefault="00153AE4" w:rsidP="00063CD8">
      <w:pPr>
        <w:widowControl w:val="0"/>
        <w:autoSpaceDE w:val="0"/>
        <w:autoSpaceDN w:val="0"/>
        <w:adjustRightInd w:val="0"/>
        <w:spacing w:line="300" w:lineRule="exact"/>
        <w:jc w:val="both"/>
        <w:rPr>
          <w:rFonts w:ascii="Open Sans" w:hAnsi="Open Sans" w:cs="Open Sans"/>
          <w:sz w:val="21"/>
          <w:szCs w:val="21"/>
          <w:rPrChange w:id="2769" w:author="Francisco Timoni" w:date="2020-10-29T14:00:00Z">
            <w:rPr>
              <w:rFonts w:ascii="Tahoma" w:hAnsi="Tahoma" w:cs="Tahoma"/>
              <w:sz w:val="21"/>
              <w:szCs w:val="21"/>
            </w:rPr>
          </w:rPrChange>
        </w:rPr>
      </w:pPr>
      <w:r w:rsidRPr="002C4FAF">
        <w:rPr>
          <w:rFonts w:ascii="Open Sans" w:hAnsi="Open Sans" w:cs="Open Sans"/>
          <w:sz w:val="21"/>
          <w:szCs w:val="21"/>
          <w:rPrChange w:id="2770" w:author="Francisco Timoni" w:date="2020-10-29T14:00:00Z">
            <w:rPr>
              <w:rFonts w:ascii="Tahoma" w:hAnsi="Tahoma" w:cs="Tahoma"/>
              <w:sz w:val="21"/>
              <w:szCs w:val="21"/>
            </w:rPr>
          </w:rPrChange>
        </w:rPr>
        <w:lastRenderedPageBreak/>
        <w:t>Os termos em maiúsculas têm a definição que lhes é dada no Termo de Securitização ou nos Documentos da Operação.</w:t>
      </w:r>
    </w:p>
    <w:p w14:paraId="66F7B2ED" w14:textId="77777777" w:rsidR="00A27DA4" w:rsidRPr="002C4FAF" w:rsidRDefault="00A27DA4" w:rsidP="00063CD8">
      <w:pPr>
        <w:widowControl w:val="0"/>
        <w:tabs>
          <w:tab w:val="left" w:pos="5760"/>
        </w:tabs>
        <w:spacing w:line="300" w:lineRule="exact"/>
        <w:jc w:val="center"/>
        <w:rPr>
          <w:rFonts w:ascii="Open Sans" w:hAnsi="Open Sans" w:cs="Open Sans"/>
          <w:sz w:val="21"/>
          <w:szCs w:val="21"/>
          <w:rPrChange w:id="2771" w:author="Francisco Timoni" w:date="2020-10-29T14:00:00Z">
            <w:rPr>
              <w:rFonts w:ascii="Tahoma" w:hAnsi="Tahoma" w:cs="Tahoma"/>
              <w:sz w:val="21"/>
              <w:szCs w:val="21"/>
            </w:rPr>
          </w:rPrChange>
        </w:rPr>
      </w:pPr>
    </w:p>
    <w:p w14:paraId="1CEE9902" w14:textId="6DE74AF7" w:rsidR="00204DC7" w:rsidRPr="002C4FAF" w:rsidRDefault="007A68BA" w:rsidP="00063CD8">
      <w:pPr>
        <w:widowControl w:val="0"/>
        <w:tabs>
          <w:tab w:val="left" w:pos="5760"/>
        </w:tabs>
        <w:spacing w:line="300" w:lineRule="exact"/>
        <w:jc w:val="center"/>
        <w:rPr>
          <w:rFonts w:ascii="Open Sans" w:hAnsi="Open Sans" w:cs="Open Sans"/>
          <w:sz w:val="21"/>
          <w:szCs w:val="21"/>
          <w:rPrChange w:id="2772" w:author="Francisco Timoni" w:date="2020-10-29T14:00:00Z">
            <w:rPr>
              <w:rFonts w:ascii="Tahoma" w:hAnsi="Tahoma" w:cs="Tahoma"/>
              <w:sz w:val="21"/>
              <w:szCs w:val="21"/>
            </w:rPr>
          </w:rPrChange>
        </w:rPr>
      </w:pPr>
      <w:r w:rsidRPr="002C4FAF">
        <w:rPr>
          <w:rFonts w:ascii="Open Sans" w:hAnsi="Open Sans" w:cs="Open Sans"/>
          <w:sz w:val="21"/>
          <w:szCs w:val="21"/>
          <w:rPrChange w:id="2773" w:author="Francisco Timoni" w:date="2020-10-29T14:00:00Z">
            <w:rPr>
              <w:rFonts w:ascii="Tahoma" w:hAnsi="Tahoma" w:cs="Tahoma"/>
              <w:sz w:val="21"/>
              <w:szCs w:val="21"/>
            </w:rPr>
          </w:rPrChange>
        </w:rPr>
        <w:t>São Paulo</w:t>
      </w:r>
      <w:r w:rsidR="004655B4" w:rsidRPr="002C4FAF">
        <w:rPr>
          <w:rFonts w:ascii="Open Sans" w:hAnsi="Open Sans" w:cs="Open Sans"/>
          <w:sz w:val="21"/>
          <w:szCs w:val="21"/>
          <w:rPrChange w:id="2774" w:author="Francisco Timoni" w:date="2020-10-29T14:00:00Z">
            <w:rPr>
              <w:rFonts w:ascii="Tahoma" w:hAnsi="Tahoma" w:cs="Tahoma"/>
              <w:sz w:val="21"/>
              <w:szCs w:val="21"/>
            </w:rPr>
          </w:rPrChange>
        </w:rPr>
        <w:t>/SP</w:t>
      </w:r>
      <w:r w:rsidR="005756CF" w:rsidRPr="002C4FAF">
        <w:rPr>
          <w:rFonts w:ascii="Open Sans" w:hAnsi="Open Sans" w:cs="Open Sans"/>
          <w:sz w:val="21"/>
          <w:szCs w:val="21"/>
          <w:rPrChange w:id="2775" w:author="Francisco Timoni" w:date="2020-10-29T14:00:00Z">
            <w:rPr>
              <w:rFonts w:ascii="Tahoma" w:hAnsi="Tahoma" w:cs="Tahoma"/>
              <w:sz w:val="21"/>
              <w:szCs w:val="21"/>
            </w:rPr>
          </w:rPrChange>
        </w:rPr>
        <w:t>,</w:t>
      </w:r>
      <w:r w:rsidR="00CD47AE" w:rsidRPr="002C4FAF">
        <w:rPr>
          <w:rFonts w:ascii="Open Sans" w:hAnsi="Open Sans" w:cs="Open Sans"/>
          <w:sz w:val="21"/>
          <w:szCs w:val="21"/>
          <w:rPrChange w:id="2776" w:author="Francisco Timoni" w:date="2020-10-29T14:00:00Z">
            <w:rPr>
              <w:rFonts w:ascii="Tahoma" w:hAnsi="Tahoma" w:cs="Tahoma"/>
              <w:sz w:val="21"/>
              <w:szCs w:val="21"/>
            </w:rPr>
          </w:rPrChange>
        </w:rPr>
        <w:t xml:space="preserve"> </w:t>
      </w:r>
      <w:del w:id="2777" w:author="Francisco Timoni" w:date="2020-10-26T12:23:00Z">
        <w:r w:rsidR="002F0C9A" w:rsidRPr="002C4FAF" w:rsidDel="00905933">
          <w:rPr>
            <w:rFonts w:ascii="Open Sans" w:hAnsi="Open Sans" w:cs="Open Sans"/>
            <w:sz w:val="21"/>
            <w:szCs w:val="21"/>
            <w:rPrChange w:id="2778" w:author="Francisco Timoni" w:date="2020-10-29T14:00:00Z">
              <w:rPr>
                <w:rFonts w:ascii="Tahoma" w:hAnsi="Tahoma" w:cs="Tahoma"/>
                <w:sz w:val="21"/>
                <w:szCs w:val="21"/>
              </w:rPr>
            </w:rPrChange>
          </w:rPr>
          <w:delText>[</w:delText>
        </w:r>
        <w:r w:rsidR="004655B4" w:rsidRPr="002C4FAF" w:rsidDel="00905933">
          <w:rPr>
            <w:rFonts w:ascii="Open Sans" w:hAnsi="Open Sans" w:cs="Open Sans"/>
            <w:sz w:val="21"/>
            <w:szCs w:val="21"/>
            <w:rPrChange w:id="2779" w:author="Francisco Timoni" w:date="2020-10-29T14:00:00Z">
              <w:rPr>
                <w:rFonts w:ascii="Tahoma" w:hAnsi="Tahoma" w:cs="Tahoma"/>
                <w:sz w:val="21"/>
                <w:szCs w:val="21"/>
                <w:highlight w:val="yellow"/>
              </w:rPr>
            </w:rPrChange>
          </w:rPr>
          <w:delText>d</w:delText>
        </w:r>
        <w:r w:rsidR="00621747" w:rsidRPr="002C4FAF" w:rsidDel="00905933">
          <w:rPr>
            <w:rFonts w:ascii="Open Sans" w:hAnsi="Open Sans" w:cs="Open Sans"/>
            <w:sz w:val="21"/>
            <w:szCs w:val="21"/>
            <w:rPrChange w:id="2780" w:author="Francisco Timoni" w:date="2020-10-29T14:00:00Z">
              <w:rPr>
                <w:rFonts w:ascii="Tahoma" w:hAnsi="Tahoma" w:cs="Tahoma"/>
                <w:sz w:val="21"/>
                <w:szCs w:val="21"/>
                <w:highlight w:val="yellow"/>
              </w:rPr>
            </w:rPrChange>
          </w:rPr>
          <w:delText>i</w:delText>
        </w:r>
        <w:r w:rsidR="004655B4" w:rsidRPr="002C4FAF" w:rsidDel="00905933">
          <w:rPr>
            <w:rFonts w:ascii="Open Sans" w:hAnsi="Open Sans" w:cs="Open Sans"/>
            <w:sz w:val="21"/>
            <w:szCs w:val="21"/>
            <w:rPrChange w:id="2781" w:author="Francisco Timoni" w:date="2020-10-29T14:00:00Z">
              <w:rPr>
                <w:rFonts w:ascii="Tahoma" w:hAnsi="Tahoma" w:cs="Tahoma"/>
                <w:sz w:val="21"/>
                <w:szCs w:val="21"/>
                <w:highlight w:val="yellow"/>
              </w:rPr>
            </w:rPrChange>
          </w:rPr>
          <w:delText>a</w:delText>
        </w:r>
        <w:r w:rsidR="002F0C9A" w:rsidRPr="002C4FAF" w:rsidDel="00905933">
          <w:rPr>
            <w:rFonts w:ascii="Open Sans" w:hAnsi="Open Sans" w:cs="Open Sans"/>
            <w:sz w:val="21"/>
            <w:szCs w:val="21"/>
            <w:rPrChange w:id="2782" w:author="Francisco Timoni" w:date="2020-10-29T14:00:00Z">
              <w:rPr>
                <w:rFonts w:ascii="Tahoma" w:hAnsi="Tahoma" w:cs="Tahoma"/>
                <w:sz w:val="21"/>
                <w:szCs w:val="21"/>
              </w:rPr>
            </w:rPrChange>
          </w:rPr>
          <w:delText>]</w:delText>
        </w:r>
      </w:del>
      <w:ins w:id="2783" w:author="Francisco Timoni" w:date="2020-10-29T10:57:00Z">
        <w:r w:rsidR="00E628A4" w:rsidRPr="002C4FAF">
          <w:rPr>
            <w:rFonts w:ascii="Open Sans" w:hAnsi="Open Sans" w:cs="Open Sans"/>
            <w:sz w:val="21"/>
            <w:szCs w:val="21"/>
            <w:rPrChange w:id="2784" w:author="Francisco Timoni" w:date="2020-10-29T14:00:00Z">
              <w:rPr>
                <w:rFonts w:ascii="Open Sans" w:hAnsi="Open Sans" w:cs="Open Sans"/>
                <w:sz w:val="21"/>
                <w:szCs w:val="21"/>
              </w:rPr>
            </w:rPrChange>
          </w:rPr>
          <w:t>04</w:t>
        </w:r>
      </w:ins>
      <w:r w:rsidR="00621747" w:rsidRPr="002C4FAF">
        <w:rPr>
          <w:rFonts w:ascii="Open Sans" w:hAnsi="Open Sans" w:cs="Open Sans"/>
          <w:sz w:val="21"/>
          <w:szCs w:val="21"/>
          <w:rPrChange w:id="2785" w:author="Francisco Timoni" w:date="2020-10-29T14:00:00Z">
            <w:rPr>
              <w:rFonts w:ascii="Tahoma" w:hAnsi="Tahoma" w:cs="Tahoma"/>
              <w:sz w:val="21"/>
              <w:szCs w:val="21"/>
            </w:rPr>
          </w:rPrChange>
        </w:rPr>
        <w:t xml:space="preserve"> de </w:t>
      </w:r>
      <w:del w:id="2786" w:author="Francisco Timoni" w:date="2020-10-26T12:23:00Z">
        <w:r w:rsidR="0083407A" w:rsidRPr="002C4FAF" w:rsidDel="00905933">
          <w:rPr>
            <w:rFonts w:ascii="Open Sans" w:hAnsi="Open Sans" w:cs="Open Sans"/>
            <w:sz w:val="21"/>
            <w:szCs w:val="21"/>
            <w:rPrChange w:id="2787" w:author="Francisco Timoni" w:date="2020-10-29T14:00:00Z">
              <w:rPr>
                <w:rFonts w:ascii="Tahoma" w:hAnsi="Tahoma" w:cs="Tahoma"/>
                <w:sz w:val="21"/>
                <w:szCs w:val="21"/>
              </w:rPr>
            </w:rPrChange>
          </w:rPr>
          <w:delText>setembro</w:delText>
        </w:r>
        <w:r w:rsidR="003871B8" w:rsidRPr="002C4FAF" w:rsidDel="00905933">
          <w:rPr>
            <w:rFonts w:ascii="Open Sans" w:hAnsi="Open Sans" w:cs="Open Sans"/>
            <w:sz w:val="21"/>
            <w:szCs w:val="21"/>
            <w:rPrChange w:id="2788" w:author="Francisco Timoni" w:date="2020-10-29T14:00:00Z">
              <w:rPr>
                <w:rFonts w:ascii="Tahoma" w:hAnsi="Tahoma" w:cs="Tahoma"/>
                <w:sz w:val="21"/>
                <w:szCs w:val="21"/>
              </w:rPr>
            </w:rPrChange>
          </w:rPr>
          <w:delText xml:space="preserve"> </w:delText>
        </w:r>
      </w:del>
      <w:ins w:id="2789" w:author="Francisco Timoni" w:date="2020-10-29T10:57:00Z">
        <w:r w:rsidR="00E628A4" w:rsidRPr="002C4FAF">
          <w:rPr>
            <w:rFonts w:ascii="Open Sans" w:hAnsi="Open Sans" w:cs="Open Sans"/>
            <w:sz w:val="21"/>
            <w:szCs w:val="21"/>
            <w:rPrChange w:id="2790" w:author="Francisco Timoni" w:date="2020-10-29T14:00:00Z">
              <w:rPr>
                <w:rFonts w:ascii="Open Sans" w:hAnsi="Open Sans" w:cs="Open Sans"/>
                <w:sz w:val="21"/>
                <w:szCs w:val="21"/>
              </w:rPr>
            </w:rPrChange>
          </w:rPr>
          <w:t>novembro</w:t>
        </w:r>
      </w:ins>
      <w:ins w:id="2791" w:author="Francisco Timoni" w:date="2020-10-26T12:23:00Z">
        <w:r w:rsidR="00905933" w:rsidRPr="002C4FAF">
          <w:rPr>
            <w:rFonts w:ascii="Open Sans" w:hAnsi="Open Sans" w:cs="Open Sans"/>
            <w:sz w:val="21"/>
            <w:szCs w:val="21"/>
            <w:rPrChange w:id="2792" w:author="Francisco Timoni" w:date="2020-10-29T14:00:00Z">
              <w:rPr>
                <w:rFonts w:ascii="Tahoma" w:hAnsi="Tahoma" w:cs="Tahoma"/>
                <w:sz w:val="21"/>
                <w:szCs w:val="21"/>
              </w:rPr>
            </w:rPrChange>
          </w:rPr>
          <w:t xml:space="preserve"> </w:t>
        </w:r>
      </w:ins>
      <w:r w:rsidR="00621747" w:rsidRPr="002C4FAF">
        <w:rPr>
          <w:rFonts w:ascii="Open Sans" w:hAnsi="Open Sans" w:cs="Open Sans"/>
          <w:sz w:val="21"/>
          <w:szCs w:val="21"/>
          <w:rPrChange w:id="2793" w:author="Francisco Timoni" w:date="2020-10-29T14:00:00Z">
            <w:rPr>
              <w:rFonts w:ascii="Tahoma" w:hAnsi="Tahoma" w:cs="Tahoma"/>
              <w:sz w:val="21"/>
              <w:szCs w:val="21"/>
            </w:rPr>
          </w:rPrChange>
        </w:rPr>
        <w:t>de 2020</w:t>
      </w:r>
      <w:r w:rsidR="00A934F8" w:rsidRPr="002C4FAF">
        <w:rPr>
          <w:rFonts w:ascii="Open Sans" w:hAnsi="Open Sans" w:cs="Open Sans"/>
          <w:sz w:val="21"/>
          <w:szCs w:val="21"/>
          <w:rPrChange w:id="2794" w:author="Francisco Timoni" w:date="2020-10-29T14:00:00Z">
            <w:rPr>
              <w:rFonts w:ascii="Tahoma" w:hAnsi="Tahoma" w:cs="Tahoma"/>
              <w:sz w:val="21"/>
              <w:szCs w:val="21"/>
            </w:rPr>
          </w:rPrChange>
        </w:rPr>
        <w:t>.</w:t>
      </w:r>
    </w:p>
    <w:p w14:paraId="13F653AE" w14:textId="45927E20" w:rsidR="006C2926" w:rsidRPr="002C4FAF" w:rsidRDefault="006C2926" w:rsidP="00063CD8">
      <w:pPr>
        <w:widowControl w:val="0"/>
        <w:spacing w:line="300" w:lineRule="exact"/>
        <w:jc w:val="center"/>
        <w:rPr>
          <w:rFonts w:ascii="Open Sans" w:hAnsi="Open Sans" w:cs="Open Sans"/>
          <w:sz w:val="21"/>
          <w:szCs w:val="21"/>
          <w:rPrChange w:id="2795" w:author="Francisco Timoni" w:date="2020-10-29T14:00:00Z">
            <w:rPr>
              <w:rFonts w:ascii="Tahoma" w:hAnsi="Tahoma" w:cs="Tahoma"/>
              <w:sz w:val="21"/>
              <w:szCs w:val="21"/>
            </w:rPr>
          </w:rPrChange>
        </w:rPr>
      </w:pPr>
    </w:p>
    <w:p w14:paraId="1FFD58BC" w14:textId="77777777" w:rsidR="00002464" w:rsidRPr="002C4FAF" w:rsidRDefault="00002464" w:rsidP="00063CD8">
      <w:pPr>
        <w:widowControl w:val="0"/>
        <w:spacing w:line="300" w:lineRule="exact"/>
        <w:jc w:val="center"/>
        <w:rPr>
          <w:rFonts w:ascii="Open Sans" w:hAnsi="Open Sans" w:cs="Open Sans"/>
          <w:sz w:val="21"/>
          <w:szCs w:val="21"/>
          <w:rPrChange w:id="2796" w:author="Francisco Timoni" w:date="2020-10-29T14:00:00Z">
            <w:rPr>
              <w:rFonts w:ascii="Tahoma" w:hAnsi="Tahoma" w:cs="Tahoma"/>
              <w:sz w:val="21"/>
              <w:szCs w:val="21"/>
            </w:rPr>
          </w:rPrChange>
        </w:rPr>
      </w:pPr>
    </w:p>
    <w:p w14:paraId="6EBD008C"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797" w:author="Francisco Timoni" w:date="2020-10-29T14:00:00Z">
            <w:rPr>
              <w:rFonts w:cs="Tahoma"/>
              <w:b/>
              <w:i/>
              <w:iCs/>
              <w:sz w:val="21"/>
              <w:szCs w:val="21"/>
              <w:highlight w:val="lightGray"/>
            </w:rPr>
          </w:rPrChange>
        </w:rPr>
      </w:pPr>
      <w:r w:rsidRPr="002C4FAF">
        <w:rPr>
          <w:rFonts w:ascii="Open Sans" w:hAnsi="Open Sans" w:cs="Open Sans"/>
          <w:b/>
          <w:iCs/>
          <w:sz w:val="21"/>
          <w:szCs w:val="21"/>
          <w:rPrChange w:id="2798" w:author="Francisco Timoni" w:date="2020-10-29T14:00:00Z">
            <w:rPr>
              <w:rFonts w:cs="Tahoma"/>
              <w:b/>
              <w:iCs/>
              <w:sz w:val="21"/>
              <w:szCs w:val="21"/>
              <w:highlight w:val="lightGray"/>
            </w:rPr>
          </w:rPrChange>
        </w:rPr>
        <w:t>CEMARA NEGÓCIOS IMOBILIÁRIOS LTDA.</w:t>
      </w:r>
    </w:p>
    <w:p w14:paraId="63CAE1A9"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799" w:author="Francisco Timoni" w:date="2020-10-29T14:00:00Z">
            <w:rPr>
              <w:rFonts w:cs="Tahoma"/>
              <w:b/>
              <w:i/>
              <w:sz w:val="21"/>
              <w:szCs w:val="21"/>
            </w:rPr>
          </w:rPrChange>
        </w:rPr>
      </w:pPr>
      <w:r w:rsidRPr="002C4FAF">
        <w:rPr>
          <w:rFonts w:ascii="Open Sans" w:hAnsi="Open Sans" w:cs="Open Sans"/>
          <w:sz w:val="21"/>
          <w:szCs w:val="21"/>
          <w:rPrChange w:id="2800" w:author="Francisco Timoni" w:date="2020-10-29T14:00:00Z">
            <w:rPr>
              <w:rFonts w:cs="Tahoma"/>
              <w:sz w:val="21"/>
              <w:szCs w:val="21"/>
            </w:rPr>
          </w:rPrChange>
        </w:rPr>
        <w:t>Fiduciante</w:t>
      </w:r>
    </w:p>
    <w:p w14:paraId="793FF253"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801"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2C4FAF" w14:paraId="6C906786" w14:textId="77777777" w:rsidTr="004F002D">
        <w:trPr>
          <w:jc w:val="center"/>
        </w:trPr>
        <w:tc>
          <w:tcPr>
            <w:tcW w:w="4248" w:type="dxa"/>
            <w:tcBorders>
              <w:top w:val="single" w:sz="4" w:space="0" w:color="auto"/>
            </w:tcBorders>
          </w:tcPr>
          <w:p w14:paraId="25404381" w14:textId="77777777" w:rsidR="0083407A" w:rsidRPr="002C4FAF" w:rsidRDefault="0083407A" w:rsidP="004F002D">
            <w:pPr>
              <w:widowControl w:val="0"/>
              <w:spacing w:line="300" w:lineRule="exact"/>
              <w:jc w:val="both"/>
              <w:rPr>
                <w:rFonts w:ascii="Open Sans" w:hAnsi="Open Sans" w:cs="Open Sans"/>
                <w:sz w:val="21"/>
                <w:szCs w:val="21"/>
                <w:rPrChange w:id="2802" w:author="Francisco Timoni" w:date="2020-10-29T14:00:00Z">
                  <w:rPr>
                    <w:rFonts w:ascii="Tahoma" w:hAnsi="Tahoma" w:cs="Tahoma"/>
                    <w:sz w:val="21"/>
                    <w:szCs w:val="21"/>
                  </w:rPr>
                </w:rPrChange>
              </w:rPr>
            </w:pPr>
            <w:r w:rsidRPr="002C4FAF">
              <w:rPr>
                <w:rFonts w:ascii="Open Sans" w:hAnsi="Open Sans" w:cs="Open Sans"/>
                <w:sz w:val="21"/>
                <w:szCs w:val="21"/>
                <w:rPrChange w:id="2803" w:author="Francisco Timoni" w:date="2020-10-29T14:00:00Z">
                  <w:rPr>
                    <w:rFonts w:ascii="Tahoma" w:hAnsi="Tahoma" w:cs="Tahoma"/>
                    <w:sz w:val="21"/>
                    <w:szCs w:val="21"/>
                  </w:rPr>
                </w:rPrChange>
              </w:rPr>
              <w:t>Nome:</w:t>
            </w:r>
          </w:p>
          <w:p w14:paraId="2D6A6E53" w14:textId="77777777" w:rsidR="0083407A" w:rsidRPr="002C4FAF" w:rsidRDefault="0083407A" w:rsidP="004F002D">
            <w:pPr>
              <w:widowControl w:val="0"/>
              <w:spacing w:line="300" w:lineRule="exact"/>
              <w:jc w:val="both"/>
              <w:rPr>
                <w:rFonts w:ascii="Open Sans" w:hAnsi="Open Sans" w:cs="Open Sans"/>
                <w:sz w:val="21"/>
                <w:szCs w:val="21"/>
                <w:rPrChange w:id="2804" w:author="Francisco Timoni" w:date="2020-10-29T14:00:00Z">
                  <w:rPr>
                    <w:rFonts w:ascii="Tahoma" w:hAnsi="Tahoma" w:cs="Tahoma"/>
                    <w:sz w:val="21"/>
                    <w:szCs w:val="21"/>
                  </w:rPr>
                </w:rPrChange>
              </w:rPr>
            </w:pPr>
            <w:r w:rsidRPr="002C4FAF">
              <w:rPr>
                <w:rFonts w:ascii="Open Sans" w:hAnsi="Open Sans" w:cs="Open Sans"/>
                <w:sz w:val="21"/>
                <w:szCs w:val="21"/>
                <w:rPrChange w:id="2805" w:author="Francisco Timoni" w:date="2020-10-29T14:00:00Z">
                  <w:rPr>
                    <w:rFonts w:ascii="Tahoma" w:hAnsi="Tahoma" w:cs="Tahoma"/>
                    <w:sz w:val="21"/>
                    <w:szCs w:val="21"/>
                  </w:rPr>
                </w:rPrChange>
              </w:rPr>
              <w:t>Cargo:</w:t>
            </w:r>
          </w:p>
        </w:tc>
        <w:tc>
          <w:tcPr>
            <w:tcW w:w="900" w:type="dxa"/>
          </w:tcPr>
          <w:p w14:paraId="67174469" w14:textId="77777777" w:rsidR="0083407A" w:rsidRPr="002C4FAF" w:rsidRDefault="0083407A" w:rsidP="004F002D">
            <w:pPr>
              <w:widowControl w:val="0"/>
              <w:spacing w:line="300" w:lineRule="exact"/>
              <w:jc w:val="both"/>
              <w:rPr>
                <w:rFonts w:ascii="Open Sans" w:hAnsi="Open Sans" w:cs="Open Sans"/>
                <w:sz w:val="21"/>
                <w:szCs w:val="21"/>
                <w:rPrChange w:id="2806" w:author="Francisco Timoni" w:date="2020-10-29T14:00:00Z">
                  <w:rPr>
                    <w:rFonts w:ascii="Tahoma" w:hAnsi="Tahoma" w:cs="Tahoma"/>
                    <w:sz w:val="21"/>
                    <w:szCs w:val="21"/>
                  </w:rPr>
                </w:rPrChange>
              </w:rPr>
            </w:pPr>
          </w:p>
        </w:tc>
        <w:tc>
          <w:tcPr>
            <w:tcW w:w="4115" w:type="dxa"/>
            <w:tcBorders>
              <w:top w:val="single" w:sz="4" w:space="0" w:color="auto"/>
            </w:tcBorders>
          </w:tcPr>
          <w:p w14:paraId="02A85D52" w14:textId="77777777" w:rsidR="0083407A" w:rsidRPr="002C4FAF" w:rsidRDefault="0083407A" w:rsidP="004F002D">
            <w:pPr>
              <w:widowControl w:val="0"/>
              <w:spacing w:line="300" w:lineRule="exact"/>
              <w:jc w:val="both"/>
              <w:rPr>
                <w:rFonts w:ascii="Open Sans" w:hAnsi="Open Sans" w:cs="Open Sans"/>
                <w:sz w:val="21"/>
                <w:szCs w:val="21"/>
                <w:rPrChange w:id="2807" w:author="Francisco Timoni" w:date="2020-10-29T14:00:00Z">
                  <w:rPr>
                    <w:rFonts w:ascii="Tahoma" w:hAnsi="Tahoma" w:cs="Tahoma"/>
                    <w:sz w:val="21"/>
                    <w:szCs w:val="21"/>
                  </w:rPr>
                </w:rPrChange>
              </w:rPr>
            </w:pPr>
            <w:r w:rsidRPr="002C4FAF">
              <w:rPr>
                <w:rFonts w:ascii="Open Sans" w:hAnsi="Open Sans" w:cs="Open Sans"/>
                <w:sz w:val="21"/>
                <w:szCs w:val="21"/>
                <w:rPrChange w:id="2808" w:author="Francisco Timoni" w:date="2020-10-29T14:00:00Z">
                  <w:rPr>
                    <w:rFonts w:ascii="Tahoma" w:hAnsi="Tahoma" w:cs="Tahoma"/>
                    <w:sz w:val="21"/>
                    <w:szCs w:val="21"/>
                  </w:rPr>
                </w:rPrChange>
              </w:rPr>
              <w:t>Nome:</w:t>
            </w:r>
          </w:p>
          <w:p w14:paraId="1010B8DB" w14:textId="77777777" w:rsidR="0083407A" w:rsidRPr="002C4FAF" w:rsidRDefault="0083407A" w:rsidP="004F002D">
            <w:pPr>
              <w:widowControl w:val="0"/>
              <w:spacing w:line="300" w:lineRule="exact"/>
              <w:jc w:val="both"/>
              <w:rPr>
                <w:rFonts w:ascii="Open Sans" w:hAnsi="Open Sans" w:cs="Open Sans"/>
                <w:sz w:val="21"/>
                <w:szCs w:val="21"/>
                <w:rPrChange w:id="2809" w:author="Francisco Timoni" w:date="2020-10-29T14:00:00Z">
                  <w:rPr>
                    <w:rFonts w:ascii="Tahoma" w:hAnsi="Tahoma" w:cs="Tahoma"/>
                    <w:sz w:val="21"/>
                    <w:szCs w:val="21"/>
                  </w:rPr>
                </w:rPrChange>
              </w:rPr>
            </w:pPr>
            <w:r w:rsidRPr="002C4FAF">
              <w:rPr>
                <w:rFonts w:ascii="Open Sans" w:hAnsi="Open Sans" w:cs="Open Sans"/>
                <w:sz w:val="21"/>
                <w:szCs w:val="21"/>
                <w:rPrChange w:id="2810" w:author="Francisco Timoni" w:date="2020-10-29T14:00:00Z">
                  <w:rPr>
                    <w:rFonts w:ascii="Tahoma" w:hAnsi="Tahoma" w:cs="Tahoma"/>
                    <w:sz w:val="21"/>
                    <w:szCs w:val="21"/>
                  </w:rPr>
                </w:rPrChange>
              </w:rPr>
              <w:t>Cargo:</w:t>
            </w:r>
          </w:p>
        </w:tc>
      </w:tr>
    </w:tbl>
    <w:p w14:paraId="7AE078D6" w14:textId="77777777" w:rsidR="0083407A" w:rsidRPr="002C4FAF" w:rsidRDefault="0083407A" w:rsidP="0083407A">
      <w:pPr>
        <w:widowControl w:val="0"/>
        <w:autoSpaceDE w:val="0"/>
        <w:autoSpaceDN w:val="0"/>
        <w:adjustRightInd w:val="0"/>
        <w:spacing w:line="300" w:lineRule="exact"/>
        <w:jc w:val="center"/>
        <w:rPr>
          <w:rFonts w:ascii="Open Sans" w:hAnsi="Open Sans" w:cs="Open Sans"/>
          <w:sz w:val="21"/>
          <w:szCs w:val="21"/>
          <w:rPrChange w:id="2811" w:author="Francisco Timoni" w:date="2020-10-29T14:00:00Z">
            <w:rPr>
              <w:rFonts w:ascii="Tahoma" w:hAnsi="Tahoma" w:cs="Tahoma"/>
              <w:sz w:val="21"/>
              <w:szCs w:val="21"/>
            </w:rPr>
          </w:rPrChange>
        </w:rPr>
      </w:pPr>
    </w:p>
    <w:p w14:paraId="10889F02"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812" w:author="Francisco Timoni" w:date="2020-10-29T14:00:00Z">
            <w:rPr>
              <w:rFonts w:cs="Tahoma"/>
              <w:b/>
              <w:i/>
              <w:iCs/>
              <w:sz w:val="21"/>
              <w:szCs w:val="21"/>
              <w:highlight w:val="lightGray"/>
            </w:rPr>
          </w:rPrChange>
        </w:rPr>
      </w:pPr>
      <w:r w:rsidRPr="002C4FAF">
        <w:rPr>
          <w:rFonts w:ascii="Open Sans" w:hAnsi="Open Sans" w:cs="Open Sans"/>
          <w:b/>
          <w:iCs/>
          <w:sz w:val="21"/>
          <w:szCs w:val="21"/>
          <w:rPrChange w:id="2813" w:author="Francisco Timoni" w:date="2020-10-29T14:00:00Z">
            <w:rPr>
              <w:rFonts w:cs="Tahoma"/>
              <w:b/>
              <w:iCs/>
              <w:sz w:val="21"/>
              <w:szCs w:val="21"/>
              <w:highlight w:val="lightGray"/>
            </w:rPr>
          </w:rPrChange>
        </w:rPr>
        <w:t>SONDS PARTICIPAÇÕES SOCIETÁRIAS LTDA.</w:t>
      </w:r>
    </w:p>
    <w:p w14:paraId="6448CD8A"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814" w:author="Francisco Timoni" w:date="2020-10-29T14:00:00Z">
            <w:rPr>
              <w:rFonts w:cs="Tahoma"/>
              <w:b/>
              <w:i/>
              <w:sz w:val="21"/>
              <w:szCs w:val="21"/>
            </w:rPr>
          </w:rPrChange>
        </w:rPr>
      </w:pPr>
      <w:r w:rsidRPr="002C4FAF">
        <w:rPr>
          <w:rFonts w:ascii="Open Sans" w:hAnsi="Open Sans" w:cs="Open Sans"/>
          <w:sz w:val="21"/>
          <w:szCs w:val="21"/>
          <w:rPrChange w:id="2815" w:author="Francisco Timoni" w:date="2020-10-29T14:00:00Z">
            <w:rPr>
              <w:rFonts w:cs="Tahoma"/>
              <w:sz w:val="21"/>
              <w:szCs w:val="21"/>
            </w:rPr>
          </w:rPrChange>
        </w:rPr>
        <w:t>Fiduciante</w:t>
      </w:r>
    </w:p>
    <w:p w14:paraId="580221B7"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816"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2C4FAF" w14:paraId="6C98740F" w14:textId="77777777" w:rsidTr="004F002D">
        <w:trPr>
          <w:jc w:val="center"/>
        </w:trPr>
        <w:tc>
          <w:tcPr>
            <w:tcW w:w="4248" w:type="dxa"/>
            <w:tcBorders>
              <w:top w:val="single" w:sz="4" w:space="0" w:color="auto"/>
            </w:tcBorders>
          </w:tcPr>
          <w:p w14:paraId="64D4499D" w14:textId="77777777" w:rsidR="0083407A" w:rsidRPr="002C4FAF" w:rsidRDefault="0083407A" w:rsidP="004F002D">
            <w:pPr>
              <w:widowControl w:val="0"/>
              <w:spacing w:line="300" w:lineRule="exact"/>
              <w:jc w:val="both"/>
              <w:rPr>
                <w:rFonts w:ascii="Open Sans" w:hAnsi="Open Sans" w:cs="Open Sans"/>
                <w:sz w:val="21"/>
                <w:szCs w:val="21"/>
                <w:rPrChange w:id="2817" w:author="Francisco Timoni" w:date="2020-10-29T14:00:00Z">
                  <w:rPr>
                    <w:rFonts w:ascii="Tahoma" w:hAnsi="Tahoma" w:cs="Tahoma"/>
                    <w:sz w:val="21"/>
                    <w:szCs w:val="21"/>
                  </w:rPr>
                </w:rPrChange>
              </w:rPr>
            </w:pPr>
            <w:r w:rsidRPr="002C4FAF">
              <w:rPr>
                <w:rFonts w:ascii="Open Sans" w:hAnsi="Open Sans" w:cs="Open Sans"/>
                <w:sz w:val="21"/>
                <w:szCs w:val="21"/>
                <w:rPrChange w:id="2818" w:author="Francisco Timoni" w:date="2020-10-29T14:00:00Z">
                  <w:rPr>
                    <w:rFonts w:ascii="Tahoma" w:hAnsi="Tahoma" w:cs="Tahoma"/>
                    <w:sz w:val="21"/>
                    <w:szCs w:val="21"/>
                  </w:rPr>
                </w:rPrChange>
              </w:rPr>
              <w:t>Nome:</w:t>
            </w:r>
          </w:p>
          <w:p w14:paraId="3F18E799" w14:textId="77777777" w:rsidR="0083407A" w:rsidRPr="002C4FAF" w:rsidRDefault="0083407A" w:rsidP="004F002D">
            <w:pPr>
              <w:widowControl w:val="0"/>
              <w:spacing w:line="300" w:lineRule="exact"/>
              <w:jc w:val="both"/>
              <w:rPr>
                <w:rFonts w:ascii="Open Sans" w:hAnsi="Open Sans" w:cs="Open Sans"/>
                <w:sz w:val="21"/>
                <w:szCs w:val="21"/>
                <w:rPrChange w:id="2819" w:author="Francisco Timoni" w:date="2020-10-29T14:00:00Z">
                  <w:rPr>
                    <w:rFonts w:ascii="Tahoma" w:hAnsi="Tahoma" w:cs="Tahoma"/>
                    <w:sz w:val="21"/>
                    <w:szCs w:val="21"/>
                  </w:rPr>
                </w:rPrChange>
              </w:rPr>
            </w:pPr>
            <w:r w:rsidRPr="002C4FAF">
              <w:rPr>
                <w:rFonts w:ascii="Open Sans" w:hAnsi="Open Sans" w:cs="Open Sans"/>
                <w:sz w:val="21"/>
                <w:szCs w:val="21"/>
                <w:rPrChange w:id="2820" w:author="Francisco Timoni" w:date="2020-10-29T14:00:00Z">
                  <w:rPr>
                    <w:rFonts w:ascii="Tahoma" w:hAnsi="Tahoma" w:cs="Tahoma"/>
                    <w:sz w:val="21"/>
                    <w:szCs w:val="21"/>
                  </w:rPr>
                </w:rPrChange>
              </w:rPr>
              <w:t>Cargo:</w:t>
            </w:r>
          </w:p>
        </w:tc>
        <w:tc>
          <w:tcPr>
            <w:tcW w:w="900" w:type="dxa"/>
          </w:tcPr>
          <w:p w14:paraId="3979B113" w14:textId="77777777" w:rsidR="0083407A" w:rsidRPr="002C4FAF" w:rsidRDefault="0083407A" w:rsidP="004F002D">
            <w:pPr>
              <w:widowControl w:val="0"/>
              <w:spacing w:line="300" w:lineRule="exact"/>
              <w:jc w:val="both"/>
              <w:rPr>
                <w:rFonts w:ascii="Open Sans" w:hAnsi="Open Sans" w:cs="Open Sans"/>
                <w:sz w:val="21"/>
                <w:szCs w:val="21"/>
                <w:rPrChange w:id="2821" w:author="Francisco Timoni" w:date="2020-10-29T14:00:00Z">
                  <w:rPr>
                    <w:rFonts w:ascii="Tahoma" w:hAnsi="Tahoma" w:cs="Tahoma"/>
                    <w:sz w:val="21"/>
                    <w:szCs w:val="21"/>
                  </w:rPr>
                </w:rPrChange>
              </w:rPr>
            </w:pPr>
          </w:p>
        </w:tc>
        <w:tc>
          <w:tcPr>
            <w:tcW w:w="4115" w:type="dxa"/>
            <w:tcBorders>
              <w:top w:val="single" w:sz="4" w:space="0" w:color="auto"/>
            </w:tcBorders>
          </w:tcPr>
          <w:p w14:paraId="0C8AED3D" w14:textId="77777777" w:rsidR="0083407A" w:rsidRPr="002C4FAF" w:rsidRDefault="0083407A" w:rsidP="004F002D">
            <w:pPr>
              <w:widowControl w:val="0"/>
              <w:spacing w:line="300" w:lineRule="exact"/>
              <w:jc w:val="both"/>
              <w:rPr>
                <w:rFonts w:ascii="Open Sans" w:hAnsi="Open Sans" w:cs="Open Sans"/>
                <w:sz w:val="21"/>
                <w:szCs w:val="21"/>
                <w:rPrChange w:id="2822" w:author="Francisco Timoni" w:date="2020-10-29T14:00:00Z">
                  <w:rPr>
                    <w:rFonts w:ascii="Tahoma" w:hAnsi="Tahoma" w:cs="Tahoma"/>
                    <w:sz w:val="21"/>
                    <w:szCs w:val="21"/>
                  </w:rPr>
                </w:rPrChange>
              </w:rPr>
            </w:pPr>
            <w:r w:rsidRPr="002C4FAF">
              <w:rPr>
                <w:rFonts w:ascii="Open Sans" w:hAnsi="Open Sans" w:cs="Open Sans"/>
                <w:sz w:val="21"/>
                <w:szCs w:val="21"/>
                <w:rPrChange w:id="2823" w:author="Francisco Timoni" w:date="2020-10-29T14:00:00Z">
                  <w:rPr>
                    <w:rFonts w:ascii="Tahoma" w:hAnsi="Tahoma" w:cs="Tahoma"/>
                    <w:sz w:val="21"/>
                    <w:szCs w:val="21"/>
                  </w:rPr>
                </w:rPrChange>
              </w:rPr>
              <w:t>Nome:</w:t>
            </w:r>
          </w:p>
          <w:p w14:paraId="48BBEDA3" w14:textId="77777777" w:rsidR="0083407A" w:rsidRPr="002C4FAF" w:rsidRDefault="0083407A" w:rsidP="004F002D">
            <w:pPr>
              <w:widowControl w:val="0"/>
              <w:spacing w:line="300" w:lineRule="exact"/>
              <w:jc w:val="both"/>
              <w:rPr>
                <w:rFonts w:ascii="Open Sans" w:hAnsi="Open Sans" w:cs="Open Sans"/>
                <w:sz w:val="21"/>
                <w:szCs w:val="21"/>
                <w:rPrChange w:id="2824" w:author="Francisco Timoni" w:date="2020-10-29T14:00:00Z">
                  <w:rPr>
                    <w:rFonts w:ascii="Tahoma" w:hAnsi="Tahoma" w:cs="Tahoma"/>
                    <w:sz w:val="21"/>
                    <w:szCs w:val="21"/>
                  </w:rPr>
                </w:rPrChange>
              </w:rPr>
            </w:pPr>
            <w:r w:rsidRPr="002C4FAF">
              <w:rPr>
                <w:rFonts w:ascii="Open Sans" w:hAnsi="Open Sans" w:cs="Open Sans"/>
                <w:sz w:val="21"/>
                <w:szCs w:val="21"/>
                <w:rPrChange w:id="2825" w:author="Francisco Timoni" w:date="2020-10-29T14:00:00Z">
                  <w:rPr>
                    <w:rFonts w:ascii="Tahoma" w:hAnsi="Tahoma" w:cs="Tahoma"/>
                    <w:sz w:val="21"/>
                    <w:szCs w:val="21"/>
                  </w:rPr>
                </w:rPrChange>
              </w:rPr>
              <w:t>Cargo:</w:t>
            </w:r>
          </w:p>
        </w:tc>
      </w:tr>
    </w:tbl>
    <w:p w14:paraId="2FA9483B" w14:textId="77777777" w:rsidR="0083407A" w:rsidRPr="002C4FAF" w:rsidRDefault="0083407A" w:rsidP="0083407A">
      <w:pPr>
        <w:widowControl w:val="0"/>
        <w:spacing w:line="300" w:lineRule="exact"/>
        <w:jc w:val="center"/>
        <w:rPr>
          <w:rFonts w:ascii="Open Sans" w:hAnsi="Open Sans" w:cs="Open Sans"/>
          <w:sz w:val="21"/>
          <w:szCs w:val="21"/>
          <w:rPrChange w:id="2826" w:author="Francisco Timoni" w:date="2020-10-29T14:00:00Z">
            <w:rPr>
              <w:rFonts w:ascii="Tahoma" w:hAnsi="Tahoma" w:cs="Tahoma"/>
              <w:sz w:val="21"/>
              <w:szCs w:val="21"/>
            </w:rPr>
          </w:rPrChange>
        </w:rPr>
      </w:pPr>
    </w:p>
    <w:p w14:paraId="0C44BEC0"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iCs/>
          <w:sz w:val="21"/>
          <w:szCs w:val="21"/>
          <w:rPrChange w:id="2827" w:author="Francisco Timoni" w:date="2020-10-29T14:00:00Z">
            <w:rPr>
              <w:rFonts w:cs="Tahoma"/>
              <w:b/>
              <w:i/>
              <w:iCs/>
              <w:sz w:val="21"/>
              <w:szCs w:val="21"/>
              <w:highlight w:val="lightGray"/>
            </w:rPr>
          </w:rPrChange>
        </w:rPr>
      </w:pPr>
      <w:r w:rsidRPr="002C4FAF">
        <w:rPr>
          <w:rFonts w:ascii="Open Sans" w:hAnsi="Open Sans" w:cs="Open Sans"/>
          <w:b/>
          <w:iCs/>
          <w:sz w:val="21"/>
          <w:szCs w:val="21"/>
          <w:rPrChange w:id="2828" w:author="Francisco Timoni" w:date="2020-10-29T14:00:00Z">
            <w:rPr>
              <w:rFonts w:cs="Tahoma"/>
              <w:b/>
              <w:iCs/>
              <w:sz w:val="21"/>
              <w:szCs w:val="21"/>
              <w:highlight w:val="lightGray"/>
            </w:rPr>
          </w:rPrChange>
        </w:rPr>
        <w:t>DS PARTICIPAÇÕES SOCIETÁRIAS LTDA.</w:t>
      </w:r>
    </w:p>
    <w:p w14:paraId="445691E2" w14:textId="77777777" w:rsidR="0083407A" w:rsidRPr="002C4FAF" w:rsidRDefault="0083407A" w:rsidP="0083407A">
      <w:pPr>
        <w:pStyle w:val="Corpodetexto"/>
        <w:widowControl w:val="0"/>
        <w:tabs>
          <w:tab w:val="left" w:pos="8647"/>
        </w:tabs>
        <w:spacing w:line="300" w:lineRule="exact"/>
        <w:jc w:val="center"/>
        <w:rPr>
          <w:rFonts w:ascii="Open Sans" w:hAnsi="Open Sans" w:cs="Open Sans"/>
          <w:b/>
          <w:i/>
          <w:sz w:val="21"/>
          <w:szCs w:val="21"/>
          <w:rPrChange w:id="2829" w:author="Francisco Timoni" w:date="2020-10-29T14:00:00Z">
            <w:rPr>
              <w:rFonts w:cs="Tahoma"/>
              <w:b/>
              <w:i/>
              <w:sz w:val="21"/>
              <w:szCs w:val="21"/>
            </w:rPr>
          </w:rPrChange>
        </w:rPr>
      </w:pPr>
      <w:r w:rsidRPr="002C4FAF">
        <w:rPr>
          <w:rFonts w:ascii="Open Sans" w:hAnsi="Open Sans" w:cs="Open Sans"/>
          <w:sz w:val="21"/>
          <w:szCs w:val="21"/>
          <w:rPrChange w:id="2830" w:author="Francisco Timoni" w:date="2020-10-29T14:00:00Z">
            <w:rPr>
              <w:rFonts w:cs="Tahoma"/>
              <w:sz w:val="21"/>
              <w:szCs w:val="21"/>
            </w:rPr>
          </w:rPrChange>
        </w:rPr>
        <w:t>Fiduciante</w:t>
      </w:r>
    </w:p>
    <w:p w14:paraId="4827658A"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831" w:author="Francisco Timoni" w:date="2020-10-29T14:00:00Z">
            <w:rPr>
              <w:rFonts w:cs="Tahoma"/>
              <w:b/>
              <w:i/>
              <w:sz w:val="21"/>
              <w:szCs w:val="21"/>
            </w:rPr>
          </w:rPrChange>
        </w:rPr>
      </w:pPr>
    </w:p>
    <w:p w14:paraId="2A6F4231" w14:textId="77777777" w:rsidR="0083407A" w:rsidRPr="002C4FAF" w:rsidRDefault="0083407A" w:rsidP="0083407A">
      <w:pPr>
        <w:pStyle w:val="Corpodetexto"/>
        <w:widowControl w:val="0"/>
        <w:tabs>
          <w:tab w:val="left" w:pos="8647"/>
        </w:tabs>
        <w:spacing w:line="300" w:lineRule="exact"/>
        <w:rPr>
          <w:rFonts w:ascii="Open Sans" w:hAnsi="Open Sans" w:cs="Open Sans"/>
          <w:b/>
          <w:i/>
          <w:sz w:val="21"/>
          <w:szCs w:val="21"/>
          <w:rPrChange w:id="2832" w:author="Francisco Timoni" w:date="2020-10-29T14:0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2C4FAF" w:rsidRDefault="0083407A" w:rsidP="004F002D">
            <w:pPr>
              <w:widowControl w:val="0"/>
              <w:spacing w:line="300" w:lineRule="exact"/>
              <w:jc w:val="both"/>
              <w:rPr>
                <w:rFonts w:ascii="Open Sans" w:hAnsi="Open Sans" w:cs="Open Sans"/>
                <w:sz w:val="21"/>
                <w:szCs w:val="21"/>
                <w:rPrChange w:id="2833" w:author="Francisco Timoni" w:date="2020-10-29T14:00:00Z">
                  <w:rPr>
                    <w:rFonts w:ascii="Tahoma" w:hAnsi="Tahoma" w:cs="Tahoma"/>
                    <w:sz w:val="21"/>
                    <w:szCs w:val="21"/>
                  </w:rPr>
                </w:rPrChange>
              </w:rPr>
            </w:pPr>
            <w:r w:rsidRPr="002C4FAF">
              <w:rPr>
                <w:rFonts w:ascii="Open Sans" w:hAnsi="Open Sans" w:cs="Open Sans"/>
                <w:sz w:val="21"/>
                <w:szCs w:val="21"/>
                <w:rPrChange w:id="2834" w:author="Francisco Timoni" w:date="2020-10-29T14:00:00Z">
                  <w:rPr>
                    <w:rFonts w:ascii="Tahoma" w:hAnsi="Tahoma" w:cs="Tahoma"/>
                    <w:sz w:val="21"/>
                    <w:szCs w:val="21"/>
                  </w:rPr>
                </w:rPrChange>
              </w:rPr>
              <w:t>Nome:</w:t>
            </w:r>
          </w:p>
          <w:p w14:paraId="1ED3FDEF" w14:textId="77777777" w:rsidR="0083407A" w:rsidRPr="002C4FAF" w:rsidRDefault="0083407A" w:rsidP="004F002D">
            <w:pPr>
              <w:widowControl w:val="0"/>
              <w:spacing w:line="300" w:lineRule="exact"/>
              <w:jc w:val="both"/>
              <w:rPr>
                <w:rFonts w:ascii="Open Sans" w:hAnsi="Open Sans" w:cs="Open Sans"/>
                <w:sz w:val="21"/>
                <w:szCs w:val="21"/>
                <w:rPrChange w:id="2835" w:author="Francisco Timoni" w:date="2020-10-29T14:00:00Z">
                  <w:rPr>
                    <w:rFonts w:ascii="Tahoma" w:hAnsi="Tahoma" w:cs="Tahoma"/>
                    <w:sz w:val="21"/>
                    <w:szCs w:val="21"/>
                  </w:rPr>
                </w:rPrChange>
              </w:rPr>
            </w:pPr>
            <w:r w:rsidRPr="002C4FAF">
              <w:rPr>
                <w:rFonts w:ascii="Open Sans" w:hAnsi="Open Sans" w:cs="Open Sans"/>
                <w:sz w:val="21"/>
                <w:szCs w:val="21"/>
                <w:rPrChange w:id="2836" w:author="Francisco Timoni" w:date="2020-10-29T14:00:00Z">
                  <w:rPr>
                    <w:rFonts w:ascii="Tahoma" w:hAnsi="Tahoma" w:cs="Tahoma"/>
                    <w:sz w:val="21"/>
                    <w:szCs w:val="21"/>
                  </w:rPr>
                </w:rPrChange>
              </w:rPr>
              <w:t>Cargo:</w:t>
            </w:r>
          </w:p>
        </w:tc>
        <w:tc>
          <w:tcPr>
            <w:tcW w:w="900" w:type="dxa"/>
          </w:tcPr>
          <w:p w14:paraId="45C16967" w14:textId="77777777" w:rsidR="0083407A" w:rsidRPr="002C4FAF" w:rsidRDefault="0083407A" w:rsidP="004F002D">
            <w:pPr>
              <w:widowControl w:val="0"/>
              <w:spacing w:line="300" w:lineRule="exact"/>
              <w:jc w:val="both"/>
              <w:rPr>
                <w:rFonts w:ascii="Open Sans" w:hAnsi="Open Sans" w:cs="Open Sans"/>
                <w:sz w:val="21"/>
                <w:szCs w:val="21"/>
                <w:rPrChange w:id="2837" w:author="Francisco Timoni" w:date="2020-10-29T14:00:00Z">
                  <w:rPr>
                    <w:rFonts w:ascii="Tahoma" w:hAnsi="Tahoma" w:cs="Tahoma"/>
                    <w:sz w:val="21"/>
                    <w:szCs w:val="21"/>
                  </w:rPr>
                </w:rPrChange>
              </w:rPr>
            </w:pPr>
          </w:p>
        </w:tc>
        <w:tc>
          <w:tcPr>
            <w:tcW w:w="4115" w:type="dxa"/>
            <w:tcBorders>
              <w:top w:val="single" w:sz="4" w:space="0" w:color="auto"/>
            </w:tcBorders>
          </w:tcPr>
          <w:p w14:paraId="27F57B5F" w14:textId="77777777" w:rsidR="0083407A" w:rsidRPr="002C4FAF" w:rsidRDefault="0083407A" w:rsidP="004F002D">
            <w:pPr>
              <w:widowControl w:val="0"/>
              <w:spacing w:line="300" w:lineRule="exact"/>
              <w:jc w:val="both"/>
              <w:rPr>
                <w:rFonts w:ascii="Open Sans" w:hAnsi="Open Sans" w:cs="Open Sans"/>
                <w:sz w:val="21"/>
                <w:szCs w:val="21"/>
                <w:rPrChange w:id="2838" w:author="Francisco Timoni" w:date="2020-10-29T14:00:00Z">
                  <w:rPr>
                    <w:rFonts w:ascii="Tahoma" w:hAnsi="Tahoma" w:cs="Tahoma"/>
                    <w:sz w:val="21"/>
                    <w:szCs w:val="21"/>
                  </w:rPr>
                </w:rPrChange>
              </w:rPr>
            </w:pPr>
            <w:r w:rsidRPr="002C4FAF">
              <w:rPr>
                <w:rFonts w:ascii="Open Sans" w:hAnsi="Open Sans" w:cs="Open Sans"/>
                <w:sz w:val="21"/>
                <w:szCs w:val="21"/>
                <w:rPrChange w:id="2839" w:author="Francisco Timoni" w:date="2020-10-29T14:00:00Z">
                  <w:rPr>
                    <w:rFonts w:ascii="Tahoma" w:hAnsi="Tahoma" w:cs="Tahoma"/>
                    <w:sz w:val="21"/>
                    <w:szCs w:val="21"/>
                  </w:rPr>
                </w:rPrChange>
              </w:rPr>
              <w:t>Nome:</w:t>
            </w:r>
          </w:p>
          <w:p w14:paraId="0F8AB505" w14:textId="77777777" w:rsidR="0083407A" w:rsidRPr="00905933" w:rsidRDefault="0083407A" w:rsidP="004F002D">
            <w:pPr>
              <w:widowControl w:val="0"/>
              <w:spacing w:line="300" w:lineRule="exact"/>
              <w:jc w:val="both"/>
              <w:rPr>
                <w:rFonts w:ascii="Open Sans" w:hAnsi="Open Sans" w:cs="Open Sans"/>
                <w:sz w:val="21"/>
                <w:szCs w:val="21"/>
                <w:rPrChange w:id="2840" w:author="Francisco Timoni" w:date="2020-10-26T12:25:00Z">
                  <w:rPr>
                    <w:rFonts w:ascii="Tahoma" w:hAnsi="Tahoma" w:cs="Tahoma"/>
                    <w:sz w:val="21"/>
                    <w:szCs w:val="21"/>
                  </w:rPr>
                </w:rPrChange>
              </w:rPr>
            </w:pPr>
            <w:r w:rsidRPr="002C4FAF">
              <w:rPr>
                <w:rFonts w:ascii="Open Sans" w:hAnsi="Open Sans" w:cs="Open Sans"/>
                <w:sz w:val="21"/>
                <w:szCs w:val="21"/>
                <w:rPrChange w:id="2841" w:author="Francisco Timoni" w:date="2020-10-29T14:00:00Z">
                  <w:rPr>
                    <w:rFonts w:ascii="Tahoma" w:hAnsi="Tahoma" w:cs="Tahoma"/>
                    <w:sz w:val="21"/>
                    <w:szCs w:val="21"/>
                  </w:rPr>
                </w:rPrChange>
              </w:rPr>
              <w:t>Cargo:</w:t>
            </w:r>
          </w:p>
        </w:tc>
      </w:tr>
    </w:tbl>
    <w:p w14:paraId="5392CCA1" w14:textId="7A12C401" w:rsidR="000F1555" w:rsidRPr="00905933" w:rsidRDefault="000F1555" w:rsidP="00063CD8">
      <w:pPr>
        <w:widowControl w:val="0"/>
        <w:spacing w:line="300" w:lineRule="exact"/>
        <w:jc w:val="center"/>
        <w:rPr>
          <w:rFonts w:ascii="Open Sans" w:hAnsi="Open Sans" w:cs="Open Sans"/>
          <w:sz w:val="21"/>
          <w:szCs w:val="21"/>
          <w:rPrChange w:id="2842" w:author="Francisco Timoni" w:date="2020-10-26T12:25:00Z">
            <w:rPr>
              <w:rFonts w:ascii="Tahoma" w:hAnsi="Tahoma" w:cs="Tahoma"/>
              <w:sz w:val="21"/>
              <w:szCs w:val="21"/>
            </w:rPr>
          </w:rPrChange>
        </w:rPr>
      </w:pPr>
    </w:p>
    <w:p w14:paraId="3CF6613C" w14:textId="77777777" w:rsidR="002F53BE" w:rsidRPr="00905933" w:rsidRDefault="002F53BE" w:rsidP="00063CD8">
      <w:pPr>
        <w:widowControl w:val="0"/>
        <w:spacing w:line="300" w:lineRule="exact"/>
        <w:jc w:val="center"/>
        <w:rPr>
          <w:rFonts w:ascii="Open Sans" w:hAnsi="Open Sans" w:cs="Open Sans"/>
          <w:sz w:val="21"/>
          <w:szCs w:val="21"/>
          <w:rPrChange w:id="2843" w:author="Francisco Timoni" w:date="2020-10-26T12:25:00Z">
            <w:rPr>
              <w:rFonts w:ascii="Tahoma" w:hAnsi="Tahoma" w:cs="Tahoma"/>
              <w:sz w:val="21"/>
              <w:szCs w:val="21"/>
            </w:rPr>
          </w:rPrChange>
        </w:rPr>
      </w:pPr>
    </w:p>
    <w:bookmarkEnd w:id="2535"/>
    <w:p w14:paraId="51FB30C8" w14:textId="704B570C" w:rsidR="007A4C0A" w:rsidRPr="00905933" w:rsidRDefault="007A4C0A" w:rsidP="00063CD8">
      <w:pPr>
        <w:widowControl w:val="0"/>
        <w:spacing w:line="300" w:lineRule="exact"/>
        <w:rPr>
          <w:rFonts w:ascii="Open Sans" w:hAnsi="Open Sans" w:cs="Open Sans"/>
          <w:i/>
          <w:sz w:val="21"/>
          <w:szCs w:val="21"/>
          <w:rPrChange w:id="2844" w:author="Francisco Timoni" w:date="2020-10-26T12:25:00Z">
            <w:rPr>
              <w:rFonts w:ascii="Tahoma" w:hAnsi="Tahoma" w:cs="Tahoma"/>
              <w:i/>
              <w:sz w:val="21"/>
              <w:szCs w:val="21"/>
            </w:rPr>
          </w:rPrChange>
        </w:rPr>
      </w:pPr>
    </w:p>
    <w:p w14:paraId="50D46308" w14:textId="77777777" w:rsidR="004655B4" w:rsidRPr="00905933" w:rsidRDefault="004655B4" w:rsidP="00063CD8">
      <w:pPr>
        <w:widowControl w:val="0"/>
        <w:spacing w:line="300" w:lineRule="exact"/>
        <w:rPr>
          <w:rFonts w:ascii="Open Sans" w:hAnsi="Open Sans" w:cs="Open Sans"/>
          <w:i/>
          <w:sz w:val="21"/>
          <w:szCs w:val="21"/>
          <w:rPrChange w:id="2845" w:author="Francisco Timoni" w:date="2020-10-26T12:25:00Z">
            <w:rPr>
              <w:rFonts w:ascii="Tahoma" w:hAnsi="Tahoma" w:cs="Tahoma"/>
              <w:i/>
              <w:sz w:val="21"/>
              <w:szCs w:val="21"/>
            </w:rPr>
          </w:rPrChange>
        </w:rPr>
      </w:pPr>
    </w:p>
    <w:p w14:paraId="15574A91" w14:textId="77777777" w:rsidR="004655B4" w:rsidRPr="00905933" w:rsidRDefault="004655B4" w:rsidP="00063CD8">
      <w:pPr>
        <w:widowControl w:val="0"/>
        <w:spacing w:line="300" w:lineRule="exact"/>
        <w:rPr>
          <w:rFonts w:ascii="Open Sans" w:hAnsi="Open Sans" w:cs="Open Sans"/>
          <w:i/>
          <w:sz w:val="21"/>
          <w:szCs w:val="21"/>
          <w:rPrChange w:id="2846" w:author="Francisco Timoni" w:date="2020-10-26T12:25:00Z">
            <w:rPr>
              <w:rFonts w:ascii="Tahoma" w:hAnsi="Tahoma" w:cs="Tahoma"/>
              <w:i/>
              <w:sz w:val="21"/>
              <w:szCs w:val="21"/>
            </w:rPr>
          </w:rPrChange>
        </w:rPr>
      </w:pPr>
    </w:p>
    <w:sectPr w:rsidR="004655B4" w:rsidRPr="00905933" w:rsidSect="005A7E7F">
      <w:headerReference w:type="default" r:id="rId16"/>
      <w:footerReference w:type="even" r:id="rId17"/>
      <w:footerReference w:type="default" r:id="rId18"/>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2.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3.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4.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7.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8.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7546</Words>
  <Characters>44264</Characters>
  <Application>Microsoft Office Word</Application>
  <DocSecurity>0</DocSecurity>
  <Lines>368</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14</cp:revision>
  <dcterms:created xsi:type="dcterms:W3CDTF">2020-09-17T11:10:00Z</dcterms:created>
  <dcterms:modified xsi:type="dcterms:W3CDTF">2020-10-29T17:00:00Z</dcterms:modified>
</cp:coreProperties>
</file>