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7FF992CD" w14:textId="7CF86592" w:rsidR="0058609B" w:rsidRPr="003F3EE6" w:rsidRDefault="0058609B" w:rsidP="00063CD8">
      <w:pPr>
        <w:pStyle w:val="SemEspaamento"/>
        <w:widowControl w:val="0"/>
        <w:spacing w:line="300" w:lineRule="exact"/>
        <w:jc w:val="both"/>
        <w:rPr>
          <w:rFonts w:ascii="Open Sans" w:hAnsi="Open Sans" w:cs="Open Sans"/>
          <w:sz w:val="21"/>
          <w:szCs w:val="21"/>
          <w:lang w:val="pt-BR"/>
        </w:rPr>
      </w:pPr>
    </w:p>
    <w:p w14:paraId="594116D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569843EE"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 xml:space="preserve">São Paulo, Estado de São Paulo, na Rua </w:t>
      </w:r>
      <w:proofErr w:type="spellStart"/>
      <w:r w:rsidR="0058609B" w:rsidRPr="003F3EE6">
        <w:rPr>
          <w:rFonts w:ascii="Open Sans" w:hAnsi="Open Sans" w:cs="Open Sans"/>
          <w:sz w:val="21"/>
          <w:szCs w:val="21"/>
          <w:lang w:val="pt-BR"/>
        </w:rPr>
        <w:t>Fidêncio</w:t>
      </w:r>
      <w:proofErr w:type="spellEnd"/>
      <w:r w:rsidR="0058609B" w:rsidRPr="003F3EE6">
        <w:rPr>
          <w:rFonts w:ascii="Open Sans" w:hAnsi="Open Sans" w:cs="Open Sans"/>
          <w:sz w:val="21"/>
          <w:szCs w:val="21"/>
          <w:lang w:val="pt-BR"/>
        </w:rPr>
        <w:t xml:space="preserve">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12B01205" w:rsidR="00BA5A12" w:rsidRPr="003F3EE6" w:rsidRDefault="000E63CA"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3F3EE6">
        <w:rPr>
          <w:rFonts w:ascii="Open Sans" w:hAnsi="Open Sans" w:cs="Open Sans"/>
          <w:b/>
          <w:sz w:val="21"/>
          <w:szCs w:val="21"/>
          <w:lang w:val="pt-BR"/>
        </w:rPr>
        <w:t>ALTA ITÁLIA EMPREENDIMENTOS IMOBILIÁRIOS SPE LTDA.</w:t>
      </w:r>
      <w:r w:rsidRPr="003F3EE6">
        <w:rPr>
          <w:rFonts w:ascii="Open Sans" w:hAnsi="Open Sans" w:cs="Open Sans"/>
          <w:sz w:val="21"/>
          <w:szCs w:val="21"/>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0AAB9DD0" w14:textId="4E2D8BA6"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1514D6" w:rsidRPr="003F3EE6">
        <w:rPr>
          <w:rFonts w:ascii="Open Sans" w:hAnsi="Open Sans" w:cs="Open Sans"/>
          <w:sz w:val="21"/>
          <w:szCs w:val="21"/>
        </w:rPr>
        <w:t>As Partes</w:t>
      </w:r>
      <w:r w:rsidRPr="003F3EE6">
        <w:rPr>
          <w:rFonts w:ascii="Open Sans" w:hAnsi="Open Sans" w:cs="Open Sans"/>
          <w:sz w:val="21"/>
          <w:szCs w:val="21"/>
        </w:rPr>
        <w:t>, entre outras,</w:t>
      </w:r>
      <w:r w:rsidR="001514D6" w:rsidRPr="003F3EE6">
        <w:rPr>
          <w:rFonts w:ascii="Open Sans" w:hAnsi="Open Sans" w:cs="Open Sans"/>
          <w:sz w:val="21"/>
          <w:szCs w:val="21"/>
        </w:rPr>
        <w:t xml:space="preserve"> celebraram, nesta data, o </w:t>
      </w:r>
      <w:r w:rsidR="001514D6" w:rsidRPr="003F3EE6">
        <w:rPr>
          <w:rFonts w:ascii="Open Sans" w:hAnsi="Open Sans" w:cs="Open Sans"/>
          <w:i/>
          <w:iCs/>
          <w:sz w:val="21"/>
          <w:szCs w:val="21"/>
        </w:rPr>
        <w:t>Instrumento Particular de Cessão de Créditos Imobiliários, de Cessão Fiduciária de Créditos em Garantia e Outras Avenças</w:t>
      </w:r>
      <w:r w:rsidR="001514D6" w:rsidRPr="003F3EE6">
        <w:rPr>
          <w:rFonts w:ascii="Open Sans" w:hAnsi="Open Sans" w:cs="Open Sans"/>
          <w:sz w:val="21"/>
          <w:szCs w:val="21"/>
        </w:rPr>
        <w:t xml:space="preserve"> (“Contrato </w:t>
      </w:r>
      <w:r w:rsidR="001514D6" w:rsidRPr="003F3EE6">
        <w:rPr>
          <w:rFonts w:ascii="Open Sans" w:hAnsi="Open Sans" w:cs="Open Sans"/>
          <w:sz w:val="21"/>
          <w:szCs w:val="21"/>
        </w:rPr>
        <w:lastRenderedPageBreak/>
        <w:t xml:space="preserve">de Cessão”) e, a fim de assegurar o cumprimento das Obrigações Garantidas, abaixo definidas, celebraram este instrumento, para que as quotas emitidas pela Sociedade </w:t>
      </w:r>
      <w:r w:rsidR="003525E5" w:rsidRPr="003F3EE6">
        <w:rPr>
          <w:rFonts w:ascii="Open Sans" w:hAnsi="Open Sans" w:cs="Open Sans"/>
          <w:sz w:val="21"/>
          <w:szCs w:val="21"/>
        </w:rPr>
        <w:t xml:space="preserve">ora </w:t>
      </w:r>
      <w:r w:rsidR="001514D6" w:rsidRPr="003F3EE6">
        <w:rPr>
          <w:rFonts w:ascii="Open Sans" w:hAnsi="Open Sans" w:cs="Open Sans"/>
          <w:sz w:val="21"/>
          <w:szCs w:val="21"/>
        </w:rPr>
        <w:t>detidas pel</w:t>
      </w:r>
      <w:r w:rsidRPr="003F3EE6">
        <w:rPr>
          <w:rFonts w:ascii="Open Sans" w:hAnsi="Open Sans" w:cs="Open Sans"/>
          <w:sz w:val="21"/>
          <w:szCs w:val="21"/>
        </w:rPr>
        <w:t>os Fiduciantes</w:t>
      </w:r>
      <w:r w:rsidR="001514D6" w:rsidRPr="003F3EE6">
        <w:rPr>
          <w:rFonts w:ascii="Open Sans" w:hAnsi="Open Sans" w:cs="Open Sans"/>
          <w:sz w:val="21"/>
          <w:szCs w:val="21"/>
        </w:rPr>
        <w:t xml:space="preserve"> sirvam de garantia ao pagamento dos CRI;</w:t>
      </w:r>
      <w:bookmarkStart w:id="10" w:name="_Hlk26337996"/>
      <w:bookmarkStart w:id="11"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0"/>
      <w:bookmarkEnd w:id="11"/>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439B62D"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1924EE" w:rsidRPr="003F3EE6">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73DC8518"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920.000</w:t>
      </w:r>
      <w:r w:rsidRPr="003F3EE6">
        <w:rPr>
          <w:rFonts w:ascii="Open Sans" w:hAnsi="Open Sans" w:cs="Open Sans"/>
          <w:sz w:val="21"/>
          <w:szCs w:val="21"/>
        </w:rPr>
        <w:t xml:space="preserve"> (</w:t>
      </w:r>
      <w:r w:rsidR="00EE165D" w:rsidRPr="003F3EE6">
        <w:rPr>
          <w:rFonts w:ascii="Open Sans" w:hAnsi="Open Sans" w:cs="Open Sans"/>
          <w:sz w:val="21"/>
          <w:szCs w:val="21"/>
        </w:rPr>
        <w:t>novecentas e vinte mil</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Cemara</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380.000 (trezentas e oitenta mil) </w:t>
      </w:r>
      <w:r w:rsidRPr="003F3EE6">
        <w:rPr>
          <w:rFonts w:ascii="Open Sans" w:hAnsi="Open Sans" w:cs="Open Sans"/>
          <w:sz w:val="21"/>
          <w:szCs w:val="21"/>
        </w:rPr>
        <w:t xml:space="preserve">Quotas de emissão da Sociedade; </w:t>
      </w:r>
      <w:r w:rsidRPr="003F3EE6">
        <w:rPr>
          <w:rFonts w:ascii="Open Sans" w:hAnsi="Open Sans" w:cs="Open Sans"/>
          <w:b/>
          <w:sz w:val="21"/>
          <w:szCs w:val="21"/>
        </w:rPr>
        <w:t>(b)</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Sonds</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150.000 (cento e cinquenta mil)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(c)</w:t>
      </w:r>
      <w:r w:rsidR="00EE165D" w:rsidRPr="003F3EE6">
        <w:rPr>
          <w:rFonts w:ascii="Open Sans" w:hAnsi="Open Sans" w:cs="Open Sans"/>
          <w:sz w:val="21"/>
          <w:szCs w:val="21"/>
        </w:rPr>
        <w:t xml:space="preserve"> DS é titular de 390.000 (trezentas e noventa mil) Quotas de emissão da Sociedade</w:t>
      </w:r>
      <w:r w:rsidRPr="003F3EE6">
        <w:rPr>
          <w:rFonts w:ascii="Open Sans" w:hAnsi="Open Sans" w:cs="Open Sans"/>
          <w:sz w:val="21"/>
          <w:szCs w:val="21"/>
        </w:rPr>
        <w:t>;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xml:space="preserve">” e, em conjunto com as </w:t>
      </w:r>
      <w:r w:rsidRPr="003F3EE6">
        <w:rPr>
          <w:rFonts w:ascii="Open Sans" w:hAnsi="Open Sans" w:cs="Open Sans"/>
          <w:sz w:val="21"/>
          <w:szCs w:val="21"/>
        </w:rPr>
        <w:lastRenderedPageBreak/>
        <w:t>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144F9F36"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devendo o Agente Fiduciário ser devidamente comunicado acerca da inclusão das Novas Cotas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18F881D3"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E628A4" w:rsidRPr="003F3EE6">
        <w:rPr>
          <w:rFonts w:ascii="Open Sans" w:hAnsi="Open Sans" w:cs="Open Sans"/>
          <w:sz w:val="21"/>
          <w:szCs w:val="21"/>
        </w:rPr>
        <w:t>R$ 90.451.670,05 (noventa milhões quatrocentos e cinquenta e um mil seiscentos e setenta reais e cinco centavos)</w:t>
      </w:r>
      <w:bookmarkEnd w:id="25"/>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lastRenderedPageBreak/>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F309D1">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F309D1">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F309D1">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F309D1">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F309D1">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F309D1">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F309D1">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F309D1">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F309D1">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F309D1">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lastRenderedPageBreak/>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F309D1">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F309D1">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F309D1">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F309D1">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13. Data de Emissão: 04 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13. Data de Emissão: 04 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F309D1">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F309D1">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F309D1">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F309D1">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F309D1">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F309D1">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6"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7"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27"/>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28"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28"/>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7221F3C9"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920.000,00 (novecentos e vinte mil 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29"/>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w:t>
      </w:r>
      <w:r w:rsidR="006C1984" w:rsidRPr="003F3EE6">
        <w:rPr>
          <w:rFonts w:ascii="Open Sans" w:hAnsi="Open Sans" w:cs="Open Sans"/>
          <w:sz w:val="21"/>
          <w:szCs w:val="21"/>
        </w:rPr>
        <w:lastRenderedPageBreak/>
        <w:t xml:space="preserve">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w:t>
      </w:r>
      <w:proofErr w:type="spellStart"/>
      <w:r w:rsidRPr="003F3EE6">
        <w:rPr>
          <w:rFonts w:ascii="Open Sans" w:hAnsi="Open Sans" w:cs="Open Sans"/>
          <w:b/>
          <w:sz w:val="21"/>
          <w:szCs w:val="21"/>
        </w:rPr>
        <w:t>iv</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w:t>
      </w:r>
      <w:r w:rsidR="00FF1842" w:rsidRPr="003F3EE6">
        <w:rPr>
          <w:rFonts w:ascii="Open Sans" w:hAnsi="Open Sans" w:cs="Open Sans"/>
          <w:b w:val="0"/>
          <w:sz w:val="21"/>
          <w:szCs w:val="21"/>
        </w:rPr>
        <w:lastRenderedPageBreak/>
        <w:t xml:space="preserve">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6"/>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7DC8EE46"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del w:id="30" w:author="Ubirajara Rocha" w:date="2020-11-03T20:33:00Z">
        <w:r w:rsidR="00746BA0" w:rsidRPr="003F3EE6" w:rsidDel="00A16E23">
          <w:rPr>
            <w:rFonts w:ascii="Open Sans" w:hAnsi="Open Sans" w:cs="Open Sans"/>
            <w:sz w:val="21"/>
            <w:szCs w:val="21"/>
          </w:rPr>
          <w:delText xml:space="preserve">Tendo </w:delText>
        </w:r>
        <w:r w:rsidR="00621747" w:rsidRPr="003F3EE6" w:rsidDel="00A16E23">
          <w:rPr>
            <w:rFonts w:ascii="Open Sans" w:hAnsi="Open Sans" w:cs="Open Sans"/>
            <w:sz w:val="21"/>
            <w:szCs w:val="21"/>
          </w:rPr>
          <w:delText>em vista a excepcionalidade da calamidade pública por conta da pandemia do covid-19 (conforme decreto legislativo nº 06/2020), o</w:delText>
        </w:r>
      </w:del>
      <w:ins w:id="31" w:author="Ubirajara Rocha" w:date="2020-11-03T20:33:00Z">
        <w:r w:rsidR="00A16E23">
          <w:rPr>
            <w:rFonts w:ascii="Open Sans" w:hAnsi="Open Sans" w:cs="Open Sans"/>
            <w:sz w:val="21"/>
            <w:szCs w:val="21"/>
          </w:rPr>
          <w:t>O</w:t>
        </w:r>
      </w:ins>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xml:space="preserve">, com </w:t>
      </w:r>
      <w:r w:rsidR="00EE19FE" w:rsidRPr="003F3EE6">
        <w:rPr>
          <w:rFonts w:ascii="Open Sans" w:hAnsi="Open Sans" w:cs="Open Sans"/>
          <w:sz w:val="21"/>
          <w:szCs w:val="21"/>
        </w:rPr>
        <w:lastRenderedPageBreak/>
        <w:t>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301EA567"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2"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xml:space="preserve">, companhia securitizadora, com sede na cidade de São Paulo, Estado de São Paulo, na Rua </w:t>
      </w:r>
      <w:proofErr w:type="spellStart"/>
      <w:r w:rsidR="00746BA0" w:rsidRPr="003F3EE6">
        <w:rPr>
          <w:rFonts w:ascii="Open Sans" w:hAnsi="Open Sans" w:cs="Open Sans"/>
          <w:i/>
          <w:sz w:val="21"/>
          <w:szCs w:val="21"/>
        </w:rPr>
        <w:t>Fidêncio</w:t>
      </w:r>
      <w:proofErr w:type="spellEnd"/>
      <w:r w:rsidR="00746BA0" w:rsidRPr="003F3EE6">
        <w:rPr>
          <w:rFonts w:ascii="Open Sans" w:hAnsi="Open Sans" w:cs="Open Sans"/>
          <w:i/>
          <w:sz w:val="21"/>
          <w:szCs w:val="21"/>
        </w:rPr>
        <w:t xml:space="preserve">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E628A4" w:rsidRPr="003F3EE6">
        <w:rPr>
          <w:rFonts w:ascii="Open Sans" w:hAnsi="Open Sans" w:cs="Open Sans"/>
          <w:bCs/>
          <w:i/>
          <w:iCs/>
          <w:sz w:val="21"/>
          <w:szCs w:val="21"/>
        </w:rPr>
        <w:t>04</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3" w:name="_Hlk13232269"/>
      <w:bookmarkEnd w:id="32"/>
      <w:r w:rsidR="00746BA0" w:rsidRPr="003F3EE6">
        <w:rPr>
          <w:rFonts w:ascii="Open Sans" w:hAnsi="Open Sans" w:cs="Open Sans"/>
          <w:sz w:val="21"/>
          <w:szCs w:val="21"/>
        </w:rPr>
        <w:t xml:space="preserve">Desde que não tenha ocorrido ou não esteja em curso qualquer inadimplemento das Obrigações Garantidas, os Fiduciantes poderão exercer os seus direitos de voto com relação às </w:t>
      </w:r>
      <w:r w:rsidR="00746BA0" w:rsidRPr="003F3EE6">
        <w:rPr>
          <w:rFonts w:ascii="Open Sans" w:hAnsi="Open Sans" w:cs="Open Sans"/>
          <w:sz w:val="21"/>
          <w:szCs w:val="21"/>
        </w:rPr>
        <w:lastRenderedPageBreak/>
        <w:t>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3F3EE6">
        <w:rPr>
          <w:rFonts w:ascii="Open Sans" w:hAnsi="Open Sans" w:cs="Open Sans"/>
          <w:sz w:val="21"/>
          <w:szCs w:val="21"/>
        </w:rPr>
        <w:t>ii</w:t>
      </w:r>
      <w:proofErr w:type="spellEnd"/>
      <w:r w:rsidR="00746BA0" w:rsidRPr="003F3EE6">
        <w:rPr>
          <w:rFonts w:ascii="Open Sans" w:hAnsi="Open Sans" w:cs="Open Sans"/>
          <w:sz w:val="21"/>
          <w:szCs w:val="21"/>
        </w:rPr>
        <w:t>) fusão, incorporação, cisão ou qualquer tipo de reorganização societária, ou transformação da Sociedade; (</w:t>
      </w:r>
      <w:proofErr w:type="spellStart"/>
      <w:r w:rsidR="00746BA0" w:rsidRPr="003F3EE6">
        <w:rPr>
          <w:rFonts w:ascii="Open Sans" w:hAnsi="Open Sans" w:cs="Open Sans"/>
          <w:sz w:val="21"/>
          <w:szCs w:val="21"/>
        </w:rPr>
        <w:t>iii</w:t>
      </w:r>
      <w:proofErr w:type="spellEnd"/>
      <w:r w:rsidR="00746BA0" w:rsidRPr="003F3EE6">
        <w:rPr>
          <w:rFonts w:ascii="Open Sans" w:hAnsi="Open Sans" w:cs="Open Sans"/>
          <w:sz w:val="21"/>
          <w:szCs w:val="21"/>
        </w:rPr>
        <w:t>) pedido de recuperação judicial, dissolução, liquidação ou qualquer outra forma de extinção da Sociedade; (</w:t>
      </w:r>
      <w:proofErr w:type="spellStart"/>
      <w:r w:rsidR="00746BA0" w:rsidRPr="003F3EE6">
        <w:rPr>
          <w:rFonts w:ascii="Open Sans" w:hAnsi="Open Sans" w:cs="Open Sans"/>
          <w:sz w:val="21"/>
          <w:szCs w:val="21"/>
        </w:rPr>
        <w:t>iv</w:t>
      </w:r>
      <w:proofErr w:type="spellEnd"/>
      <w:r w:rsidR="00746BA0" w:rsidRPr="003F3EE6">
        <w:rPr>
          <w:rFonts w:ascii="Open Sans" w:hAnsi="Open Sans" w:cs="Open Sans"/>
          <w:sz w:val="21"/>
          <w:szCs w:val="21"/>
        </w:rPr>
        <w:t xml:space="preserve">)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w:t>
      </w:r>
      <w:proofErr w:type="spellStart"/>
      <w:r w:rsidR="00151745" w:rsidRPr="003F3EE6">
        <w:rPr>
          <w:rFonts w:ascii="Open Sans" w:hAnsi="Open Sans" w:cs="Open Sans"/>
          <w:b w:val="0"/>
          <w:sz w:val="21"/>
          <w:szCs w:val="21"/>
        </w:rPr>
        <w:t>ii</w:t>
      </w:r>
      <w:proofErr w:type="spellEnd"/>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 xml:space="preserve">Os Fiduciantes poderão realizar distribuição de dividendos, juros sobre capital </w:t>
      </w:r>
      <w:r w:rsidRPr="003F3EE6">
        <w:rPr>
          <w:rFonts w:ascii="Open Sans" w:hAnsi="Open Sans" w:cs="Open Sans"/>
          <w:b w:val="0"/>
          <w:sz w:val="21"/>
          <w:szCs w:val="21"/>
        </w:rPr>
        <w:lastRenderedPageBreak/>
        <w:t>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2807DCB" w14:textId="2069FDC0" w:rsidR="003B4CB3" w:rsidRPr="003F3EE6" w:rsidDel="00A16E23" w:rsidRDefault="003B4CB3" w:rsidP="00063CD8">
      <w:pPr>
        <w:pStyle w:val="Corpodetexto2"/>
        <w:widowControl w:val="0"/>
        <w:spacing w:line="300" w:lineRule="exact"/>
        <w:ind w:left="709"/>
        <w:rPr>
          <w:del w:id="34" w:author="Ubirajara Rocha" w:date="2020-11-03T20:35:00Z"/>
          <w:rFonts w:ascii="Open Sans" w:hAnsi="Open Sans" w:cs="Open Sans"/>
          <w:b w:val="0"/>
          <w:sz w:val="21"/>
          <w:szCs w:val="21"/>
        </w:rPr>
      </w:pP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5" w:name="_Hlk13232293"/>
      <w:bookmarkStart w:id="36"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5"/>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7"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 xml:space="preserve">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r w:rsidRPr="003F3EE6">
        <w:rPr>
          <w:rFonts w:ascii="Open Sans" w:hAnsi="Open Sans" w:cs="Open Sans"/>
          <w:sz w:val="21"/>
          <w:szCs w:val="21"/>
        </w:rPr>
        <w:lastRenderedPageBreak/>
        <w:t>(</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cobrar o pagamento dos Direitos diretamente da Sociedade,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3F3EE6">
        <w:rPr>
          <w:rFonts w:ascii="Open Sans" w:hAnsi="Open Sans" w:cs="Open Sans"/>
          <w:sz w:val="21"/>
          <w:szCs w:val="21"/>
        </w:rPr>
        <w:t>iv</w:t>
      </w:r>
      <w:proofErr w:type="spellEnd"/>
      <w:r w:rsidRPr="003F3EE6">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w:t>
      </w:r>
      <w:proofErr w:type="spellStart"/>
      <w:r w:rsidR="00B7210E" w:rsidRPr="003F3EE6">
        <w:rPr>
          <w:rFonts w:ascii="Open Sans" w:hAnsi="Open Sans" w:cs="Open Sans"/>
          <w:sz w:val="21"/>
          <w:szCs w:val="21"/>
        </w:rPr>
        <w:t>ii</w:t>
      </w:r>
      <w:proofErr w:type="spellEnd"/>
      <w:r w:rsidR="00B7210E" w:rsidRPr="003F3EE6">
        <w:rPr>
          <w:rFonts w:ascii="Open Sans" w:hAnsi="Open Sans" w:cs="Open Sans"/>
          <w:sz w:val="21"/>
          <w:szCs w:val="21"/>
        </w:rPr>
        <w:t xml:space="preserve">)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proofErr w:type="spellStart"/>
      <w:r w:rsidR="00B7210E" w:rsidRPr="003F3EE6">
        <w:rPr>
          <w:rFonts w:ascii="Open Sans" w:hAnsi="Open Sans" w:cs="Open Sans"/>
          <w:sz w:val="21"/>
          <w:szCs w:val="21"/>
        </w:rPr>
        <w:t>i</w:t>
      </w:r>
      <w:r w:rsidRPr="003F3EE6">
        <w:rPr>
          <w:rFonts w:ascii="Open Sans" w:hAnsi="Open Sans" w:cs="Open Sans"/>
          <w:sz w:val="21"/>
          <w:szCs w:val="21"/>
        </w:rPr>
        <w:t>ii</w:t>
      </w:r>
      <w:proofErr w:type="spellEnd"/>
      <w:r w:rsidRPr="003F3EE6">
        <w:rPr>
          <w:rFonts w:ascii="Open Sans" w:hAnsi="Open Sans" w:cs="Open Sans"/>
          <w:sz w:val="21"/>
          <w:szCs w:val="21"/>
        </w:rPr>
        <w:t xml:space="preserve">)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3F3EE6">
        <w:rPr>
          <w:rFonts w:ascii="Open Sans" w:hAnsi="Open Sans" w:cs="Open Sans"/>
          <w:sz w:val="21"/>
          <w:szCs w:val="21"/>
        </w:rPr>
        <w:t>i</w:t>
      </w:r>
      <w:r w:rsidR="00B7210E" w:rsidRPr="003F3EE6">
        <w:rPr>
          <w:rFonts w:ascii="Open Sans" w:hAnsi="Open Sans" w:cs="Open Sans"/>
          <w:sz w:val="21"/>
          <w:szCs w:val="21"/>
        </w:rPr>
        <w:t>v</w:t>
      </w:r>
      <w:proofErr w:type="spellEnd"/>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w:t>
      </w:r>
      <w:r w:rsidRPr="003F3EE6">
        <w:rPr>
          <w:rFonts w:ascii="Open Sans" w:hAnsi="Open Sans" w:cs="Open Sans"/>
          <w:sz w:val="21"/>
          <w:szCs w:val="21"/>
        </w:rPr>
        <w:lastRenderedPageBreak/>
        <w:t xml:space="preserve">condições descritas no modelo constante no Anexo I, exceto se diversamente solicitado pela Fiduciária ou por sua cessionária. </w:t>
      </w:r>
    </w:p>
    <w:bookmarkEnd w:id="37"/>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8"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9" w:name="_Hlk13232407"/>
      <w:bookmarkEnd w:id="38"/>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40" w:name="_Hlk13232434"/>
      <w:bookmarkEnd w:id="39"/>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5A6FF0AF" w:rsidR="00154EAD" w:rsidRPr="003F3EE6" w:rsidRDefault="0013743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3F3EE6">
        <w:rPr>
          <w:rFonts w:ascii="Open Sans" w:hAnsi="Open Sans" w:cs="Open Sans"/>
          <w:b/>
          <w:sz w:val="21"/>
          <w:szCs w:val="21"/>
        </w:rPr>
        <w:t>ALTA ITÁLIA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7DFE34A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CEMARA NEGÓCIOS IMOBILIÁRIOS LTDA.</w:t>
      </w: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Rua </w:t>
      </w:r>
      <w:proofErr w:type="spellStart"/>
      <w:r w:rsidRPr="003F3EE6">
        <w:rPr>
          <w:rFonts w:ascii="Open Sans" w:hAnsi="Open Sans" w:cs="Open Sans"/>
          <w:sz w:val="21"/>
          <w:szCs w:val="21"/>
        </w:rPr>
        <w:t>Fidêncio</w:t>
      </w:r>
      <w:proofErr w:type="spellEnd"/>
      <w:r w:rsidRPr="003F3EE6">
        <w:rPr>
          <w:rFonts w:ascii="Open Sans" w:hAnsi="Open Sans" w:cs="Open Sans"/>
          <w:sz w:val="21"/>
          <w:szCs w:val="21"/>
        </w:rPr>
        <w:t xml:space="preserve">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41"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41"/>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w:t>
      </w:r>
      <w:r w:rsidRPr="003F3EE6">
        <w:rPr>
          <w:rFonts w:ascii="Open Sans" w:hAnsi="Open Sans" w:cs="Open Sans"/>
          <w:sz w:val="21"/>
          <w:szCs w:val="21"/>
        </w:rPr>
        <w:lastRenderedPageBreak/>
        <w:t xml:space="preserve">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6"/>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42" w:name="_Hlk485099735"/>
      <w:r w:rsidRPr="003F3EE6">
        <w:rPr>
          <w:rFonts w:ascii="Open Sans" w:hAnsi="Open Sans" w:cs="Open Sans"/>
          <w:sz w:val="21"/>
          <w:szCs w:val="21"/>
        </w:rPr>
        <w:t xml:space="preserve">Câmara de Arbitragem Empresarial - Brasil – </w:t>
      </w:r>
      <w:bookmarkEnd w:id="42"/>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5"/>
      <w:bookmarkEnd w:id="43"/>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7"/>
      <w:bookmarkEnd w:id="44"/>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3F3EE6">
        <w:rPr>
          <w:rFonts w:ascii="Open Sans" w:hAnsi="Open Sans" w:cs="Open Sans"/>
          <w:sz w:val="21"/>
          <w:szCs w:val="21"/>
        </w:rPr>
        <w:t>ões</w:t>
      </w:r>
      <w:proofErr w:type="spellEnd"/>
      <w:r w:rsidRPr="003F3EE6">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5" w:name="_DV_M529"/>
      <w:bookmarkEnd w:id="45"/>
      <w:r w:rsidRPr="003F3EE6">
        <w:rPr>
          <w:rFonts w:ascii="Open Sans" w:hAnsi="Open Sans" w:cs="Open Sans"/>
          <w:sz w:val="21"/>
          <w:szCs w:val="21"/>
        </w:rPr>
        <w:t>9.2.5.</w:t>
      </w:r>
      <w:r w:rsidRPr="003F3EE6">
        <w:rPr>
          <w:rFonts w:ascii="Open Sans" w:hAnsi="Open Sans" w:cs="Open Sans"/>
          <w:sz w:val="21"/>
          <w:szCs w:val="21"/>
        </w:rPr>
        <w:tab/>
        <w:t xml:space="preserve">Os árbitros ou substitutos indicados firmarão o termo de independência, de </w:t>
      </w:r>
      <w:r w:rsidRPr="003F3EE6">
        <w:rPr>
          <w:rFonts w:ascii="Open Sans" w:hAnsi="Open Sans" w:cs="Open Sans"/>
          <w:sz w:val="21"/>
          <w:szCs w:val="21"/>
        </w:rPr>
        <w:lastRenderedPageBreak/>
        <w:t>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40"/>
      <w:r w:rsidRPr="003F3EE6">
        <w:rPr>
          <w:rFonts w:ascii="Open Sans" w:hAnsi="Open Sans" w:cs="Open Sans"/>
          <w:sz w:val="21"/>
          <w:szCs w:val="21"/>
        </w:rPr>
        <w:t xml:space="preserve">Cidade de São Paulo – SP, </w:t>
      </w:r>
      <w:bookmarkStart w:id="46" w:name="_Hlk13232463"/>
      <w:r w:rsidRPr="003F3EE6">
        <w:rPr>
          <w:rFonts w:ascii="Open Sans" w:hAnsi="Open Sans" w:cs="Open Sans"/>
          <w:sz w:val="21"/>
          <w:szCs w:val="21"/>
        </w:rPr>
        <w:t>o idioma utilizado será o Português Brasileiro (</w:t>
      </w:r>
      <w:proofErr w:type="spellStart"/>
      <w:r w:rsidRPr="003F3EE6">
        <w:rPr>
          <w:rFonts w:ascii="Open Sans" w:hAnsi="Open Sans" w:cs="Open Sans"/>
          <w:sz w:val="21"/>
          <w:szCs w:val="21"/>
        </w:rPr>
        <w:t>pt</w:t>
      </w:r>
      <w:proofErr w:type="spellEnd"/>
      <w:r w:rsidRPr="003F3EE6">
        <w:rPr>
          <w:rFonts w:ascii="Open Sans" w:hAnsi="Open Sans" w:cs="Open Sans"/>
          <w:sz w:val="21"/>
          <w:szCs w:val="21"/>
        </w:rPr>
        <w: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executar qualquer decisão da Câmara, inclusive, mas não exclusivamente, do laudo arbitral. Na hipótese de as Partes recorrerem ao Poder Judiciário, o</w:t>
      </w:r>
      <w:bookmarkEnd w:id="46"/>
      <w:r w:rsidRPr="003F3EE6">
        <w:rPr>
          <w:rFonts w:ascii="Open Sans" w:hAnsi="Open Sans" w:cs="Open Sans"/>
          <w:sz w:val="21"/>
          <w:szCs w:val="21"/>
        </w:rPr>
        <w:t xml:space="preserve"> </w:t>
      </w:r>
      <w:bookmarkStart w:id="47"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 xml:space="preserve">da Operação, desde que a Câmara entenda que: (i) </w:t>
      </w:r>
      <w:proofErr w:type="spellStart"/>
      <w:r w:rsidRPr="003F3EE6">
        <w:rPr>
          <w:rFonts w:ascii="Open Sans" w:hAnsi="Open Sans" w:cs="Open Sans"/>
          <w:sz w:val="21"/>
          <w:szCs w:val="21"/>
        </w:rPr>
        <w:t>existam</w:t>
      </w:r>
      <w:proofErr w:type="spellEnd"/>
      <w:r w:rsidRPr="003F3EE6">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49D96E9D"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E628A4" w:rsidRPr="003F3EE6">
        <w:rPr>
          <w:rFonts w:ascii="Open Sans" w:hAnsi="Open Sans" w:cs="Open Sans"/>
          <w:sz w:val="21"/>
          <w:szCs w:val="21"/>
        </w:rPr>
        <w:t>04</w:t>
      </w:r>
      <w:r w:rsidR="00621747" w:rsidRPr="003F3EE6">
        <w:rPr>
          <w:rFonts w:ascii="Open Sans" w:hAnsi="Open Sans" w:cs="Open Sans"/>
          <w:sz w:val="21"/>
          <w:szCs w:val="21"/>
        </w:rPr>
        <w:t xml:space="preserve"> 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5F90FCC6"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8" w:name="_Hlk13232579"/>
      <w:bookmarkEnd w:id="47"/>
      <w:r w:rsidR="00CE4E0F" w:rsidRPr="003F3EE6">
        <w:rPr>
          <w:rFonts w:ascii="Open Sans" w:hAnsi="Open Sans" w:cs="Open Sans"/>
          <w:i/>
          <w:sz w:val="21"/>
          <w:szCs w:val="21"/>
        </w:rPr>
        <w:lastRenderedPageBreak/>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9" w:name="_Hlk37170918"/>
      <w:r w:rsidR="0013743E" w:rsidRPr="003F3EE6">
        <w:rPr>
          <w:rFonts w:ascii="Open Sans" w:hAnsi="Open Sans" w:cs="Open Sans"/>
          <w:i/>
          <w:sz w:val="21"/>
          <w:szCs w:val="21"/>
        </w:rPr>
        <w:t xml:space="preserve">Alta Itália Empreendimentos Imobiliários SPE Ltda., a </w:t>
      </w:r>
      <w:proofErr w:type="spellStart"/>
      <w:r w:rsidR="0013743E" w:rsidRPr="003F3EE6">
        <w:rPr>
          <w:rFonts w:ascii="Open Sans" w:hAnsi="Open Sans" w:cs="Open Sans"/>
          <w:i/>
          <w:sz w:val="21"/>
          <w:szCs w:val="21"/>
        </w:rPr>
        <w:t>Cemara</w:t>
      </w:r>
      <w:proofErr w:type="spellEnd"/>
      <w:r w:rsidR="0013743E" w:rsidRPr="003F3EE6">
        <w:rPr>
          <w:rFonts w:ascii="Open Sans" w:hAnsi="Open Sans" w:cs="Open Sans"/>
          <w:i/>
          <w:sz w:val="21"/>
          <w:szCs w:val="21"/>
        </w:rPr>
        <w:t xml:space="preserve"> Negócios Imobiliários Ltda., a </w:t>
      </w:r>
      <w:proofErr w:type="spellStart"/>
      <w:r w:rsidR="0013743E" w:rsidRPr="003F3EE6">
        <w:rPr>
          <w:rFonts w:ascii="Open Sans" w:hAnsi="Open Sans" w:cs="Open Sans"/>
          <w:i/>
          <w:sz w:val="21"/>
          <w:szCs w:val="21"/>
        </w:rPr>
        <w:t>Sonds</w:t>
      </w:r>
      <w:proofErr w:type="spellEnd"/>
      <w:r w:rsidR="0013743E" w:rsidRPr="003F3EE6">
        <w:rPr>
          <w:rFonts w:ascii="Open Sans" w:hAnsi="Open Sans" w:cs="Open Sans"/>
          <w:i/>
          <w:sz w:val="21"/>
          <w:szCs w:val="21"/>
        </w:rPr>
        <w:t xml:space="preserve"> Participações Societárias Ltda. e a DS Participações Societárias Ltda.</w:t>
      </w:r>
      <w:bookmarkEnd w:id="49"/>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E628A4" w:rsidRPr="003F3EE6">
        <w:rPr>
          <w:rFonts w:ascii="Open Sans" w:hAnsi="Open Sans" w:cs="Open Sans"/>
          <w:i/>
          <w:sz w:val="21"/>
          <w:szCs w:val="21"/>
        </w:rPr>
        <w:t>04</w:t>
      </w:r>
      <w:r w:rsidR="00621747" w:rsidRPr="003F3EE6">
        <w:rPr>
          <w:rFonts w:ascii="Open Sans" w:hAnsi="Open Sans" w:cs="Open Sans"/>
          <w:i/>
          <w:sz w:val="21"/>
          <w:szCs w:val="21"/>
        </w:rPr>
        <w:t xml:space="preserve"> 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4A0DE6AD" w:rsidR="00C10CC3" w:rsidRPr="003F3EE6" w:rsidRDefault="0083407A" w:rsidP="00063CD8">
      <w:pPr>
        <w:widowControl w:val="0"/>
        <w:spacing w:line="300" w:lineRule="exact"/>
        <w:jc w:val="center"/>
        <w:rPr>
          <w:rFonts w:ascii="Open Sans" w:hAnsi="Open Sans" w:cs="Open Sans"/>
          <w:b/>
          <w:sz w:val="21"/>
          <w:szCs w:val="21"/>
        </w:rPr>
      </w:pPr>
      <w:r w:rsidRPr="003F3EE6">
        <w:rPr>
          <w:rFonts w:ascii="Open Sans" w:hAnsi="Open Sans" w:cs="Open Sans"/>
          <w:b/>
          <w:iCs/>
          <w:sz w:val="21"/>
          <w:szCs w:val="21"/>
        </w:rPr>
        <w:t>ALTA ITÁLIA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58244CE1"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bookmarkStart w:id="50" w:name="_Hlk495264750"/>
      <w:r w:rsidRPr="003F3EE6">
        <w:rPr>
          <w:rFonts w:ascii="Open Sans" w:hAnsi="Open Sans" w:cs="Open Sans"/>
          <w:b/>
          <w:iCs/>
          <w:sz w:val="21"/>
          <w:szCs w:val="21"/>
        </w:rPr>
        <w:t>CEMARA NEGÓCIOS IMOBILIÁRIOS LTDA.</w:t>
      </w:r>
    </w:p>
    <w:p w14:paraId="1C629395" w14:textId="11C74F7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0CC47CEB"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3E7E2A0" w14:textId="77777777" w:rsidTr="004F002D">
        <w:trPr>
          <w:jc w:val="center"/>
        </w:trPr>
        <w:tc>
          <w:tcPr>
            <w:tcW w:w="4248" w:type="dxa"/>
            <w:tcBorders>
              <w:top w:val="single" w:sz="4" w:space="0" w:color="auto"/>
            </w:tcBorders>
          </w:tcPr>
          <w:p w14:paraId="68F9094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4E5D4B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1D535A"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013A7B8"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7D1619C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50"/>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lastRenderedPageBreak/>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46D00884"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1" w:name="_Hlk532385034"/>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 xml:space="preserve">”); </w:t>
      </w: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51"/>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xml:space="preserve">, companhia securitizadora, com sede na cidade de São Paulo, Estado de São Paulo, na Rua </w:t>
      </w:r>
      <w:proofErr w:type="spellStart"/>
      <w:r w:rsidR="00D24CF0" w:rsidRPr="003F3EE6">
        <w:rPr>
          <w:rFonts w:ascii="Open Sans" w:hAnsi="Open Sans" w:cs="Open Sans"/>
          <w:sz w:val="21"/>
          <w:szCs w:val="21"/>
        </w:rPr>
        <w:t>Fidêncio</w:t>
      </w:r>
      <w:proofErr w:type="spellEnd"/>
      <w:r w:rsidR="00D24CF0" w:rsidRPr="003F3EE6">
        <w:rPr>
          <w:rFonts w:ascii="Open Sans" w:hAnsi="Open Sans" w:cs="Open Sans"/>
          <w:sz w:val="21"/>
          <w:szCs w:val="21"/>
        </w:rPr>
        <w:t xml:space="preserve">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E628A4" w:rsidRPr="003F3EE6">
        <w:rPr>
          <w:rFonts w:ascii="Open Sans" w:hAnsi="Open Sans" w:cs="Open Sans"/>
          <w:sz w:val="21"/>
          <w:szCs w:val="21"/>
        </w:rPr>
        <w:t>04</w:t>
      </w:r>
      <w:r w:rsidR="00621747" w:rsidRPr="003F3EE6">
        <w:rPr>
          <w:rFonts w:ascii="Open Sans" w:hAnsi="Open Sans" w:cs="Open Sans"/>
          <w:sz w:val="21"/>
          <w:szCs w:val="21"/>
        </w:rPr>
        <w:t xml:space="preserve"> 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52" w:name="_Hlk37167963"/>
      <w:r w:rsidRPr="003F3EE6">
        <w:rPr>
          <w:rFonts w:ascii="Open Sans" w:hAnsi="Open Sans" w:cs="Open Sans"/>
          <w:b/>
          <w:sz w:val="21"/>
          <w:szCs w:val="21"/>
        </w:rPr>
        <w:t>ALTA ITÁLIA EMPREENDIMENTOS IMOBILIÁRIOS SPE LTDA.</w:t>
      </w:r>
      <w:r w:rsidRPr="003F3EE6">
        <w:rPr>
          <w:rFonts w:ascii="Open Sans" w:hAnsi="Open Sans" w:cs="Open Sans"/>
          <w:sz w:val="21"/>
          <w:szCs w:val="21"/>
        </w:rPr>
        <w:t>, sociedade empresária limitada, inscrita no CNPJ/ME sob o nº 18.346.991/0001-24, com sede na Cidade de Americana, Estado de São Paulo, na Rua Trinta de Julho, nº 656, Centro, CEP 13465-500</w:t>
      </w:r>
      <w:r w:rsidR="002C45B4" w:rsidRPr="003F3EE6">
        <w:rPr>
          <w:rFonts w:ascii="Open Sans" w:hAnsi="Open Sans" w:cs="Open Sans"/>
          <w:sz w:val="21"/>
          <w:szCs w:val="21"/>
        </w:rPr>
        <w:t xml:space="preserve">, </w:t>
      </w:r>
      <w:bookmarkEnd w:id="52"/>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iv</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1A29E60D"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E628A4" w:rsidRPr="003F3EE6">
        <w:rPr>
          <w:rFonts w:ascii="Open Sans" w:hAnsi="Open Sans" w:cs="Open Sans"/>
          <w:sz w:val="21"/>
          <w:szCs w:val="21"/>
        </w:rPr>
        <w:t>04</w:t>
      </w:r>
      <w:r w:rsidR="00621747" w:rsidRPr="003F3EE6">
        <w:rPr>
          <w:rFonts w:ascii="Open Sans" w:hAnsi="Open Sans" w:cs="Open Sans"/>
          <w:sz w:val="21"/>
          <w:szCs w:val="21"/>
        </w:rPr>
        <w:t xml:space="preserve"> 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6EBD008C"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CEMARA NEGÓCIOS IMOBILIÁRIOS LTDA.</w:t>
      </w:r>
    </w:p>
    <w:p w14:paraId="63CAE1A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93FF253"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06786" w14:textId="77777777" w:rsidTr="004F002D">
        <w:trPr>
          <w:jc w:val="center"/>
        </w:trPr>
        <w:tc>
          <w:tcPr>
            <w:tcW w:w="4248" w:type="dxa"/>
            <w:tcBorders>
              <w:top w:val="single" w:sz="4" w:space="0" w:color="auto"/>
            </w:tcBorders>
          </w:tcPr>
          <w:p w14:paraId="2540438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D6A6E5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67174469"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2A85D52"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010B8DB"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8"/>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82F2C" w14:textId="77777777" w:rsidR="00884FDB" w:rsidRDefault="00884FDB">
      <w:r>
        <w:separator/>
      </w:r>
    </w:p>
  </w:endnote>
  <w:endnote w:type="continuationSeparator" w:id="0">
    <w:p w14:paraId="0D5DA7BF" w14:textId="77777777" w:rsidR="00884FDB" w:rsidRDefault="00884FDB">
      <w:r>
        <w:continuationSeparator/>
      </w:r>
    </w:p>
  </w:endnote>
  <w:endnote w:type="continuationNotice" w:id="1">
    <w:p w14:paraId="589FC867" w14:textId="77777777" w:rsidR="00884FDB" w:rsidRDefault="00884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2FE4" w14:textId="77777777" w:rsidR="00884FDB" w:rsidRDefault="00884FDB">
      <w:r>
        <w:separator/>
      </w:r>
    </w:p>
  </w:footnote>
  <w:footnote w:type="continuationSeparator" w:id="0">
    <w:p w14:paraId="3C6CE18B" w14:textId="77777777" w:rsidR="00884FDB" w:rsidRDefault="00884FDB">
      <w:r>
        <w:continuationSeparator/>
      </w:r>
    </w:p>
  </w:footnote>
  <w:footnote w:type="continuationNotice" w:id="1">
    <w:p w14:paraId="26B58B95" w14:textId="77777777" w:rsidR="00884FDB" w:rsidRDefault="00884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2.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3.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6.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7.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9.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8039</Words>
  <Characters>43412</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Ubirajara Rocha</cp:lastModifiedBy>
  <cp:revision>16</cp:revision>
  <dcterms:created xsi:type="dcterms:W3CDTF">2020-09-17T11:10:00Z</dcterms:created>
  <dcterms:modified xsi:type="dcterms:W3CDTF">2020-11-03T23:41:00Z</dcterms:modified>
</cp:coreProperties>
</file>