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CD530A"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CD530A">
        <w:rPr>
          <w:rFonts w:ascii="Open Sans" w:hAnsi="Open Sans" w:cs="Open Sans"/>
          <w:sz w:val="21"/>
          <w:szCs w:val="21"/>
          <w:lang w:val="pt-BR"/>
        </w:rPr>
        <w:t xml:space="preserve">INSTRUMENTO PARTICULAR DE ALIENAÇÃO FIDUCIÁRIA DE </w:t>
      </w:r>
      <w:r w:rsidR="0013606D" w:rsidRPr="00CD530A">
        <w:rPr>
          <w:rFonts w:ascii="Open Sans" w:hAnsi="Open Sans" w:cs="Open Sans"/>
          <w:sz w:val="21"/>
          <w:szCs w:val="21"/>
          <w:lang w:val="pt-BR"/>
        </w:rPr>
        <w:t>QUOTAS</w:t>
      </w:r>
      <w:r w:rsidRPr="00CD530A">
        <w:rPr>
          <w:rFonts w:ascii="Open Sans" w:hAnsi="Open Sans" w:cs="Open Sans"/>
          <w:sz w:val="21"/>
          <w:szCs w:val="21"/>
          <w:lang w:val="pt-BR"/>
        </w:rPr>
        <w:t xml:space="preserve"> EM GARANTIA</w:t>
      </w:r>
      <w:bookmarkEnd w:id="0"/>
      <w:r w:rsidR="00F803C4" w:rsidRPr="00CD530A">
        <w:rPr>
          <w:rFonts w:ascii="Open Sans" w:hAnsi="Open Sans" w:cs="Open Sans"/>
          <w:sz w:val="21"/>
          <w:szCs w:val="21"/>
          <w:lang w:val="pt-BR"/>
        </w:rPr>
        <w:t xml:space="preserve"> </w:t>
      </w:r>
    </w:p>
    <w:p w14:paraId="2E2F1D1D" w14:textId="77777777" w:rsidR="003B4CB3" w:rsidRPr="00CD530A"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CD530A"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D530A">
        <w:rPr>
          <w:rFonts w:ascii="Open Sans" w:hAnsi="Open Sans" w:cs="Open Sans"/>
          <w:b/>
          <w:sz w:val="21"/>
          <w:szCs w:val="21"/>
          <w:u w:val="none"/>
          <w:lang w:val="pt-BR"/>
        </w:rPr>
        <w:t>I – PARTES</w:t>
      </w:r>
      <w:bookmarkEnd w:id="2"/>
    </w:p>
    <w:p w14:paraId="2AD43311" w14:textId="77777777" w:rsidR="003B4CB3" w:rsidRPr="00CD530A"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CD530A" w:rsidRDefault="006875EF"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Pelo presente instrumento particular,</w:t>
      </w:r>
      <w:r w:rsidR="004E775C" w:rsidRPr="00CD530A">
        <w:rPr>
          <w:rFonts w:ascii="Open Sans" w:hAnsi="Open Sans" w:cs="Open Sans"/>
          <w:sz w:val="21"/>
          <w:szCs w:val="21"/>
        </w:rPr>
        <w:t xml:space="preserve"> as partes</w:t>
      </w:r>
      <w:r w:rsidR="00C349D7" w:rsidRPr="00CD530A">
        <w:rPr>
          <w:rFonts w:ascii="Open Sans" w:hAnsi="Open Sans" w:cs="Open Sans"/>
          <w:sz w:val="21"/>
          <w:szCs w:val="21"/>
        </w:rPr>
        <w:t>:</w:t>
      </w:r>
    </w:p>
    <w:p w14:paraId="0F5A4C25"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21B809D7" w:rsidR="0058609B" w:rsidRPr="00CD530A" w:rsidRDefault="00502827"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 </w:t>
      </w:r>
      <w:proofErr w:type="gramStart"/>
      <w:r w:rsidRPr="00CD530A">
        <w:rPr>
          <w:rFonts w:ascii="Open Sans" w:hAnsi="Open Sans" w:cs="Open Sans"/>
          <w:sz w:val="21"/>
          <w:szCs w:val="21"/>
          <w:lang w:val="pt-BR"/>
        </w:rPr>
        <w:t>na</w:t>
      </w:r>
      <w:proofErr w:type="gramEnd"/>
      <w:r w:rsidRPr="00CD530A">
        <w:rPr>
          <w:rFonts w:ascii="Open Sans" w:hAnsi="Open Sans" w:cs="Open Sans"/>
          <w:sz w:val="21"/>
          <w:szCs w:val="21"/>
          <w:lang w:val="pt-BR"/>
        </w:rPr>
        <w:t xml:space="preserve"> qualidade de fiduciante</w:t>
      </w:r>
      <w:r w:rsidR="00A82D76" w:rsidRPr="00CD530A">
        <w:rPr>
          <w:rFonts w:ascii="Open Sans" w:hAnsi="Open Sans" w:cs="Open Sans"/>
          <w:sz w:val="21"/>
          <w:szCs w:val="21"/>
          <w:lang w:val="pt-BR"/>
        </w:rPr>
        <w:t>:</w:t>
      </w:r>
    </w:p>
    <w:p w14:paraId="7FF992CD" w14:textId="7CF86592" w:rsidR="0058609B" w:rsidRPr="00CD530A" w:rsidRDefault="0058609B" w:rsidP="00063CD8">
      <w:pPr>
        <w:pStyle w:val="SemEspaamento"/>
        <w:widowControl w:val="0"/>
        <w:spacing w:line="300" w:lineRule="exact"/>
        <w:jc w:val="both"/>
        <w:rPr>
          <w:rFonts w:ascii="Open Sans" w:hAnsi="Open Sans" w:cs="Open Sans"/>
          <w:sz w:val="21"/>
          <w:szCs w:val="21"/>
          <w:lang w:val="pt-BR"/>
        </w:rPr>
      </w:pPr>
    </w:p>
    <w:p w14:paraId="1700777F" w14:textId="0CF745B3" w:rsidR="000E2574" w:rsidRPr="00CD530A"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Fiduciante</w:t>
      </w:r>
      <w:r w:rsidRPr="00CD530A">
        <w:rPr>
          <w:rFonts w:ascii="Open Sans" w:hAnsi="Open Sans" w:cs="Open Sans"/>
          <w:sz w:val="21"/>
          <w:szCs w:val="21"/>
        </w:rPr>
        <w:t>”);</w:t>
      </w:r>
    </w:p>
    <w:p w14:paraId="4E158AC0" w14:textId="77777777" w:rsidR="007C488A" w:rsidRPr="00CD530A"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CD530A" w:rsidRDefault="00502827"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 xml:space="preserve">- </w:t>
      </w:r>
      <w:proofErr w:type="gramStart"/>
      <w:r w:rsidRPr="00CD530A">
        <w:rPr>
          <w:rFonts w:ascii="Open Sans" w:hAnsi="Open Sans" w:cs="Open Sans"/>
          <w:sz w:val="21"/>
          <w:szCs w:val="21"/>
        </w:rPr>
        <w:t>na</w:t>
      </w:r>
      <w:proofErr w:type="gramEnd"/>
      <w:r w:rsidRPr="00CD530A">
        <w:rPr>
          <w:rFonts w:ascii="Open Sans" w:hAnsi="Open Sans" w:cs="Open Sans"/>
          <w:sz w:val="21"/>
          <w:szCs w:val="21"/>
        </w:rPr>
        <w:t xml:space="preserve"> qualidade de fiduciária</w:t>
      </w:r>
      <w:r w:rsidR="00A82D76" w:rsidRPr="00CD530A">
        <w:rPr>
          <w:rFonts w:ascii="Open Sans" w:hAnsi="Open Sans" w:cs="Open Sans"/>
          <w:sz w:val="21"/>
          <w:szCs w:val="21"/>
        </w:rPr>
        <w:t>:</w:t>
      </w:r>
    </w:p>
    <w:p w14:paraId="6897EA27" w14:textId="77777777" w:rsidR="000E562B" w:rsidRPr="00CD530A" w:rsidRDefault="000E562B" w:rsidP="00063CD8">
      <w:pPr>
        <w:widowControl w:val="0"/>
        <w:spacing w:line="300" w:lineRule="exact"/>
        <w:jc w:val="both"/>
        <w:rPr>
          <w:rFonts w:ascii="Open Sans" w:hAnsi="Open Sans" w:cs="Open Sans"/>
          <w:sz w:val="21"/>
          <w:szCs w:val="21"/>
        </w:rPr>
      </w:pPr>
    </w:p>
    <w:p w14:paraId="26FECD7C" w14:textId="7BCC1A36" w:rsidR="003B4CB3" w:rsidRPr="00CD530A" w:rsidRDefault="004F2433"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b/>
          <w:sz w:val="21"/>
          <w:szCs w:val="21"/>
          <w:lang w:val="pt-BR"/>
        </w:rPr>
        <w:t>FORTE SECURITIZADORA S.A.</w:t>
      </w:r>
      <w:r w:rsidRPr="00CD530A">
        <w:rPr>
          <w:rFonts w:ascii="Open Sans" w:hAnsi="Open Sans" w:cs="Open Sans"/>
          <w:sz w:val="21"/>
          <w:szCs w:val="21"/>
          <w:lang w:val="pt-BR"/>
        </w:rPr>
        <w:t xml:space="preserve">, </w:t>
      </w:r>
      <w:r w:rsidR="0058609B" w:rsidRPr="00CD530A">
        <w:rPr>
          <w:rFonts w:ascii="Open Sans" w:hAnsi="Open Sans" w:cs="Open Sans"/>
          <w:sz w:val="21"/>
          <w:szCs w:val="21"/>
          <w:lang w:val="pt-BR"/>
        </w:rPr>
        <w:t xml:space="preserve">companhia </w:t>
      </w:r>
      <w:proofErr w:type="spellStart"/>
      <w:r w:rsidR="0058609B" w:rsidRPr="00CD530A">
        <w:rPr>
          <w:rFonts w:ascii="Open Sans" w:hAnsi="Open Sans" w:cs="Open Sans"/>
          <w:sz w:val="21"/>
          <w:szCs w:val="21"/>
          <w:lang w:val="pt-BR"/>
        </w:rPr>
        <w:t>securitizadora</w:t>
      </w:r>
      <w:proofErr w:type="spellEnd"/>
      <w:r w:rsidR="0058609B" w:rsidRPr="00CD530A">
        <w:rPr>
          <w:rFonts w:ascii="Open Sans" w:hAnsi="Open Sans" w:cs="Open Sans"/>
          <w:sz w:val="21"/>
          <w:szCs w:val="21"/>
          <w:lang w:val="pt-BR"/>
        </w:rPr>
        <w:t xml:space="preserve">, com sede na cidade de </w:t>
      </w:r>
      <w:bookmarkStart w:id="5" w:name="_Hlk503978384"/>
      <w:r w:rsidR="0058609B" w:rsidRPr="00CD530A">
        <w:rPr>
          <w:rFonts w:ascii="Open Sans" w:hAnsi="Open Sans" w:cs="Open Sans"/>
          <w:sz w:val="21"/>
          <w:szCs w:val="21"/>
          <w:lang w:val="pt-BR"/>
        </w:rPr>
        <w:t xml:space="preserve">São Paulo, Estado de São Paulo, na Rua </w:t>
      </w:r>
      <w:proofErr w:type="spellStart"/>
      <w:r w:rsidR="0058609B" w:rsidRPr="00CD530A">
        <w:rPr>
          <w:rFonts w:ascii="Open Sans" w:hAnsi="Open Sans" w:cs="Open Sans"/>
          <w:sz w:val="21"/>
          <w:szCs w:val="21"/>
          <w:lang w:val="pt-BR"/>
        </w:rPr>
        <w:t>Fidêncio</w:t>
      </w:r>
      <w:proofErr w:type="spellEnd"/>
      <w:r w:rsidR="0058609B" w:rsidRPr="00CD530A">
        <w:rPr>
          <w:rFonts w:ascii="Open Sans" w:hAnsi="Open Sans" w:cs="Open Sans"/>
          <w:sz w:val="21"/>
          <w:szCs w:val="21"/>
          <w:lang w:val="pt-BR"/>
        </w:rPr>
        <w:t xml:space="preserve"> Ramos, 213, conj. 41, Vila Olímpia, CEP 04.551-010</w:t>
      </w:r>
      <w:bookmarkEnd w:id="5"/>
      <w:r w:rsidR="0058609B" w:rsidRPr="00CD530A">
        <w:rPr>
          <w:rFonts w:ascii="Open Sans" w:hAnsi="Open Sans" w:cs="Open Sans"/>
          <w:sz w:val="21"/>
          <w:szCs w:val="21"/>
          <w:lang w:val="pt-BR"/>
        </w:rPr>
        <w:t xml:space="preserve">, inscrita no </w:t>
      </w:r>
      <w:r w:rsidR="001D5EFD" w:rsidRPr="00CD530A">
        <w:rPr>
          <w:rFonts w:ascii="Open Sans" w:hAnsi="Open Sans" w:cs="Open Sans"/>
          <w:sz w:val="21"/>
          <w:szCs w:val="21"/>
          <w:lang w:val="pt-BR"/>
        </w:rPr>
        <w:t>CNPJ/ME</w:t>
      </w:r>
      <w:r w:rsidR="0058609B" w:rsidRPr="00CD530A">
        <w:rPr>
          <w:rFonts w:ascii="Open Sans" w:hAnsi="Open Sans" w:cs="Open Sans"/>
          <w:sz w:val="21"/>
          <w:szCs w:val="21"/>
          <w:lang w:val="pt-BR"/>
        </w:rPr>
        <w:t xml:space="preserve"> sob o nº 12.979.898/0001-70, neste ato representada na forma de seu Estatuto Social</w:t>
      </w:r>
      <w:r w:rsidR="008B012F" w:rsidRPr="00CD530A">
        <w:rPr>
          <w:rFonts w:ascii="Open Sans" w:hAnsi="Open Sans" w:cs="Open Sans"/>
          <w:sz w:val="21"/>
          <w:szCs w:val="21"/>
          <w:lang w:val="pt-BR"/>
        </w:rPr>
        <w:t xml:space="preserve"> </w:t>
      </w:r>
      <w:r w:rsidR="00706DB3" w:rsidRPr="00CD530A">
        <w:rPr>
          <w:rFonts w:ascii="Open Sans" w:hAnsi="Open Sans" w:cs="Open Sans"/>
          <w:sz w:val="21"/>
          <w:szCs w:val="21"/>
          <w:lang w:val="pt-BR"/>
        </w:rPr>
        <w:t>(“</w:t>
      </w:r>
      <w:r w:rsidR="00706DB3" w:rsidRPr="00CD530A">
        <w:rPr>
          <w:rFonts w:ascii="Open Sans" w:hAnsi="Open Sans" w:cs="Open Sans"/>
          <w:sz w:val="21"/>
          <w:szCs w:val="21"/>
          <w:u w:val="single"/>
          <w:lang w:val="pt-BR"/>
        </w:rPr>
        <w:t>Fiduciária</w:t>
      </w:r>
      <w:r w:rsidR="0010651E" w:rsidRPr="00CD530A">
        <w:rPr>
          <w:rFonts w:ascii="Open Sans" w:hAnsi="Open Sans" w:cs="Open Sans"/>
          <w:sz w:val="21"/>
          <w:szCs w:val="21"/>
          <w:lang w:val="pt-BR"/>
        </w:rPr>
        <w:t>”);</w:t>
      </w:r>
      <w:r w:rsidRPr="00CD530A">
        <w:rPr>
          <w:rFonts w:ascii="Open Sans" w:hAnsi="Open Sans" w:cs="Open Sans"/>
          <w:sz w:val="21"/>
          <w:szCs w:val="21"/>
          <w:lang w:val="pt-BR"/>
        </w:rPr>
        <w:t xml:space="preserve"> </w:t>
      </w:r>
    </w:p>
    <w:p w14:paraId="181DD66E" w14:textId="77777777" w:rsidR="00451024" w:rsidRPr="00CD530A"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CD530A" w:rsidRDefault="00827805"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 </w:t>
      </w:r>
      <w:proofErr w:type="gramStart"/>
      <w:r w:rsidR="00502827" w:rsidRPr="00CD530A">
        <w:rPr>
          <w:rFonts w:ascii="Open Sans" w:hAnsi="Open Sans" w:cs="Open Sans"/>
          <w:sz w:val="21"/>
          <w:szCs w:val="21"/>
          <w:lang w:val="pt-BR"/>
        </w:rPr>
        <w:t>e</w:t>
      </w:r>
      <w:proofErr w:type="gramEnd"/>
      <w:r w:rsidR="00451024" w:rsidRPr="00CD530A">
        <w:rPr>
          <w:rFonts w:ascii="Open Sans" w:hAnsi="Open Sans" w:cs="Open Sans"/>
          <w:sz w:val="21"/>
          <w:szCs w:val="21"/>
          <w:lang w:val="pt-BR"/>
        </w:rPr>
        <w:t>,</w:t>
      </w:r>
      <w:r w:rsidR="00502827" w:rsidRPr="00CD530A">
        <w:rPr>
          <w:rFonts w:ascii="Open Sans" w:hAnsi="Open Sans" w:cs="Open Sans"/>
          <w:sz w:val="21"/>
          <w:szCs w:val="21"/>
          <w:lang w:val="pt-BR"/>
        </w:rPr>
        <w:t xml:space="preserve"> ainda,</w:t>
      </w:r>
      <w:r w:rsidR="00451024" w:rsidRPr="00CD530A">
        <w:rPr>
          <w:rFonts w:ascii="Open Sans" w:hAnsi="Open Sans" w:cs="Open Sans"/>
          <w:sz w:val="21"/>
          <w:szCs w:val="21"/>
          <w:lang w:val="pt-BR"/>
        </w:rPr>
        <w:t xml:space="preserve"> na qualidade de interveniente anuente: </w:t>
      </w:r>
    </w:p>
    <w:p w14:paraId="7FC881E2" w14:textId="6385DA2E" w:rsidR="00BA5A12" w:rsidRPr="00CD530A"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773FF158" w:rsidR="00BA5A12" w:rsidRPr="00CD530A" w:rsidRDefault="004424F2"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CD530A">
        <w:rPr>
          <w:rFonts w:ascii="Open Sans" w:hAnsi="Open Sans" w:cs="Open Sans"/>
          <w:b/>
          <w:sz w:val="21"/>
          <w:szCs w:val="21"/>
          <w:lang w:val="pt-BR"/>
        </w:rPr>
        <w:t>VILA LOBOS EMPREENDIMENTOS IMOBILIÁRIOS SPE LTDA.</w:t>
      </w:r>
      <w:r w:rsidRPr="00CD530A">
        <w:rPr>
          <w:rFonts w:ascii="Open Sans" w:hAnsi="Open Sans" w:cs="Open Sans"/>
          <w:sz w:val="21"/>
          <w:szCs w:val="21"/>
          <w:lang w:val="pt-BR"/>
        </w:rPr>
        <w:t>, sociedade empresária limitada, inscrita no CNPJ/ME sob o nº 20.229.271/0001-20, com sede na Cidade de Americana, Estado de São Paulo, na Rua Trinta de Julho, nº 656, Centro, CEP 13465-500</w:t>
      </w:r>
      <w:r w:rsidR="000E63CA" w:rsidRPr="00CD530A">
        <w:rPr>
          <w:rFonts w:ascii="Open Sans" w:hAnsi="Open Sans" w:cs="Open Sans"/>
          <w:sz w:val="21"/>
          <w:szCs w:val="21"/>
          <w:lang w:val="pt-BR"/>
        </w:rPr>
        <w:t>, neste ato representada na forma de seu Contrato Social</w:t>
      </w:r>
      <w:r w:rsidR="000E2574" w:rsidRPr="00CD530A">
        <w:rPr>
          <w:rFonts w:ascii="Open Sans" w:hAnsi="Open Sans" w:cs="Open Sans"/>
          <w:sz w:val="21"/>
          <w:szCs w:val="21"/>
          <w:lang w:val="pt-BR"/>
        </w:rPr>
        <w:t xml:space="preserve"> </w:t>
      </w:r>
      <w:r w:rsidR="00BA5A12" w:rsidRPr="00CD530A">
        <w:rPr>
          <w:rFonts w:ascii="Open Sans" w:hAnsi="Open Sans" w:cs="Open Sans"/>
          <w:sz w:val="21"/>
          <w:szCs w:val="21"/>
          <w:lang w:val="pt-BR"/>
        </w:rPr>
        <w:t>(“</w:t>
      </w:r>
      <w:r w:rsidR="00BA5A12" w:rsidRPr="00CD530A">
        <w:rPr>
          <w:rFonts w:ascii="Open Sans" w:hAnsi="Open Sans" w:cs="Open Sans"/>
          <w:sz w:val="21"/>
          <w:szCs w:val="21"/>
          <w:u w:val="single"/>
          <w:lang w:val="pt-BR"/>
        </w:rPr>
        <w:t>Sociedade</w:t>
      </w:r>
      <w:r w:rsidR="00BA5A12" w:rsidRPr="00CD530A">
        <w:rPr>
          <w:rFonts w:ascii="Open Sans" w:hAnsi="Open Sans" w:cs="Open Sans"/>
          <w:sz w:val="21"/>
          <w:szCs w:val="21"/>
          <w:lang w:val="pt-BR"/>
        </w:rPr>
        <w:t>”)</w:t>
      </w:r>
      <w:bookmarkEnd w:id="6"/>
      <w:r w:rsidR="000E63CA" w:rsidRPr="00CD530A">
        <w:rPr>
          <w:rFonts w:ascii="Open Sans" w:hAnsi="Open Sans" w:cs="Open Sans"/>
          <w:sz w:val="21"/>
          <w:szCs w:val="21"/>
          <w:lang w:val="pt-BR"/>
        </w:rPr>
        <w:t>.</w:t>
      </w:r>
    </w:p>
    <w:bookmarkEnd w:id="7"/>
    <w:p w14:paraId="0686EF20" w14:textId="77777777" w:rsidR="0077176A" w:rsidRPr="00CD530A"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2B317364" w:rsidR="003B4CB3" w:rsidRPr="00CD530A" w:rsidRDefault="0071041C"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w:t>
      </w:r>
      <w:r w:rsidR="007C488A" w:rsidRPr="00CD530A">
        <w:rPr>
          <w:rFonts w:ascii="Open Sans" w:hAnsi="Open Sans" w:cs="Open Sans"/>
          <w:sz w:val="21"/>
          <w:szCs w:val="21"/>
          <w:lang w:val="pt-BR"/>
        </w:rPr>
        <w:t>a</w:t>
      </w:r>
      <w:r w:rsidR="00C80E3E" w:rsidRPr="00CD530A">
        <w:rPr>
          <w:rFonts w:ascii="Open Sans" w:hAnsi="Open Sans" w:cs="Open Sans"/>
          <w:sz w:val="21"/>
          <w:szCs w:val="21"/>
          <w:lang w:val="pt-BR"/>
        </w:rPr>
        <w:t xml:space="preserve"> </w:t>
      </w:r>
      <w:r w:rsidRPr="00CD530A">
        <w:rPr>
          <w:rFonts w:ascii="Open Sans" w:hAnsi="Open Sans" w:cs="Open Sans"/>
          <w:sz w:val="21"/>
          <w:szCs w:val="21"/>
          <w:lang w:val="pt-BR"/>
        </w:rPr>
        <w:t>Fiduciante</w:t>
      </w:r>
      <w:r w:rsidR="003C7649" w:rsidRPr="00CD530A">
        <w:rPr>
          <w:rFonts w:ascii="Open Sans" w:hAnsi="Open Sans" w:cs="Open Sans"/>
          <w:sz w:val="21"/>
          <w:szCs w:val="21"/>
          <w:lang w:val="pt-BR"/>
        </w:rPr>
        <w:t>, a Sociedade</w:t>
      </w:r>
      <w:r w:rsidR="008B012F"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a Fiduciária, quando em conjunto, dor</w:t>
      </w:r>
      <w:r w:rsidR="00AF704D" w:rsidRPr="00CD530A">
        <w:rPr>
          <w:rFonts w:ascii="Open Sans" w:hAnsi="Open Sans" w:cs="Open Sans"/>
          <w:sz w:val="21"/>
          <w:szCs w:val="21"/>
          <w:lang w:val="pt-BR"/>
        </w:rPr>
        <w:t>avante denominado</w:t>
      </w:r>
      <w:r w:rsidRPr="00CD530A">
        <w:rPr>
          <w:rFonts w:ascii="Open Sans" w:hAnsi="Open Sans" w:cs="Open Sans"/>
          <w:sz w:val="21"/>
          <w:szCs w:val="21"/>
          <w:lang w:val="pt-BR"/>
        </w:rPr>
        <w:t>s “</w:t>
      </w:r>
      <w:r w:rsidRPr="00CD530A">
        <w:rPr>
          <w:rFonts w:ascii="Open Sans" w:hAnsi="Open Sans" w:cs="Open Sans"/>
          <w:sz w:val="21"/>
          <w:szCs w:val="21"/>
          <w:u w:val="single"/>
          <w:lang w:val="pt-BR"/>
        </w:rPr>
        <w:t>Partes</w:t>
      </w:r>
      <w:r w:rsidRPr="00CD530A">
        <w:rPr>
          <w:rFonts w:ascii="Open Sans" w:hAnsi="Open Sans" w:cs="Open Sans"/>
          <w:sz w:val="21"/>
          <w:szCs w:val="21"/>
          <w:lang w:val="pt-BR"/>
        </w:rPr>
        <w:t>” e, isoladamente, “</w:t>
      </w:r>
      <w:r w:rsidRPr="00CD530A">
        <w:rPr>
          <w:rFonts w:ascii="Open Sans" w:hAnsi="Open Sans" w:cs="Open Sans"/>
          <w:sz w:val="21"/>
          <w:szCs w:val="21"/>
          <w:u w:val="single"/>
          <w:lang w:val="pt-BR"/>
        </w:rPr>
        <w:t>Parte</w:t>
      </w:r>
      <w:r w:rsidRPr="00CD530A">
        <w:rPr>
          <w:rFonts w:ascii="Open Sans" w:hAnsi="Open Sans" w:cs="Open Sans"/>
          <w:sz w:val="21"/>
          <w:szCs w:val="21"/>
          <w:lang w:val="pt-BR"/>
        </w:rPr>
        <w:t>”)</w:t>
      </w:r>
      <w:r w:rsidR="001C0BD7" w:rsidRPr="00CD530A">
        <w:rPr>
          <w:rFonts w:ascii="Open Sans" w:hAnsi="Open Sans" w:cs="Open Sans"/>
          <w:sz w:val="21"/>
          <w:szCs w:val="21"/>
          <w:lang w:val="pt-BR"/>
        </w:rPr>
        <w:t>.</w:t>
      </w:r>
    </w:p>
    <w:p w14:paraId="187C8330"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CD530A" w:rsidRDefault="00FF1842" w:rsidP="0025234F">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II – CONSIDERA</w:t>
      </w:r>
      <w:bookmarkEnd w:id="3"/>
      <w:r w:rsidR="007C6DB6" w:rsidRPr="00CD530A">
        <w:rPr>
          <w:rFonts w:ascii="Open Sans" w:hAnsi="Open Sans" w:cs="Open Sans"/>
          <w:sz w:val="21"/>
          <w:szCs w:val="21"/>
          <w:lang w:val="pt-BR"/>
        </w:rPr>
        <w:t>NDO QUE:</w:t>
      </w:r>
      <w:r w:rsidR="00652E28" w:rsidRPr="00CD530A">
        <w:rPr>
          <w:rFonts w:ascii="Open Sans" w:hAnsi="Open Sans" w:cs="Open Sans"/>
          <w:sz w:val="21"/>
          <w:szCs w:val="21"/>
          <w:lang w:val="pt-BR"/>
        </w:rPr>
        <w:t xml:space="preserve"> </w:t>
      </w:r>
    </w:p>
    <w:p w14:paraId="7F2D0E25" w14:textId="77777777" w:rsidR="00631603" w:rsidRPr="00CD530A"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0AAB9DD0" w14:textId="4BE56C5E" w:rsidR="001924EE" w:rsidRPr="00CD530A" w:rsidRDefault="00631603" w:rsidP="0025234F">
      <w:pPr>
        <w:widowControl w:val="0"/>
        <w:spacing w:line="300" w:lineRule="exact"/>
        <w:jc w:val="both"/>
        <w:rPr>
          <w:rFonts w:ascii="Open Sans" w:hAnsi="Open Sans" w:cs="Open Sans"/>
          <w:sz w:val="21"/>
          <w:szCs w:val="21"/>
        </w:rPr>
      </w:pPr>
      <w:r w:rsidRPr="00CD530A">
        <w:rPr>
          <w:rFonts w:ascii="Open Sans" w:hAnsi="Open Sans" w:cs="Open Sans"/>
          <w:b/>
          <w:bCs/>
          <w:sz w:val="21"/>
          <w:szCs w:val="21"/>
        </w:rPr>
        <w:t>a)</w:t>
      </w:r>
      <w:r w:rsidRPr="00CD530A">
        <w:rPr>
          <w:rFonts w:ascii="Open Sans" w:hAnsi="Open Sans" w:cs="Open Sans"/>
          <w:b/>
          <w:bCs/>
          <w:sz w:val="21"/>
          <w:szCs w:val="21"/>
        </w:rPr>
        <w:tab/>
      </w:r>
      <w:r w:rsidR="001514D6" w:rsidRPr="00CD530A">
        <w:rPr>
          <w:rFonts w:ascii="Open Sans" w:hAnsi="Open Sans" w:cs="Open Sans"/>
          <w:sz w:val="21"/>
          <w:szCs w:val="21"/>
        </w:rPr>
        <w:t>As Partes</w:t>
      </w:r>
      <w:r w:rsidRPr="00CD530A">
        <w:rPr>
          <w:rFonts w:ascii="Open Sans" w:hAnsi="Open Sans" w:cs="Open Sans"/>
          <w:sz w:val="21"/>
          <w:szCs w:val="21"/>
        </w:rPr>
        <w:t>, entre outras,</w:t>
      </w:r>
      <w:r w:rsidR="001514D6" w:rsidRPr="00CD530A">
        <w:rPr>
          <w:rFonts w:ascii="Open Sans" w:hAnsi="Open Sans" w:cs="Open Sans"/>
          <w:sz w:val="21"/>
          <w:szCs w:val="21"/>
        </w:rPr>
        <w:t xml:space="preserve"> celebraram, nesta data, o </w:t>
      </w:r>
      <w:r w:rsidR="001514D6" w:rsidRPr="00CD530A">
        <w:rPr>
          <w:rFonts w:ascii="Open Sans" w:hAnsi="Open Sans" w:cs="Open Sans"/>
          <w:i/>
          <w:iCs/>
          <w:sz w:val="21"/>
          <w:szCs w:val="21"/>
        </w:rPr>
        <w:t>Instrumento Particular de Cessão de Créditos Imobiliários, de Cessão Fiduciária de Créditos em Garantia e Outras Avenças</w:t>
      </w:r>
      <w:r w:rsidR="001514D6" w:rsidRPr="00CD530A">
        <w:rPr>
          <w:rFonts w:ascii="Open Sans" w:hAnsi="Open Sans" w:cs="Open Sans"/>
          <w:sz w:val="21"/>
          <w:szCs w:val="21"/>
        </w:rPr>
        <w:t xml:space="preserve"> (“Contrato de Cessão”) e, a fim de assegurar o cumprimento das Obrigações Garantidas, abaixo definidas, celebraram este instrumento, para que as quotas emitidas pela Sociedade </w:t>
      </w:r>
      <w:r w:rsidR="003525E5" w:rsidRPr="00CD530A">
        <w:rPr>
          <w:rFonts w:ascii="Open Sans" w:hAnsi="Open Sans" w:cs="Open Sans"/>
          <w:sz w:val="21"/>
          <w:szCs w:val="21"/>
        </w:rPr>
        <w:t xml:space="preserve">ora </w:t>
      </w:r>
      <w:r w:rsidR="001514D6" w:rsidRPr="00CD530A">
        <w:rPr>
          <w:rFonts w:ascii="Open Sans" w:hAnsi="Open Sans" w:cs="Open Sans"/>
          <w:sz w:val="21"/>
          <w:szCs w:val="21"/>
        </w:rPr>
        <w:t>detidas pel</w:t>
      </w:r>
      <w:r w:rsidR="007C488A" w:rsidRPr="00CD530A">
        <w:rPr>
          <w:rFonts w:ascii="Open Sans" w:hAnsi="Open Sans" w:cs="Open Sans"/>
          <w:sz w:val="21"/>
          <w:szCs w:val="21"/>
        </w:rPr>
        <w:t>a</w:t>
      </w:r>
      <w:r w:rsidRPr="00CD530A">
        <w:rPr>
          <w:rFonts w:ascii="Open Sans" w:hAnsi="Open Sans" w:cs="Open Sans"/>
          <w:sz w:val="21"/>
          <w:szCs w:val="21"/>
        </w:rPr>
        <w:t xml:space="preserve"> Fiduciante</w:t>
      </w:r>
      <w:r w:rsidR="001514D6" w:rsidRPr="00CD530A">
        <w:rPr>
          <w:rFonts w:ascii="Open Sans" w:hAnsi="Open Sans" w:cs="Open Sans"/>
          <w:sz w:val="21"/>
          <w:szCs w:val="21"/>
        </w:rPr>
        <w:t xml:space="preserve"> sirvam de garantia ao pagamento dos CRI;</w:t>
      </w:r>
      <w:bookmarkStart w:id="10" w:name="_Hlk26337996"/>
      <w:bookmarkStart w:id="11" w:name="_Hlk26338021"/>
      <w:r w:rsidRPr="00CD530A">
        <w:rPr>
          <w:rFonts w:ascii="Open Sans" w:hAnsi="Open Sans" w:cs="Open Sans"/>
          <w:b/>
          <w:bCs/>
          <w:smallCaps/>
          <w:sz w:val="21"/>
          <w:szCs w:val="21"/>
        </w:rPr>
        <w:t xml:space="preserve"> </w:t>
      </w:r>
      <w:r w:rsidRPr="00CD530A">
        <w:rPr>
          <w:rFonts w:ascii="Open Sans" w:hAnsi="Open Sans" w:cs="Open Sans"/>
          <w:sz w:val="21"/>
          <w:szCs w:val="21"/>
        </w:rPr>
        <w:t>e</w:t>
      </w:r>
      <w:bookmarkEnd w:id="10"/>
      <w:bookmarkEnd w:id="11"/>
    </w:p>
    <w:p w14:paraId="6DD32398" w14:textId="77777777" w:rsidR="0042734E" w:rsidRPr="00CD530A" w:rsidRDefault="0042734E" w:rsidP="0025234F">
      <w:pPr>
        <w:widowControl w:val="0"/>
        <w:spacing w:line="300" w:lineRule="exact"/>
        <w:jc w:val="both"/>
        <w:rPr>
          <w:rFonts w:ascii="Open Sans" w:hAnsi="Open Sans" w:cs="Open Sans"/>
          <w:sz w:val="21"/>
          <w:szCs w:val="21"/>
        </w:rPr>
      </w:pPr>
    </w:p>
    <w:p w14:paraId="74D1DC6C" w14:textId="0439B62D" w:rsidR="001924EE" w:rsidRPr="00CD530A" w:rsidRDefault="00631603" w:rsidP="0025234F">
      <w:pPr>
        <w:widowControl w:val="0"/>
        <w:spacing w:line="300" w:lineRule="exact"/>
        <w:jc w:val="both"/>
        <w:rPr>
          <w:rFonts w:ascii="Open Sans" w:hAnsi="Open Sans" w:cs="Open Sans"/>
          <w:sz w:val="21"/>
          <w:szCs w:val="21"/>
        </w:rPr>
      </w:pPr>
      <w:r w:rsidRPr="00CD530A">
        <w:rPr>
          <w:rFonts w:ascii="Open Sans" w:hAnsi="Open Sans" w:cs="Open Sans"/>
          <w:b/>
          <w:bCs/>
          <w:sz w:val="21"/>
          <w:szCs w:val="21"/>
        </w:rPr>
        <w:t>b)</w:t>
      </w:r>
      <w:r w:rsidRPr="00CD530A">
        <w:rPr>
          <w:rFonts w:ascii="Open Sans" w:hAnsi="Open Sans" w:cs="Open Sans"/>
          <w:b/>
          <w:bCs/>
          <w:sz w:val="21"/>
          <w:szCs w:val="21"/>
        </w:rPr>
        <w:tab/>
      </w:r>
      <w:r w:rsidR="001924EE" w:rsidRPr="00CD530A">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8"/>
    <w:p w14:paraId="37FD9033" w14:textId="77777777" w:rsidR="00990F4D" w:rsidRPr="00CD530A"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CD530A" w:rsidRDefault="00746BA0" w:rsidP="00746BA0">
      <w:pPr>
        <w:pStyle w:val="PargrafodaLista"/>
        <w:widowControl w:val="0"/>
        <w:spacing w:line="300" w:lineRule="exact"/>
        <w:ind w:left="0"/>
        <w:jc w:val="both"/>
        <w:rPr>
          <w:rFonts w:ascii="Open Sans" w:hAnsi="Open Sans" w:cs="Open Sans"/>
          <w:sz w:val="21"/>
          <w:szCs w:val="21"/>
        </w:rPr>
      </w:pPr>
      <w:r w:rsidRPr="00CD530A">
        <w:rPr>
          <w:rFonts w:ascii="Open Sans" w:hAnsi="Open Sans" w:cs="Open Sans"/>
          <w:b/>
          <w:caps/>
          <w:sz w:val="21"/>
          <w:szCs w:val="21"/>
        </w:rPr>
        <w:t>Resolvem</w:t>
      </w:r>
      <w:r w:rsidRPr="00CD530A">
        <w:rPr>
          <w:rFonts w:ascii="Open Sans" w:hAnsi="Open Sans" w:cs="Open Sans"/>
          <w:sz w:val="21"/>
          <w:szCs w:val="21"/>
        </w:rPr>
        <w:t xml:space="preserve"> as Partes celebrar o presente Instrumento Particular de Alienação Fiduciária de Quotas em Garantia e Outras Avenças (“</w:t>
      </w:r>
      <w:r w:rsidRPr="00CD530A">
        <w:rPr>
          <w:rFonts w:ascii="Open Sans" w:hAnsi="Open Sans" w:cs="Open Sans"/>
          <w:sz w:val="21"/>
          <w:szCs w:val="21"/>
          <w:u w:val="single"/>
        </w:rPr>
        <w:t>Contrato</w:t>
      </w:r>
      <w:r w:rsidRPr="00CD530A">
        <w:rPr>
          <w:rFonts w:ascii="Open Sans" w:hAnsi="Open Sans" w:cs="Open Sans"/>
          <w:sz w:val="21"/>
          <w:szCs w:val="21"/>
        </w:rPr>
        <w:t xml:space="preserve">”), que será regido pelas cláusulas e condições </w:t>
      </w:r>
      <w:r w:rsidRPr="00CD530A">
        <w:rPr>
          <w:rFonts w:ascii="Open Sans" w:hAnsi="Open Sans" w:cs="Open Sans"/>
          <w:sz w:val="21"/>
          <w:szCs w:val="21"/>
        </w:rPr>
        <w:lastRenderedPageBreak/>
        <w:t>a seguir descritas.</w:t>
      </w:r>
    </w:p>
    <w:p w14:paraId="0F56BEDD" w14:textId="77777777" w:rsidR="002C0915" w:rsidRPr="00CD530A" w:rsidRDefault="002C0915" w:rsidP="00063CD8">
      <w:pPr>
        <w:widowControl w:val="0"/>
        <w:spacing w:line="300" w:lineRule="exact"/>
        <w:jc w:val="both"/>
        <w:rPr>
          <w:rFonts w:ascii="Open Sans" w:hAnsi="Open Sans" w:cs="Open Sans"/>
          <w:sz w:val="21"/>
          <w:szCs w:val="21"/>
        </w:rPr>
      </w:pPr>
    </w:p>
    <w:p w14:paraId="346EE101" w14:textId="77777777" w:rsidR="003B4CB3" w:rsidRPr="00CD530A"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CD530A">
        <w:rPr>
          <w:rFonts w:ascii="Open Sans" w:hAnsi="Open Sans" w:cs="Open Sans"/>
          <w:b/>
          <w:sz w:val="21"/>
          <w:szCs w:val="21"/>
          <w:u w:val="none"/>
          <w:lang w:val="pt-BR"/>
        </w:rPr>
        <w:t>III – CLÁUSULAS</w:t>
      </w:r>
      <w:bookmarkEnd w:id="12"/>
    </w:p>
    <w:p w14:paraId="1CBAB992" w14:textId="77777777" w:rsidR="003B4CB3" w:rsidRPr="00CD530A"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PRIMEIRA – OBJETO</w:t>
      </w:r>
      <w:bookmarkEnd w:id="15"/>
      <w:r w:rsidRPr="00CD530A">
        <w:rPr>
          <w:rFonts w:ascii="Open Sans" w:hAnsi="Open Sans" w:cs="Open Sans"/>
          <w:sz w:val="21"/>
          <w:szCs w:val="21"/>
          <w:lang w:val="pt-BR"/>
        </w:rPr>
        <w:t xml:space="preserve"> D</w:t>
      </w:r>
      <w:r w:rsidR="009A32EA" w:rsidRPr="00CD530A">
        <w:rPr>
          <w:rFonts w:ascii="Open Sans" w:hAnsi="Open Sans" w:cs="Open Sans"/>
          <w:sz w:val="21"/>
          <w:szCs w:val="21"/>
          <w:lang w:val="pt-BR"/>
        </w:rPr>
        <w:t>ESTA</w:t>
      </w:r>
      <w:r w:rsidR="00232479" w:rsidRPr="00CD530A">
        <w:rPr>
          <w:rFonts w:ascii="Open Sans" w:hAnsi="Open Sans" w:cs="Open Sans"/>
          <w:sz w:val="21"/>
          <w:szCs w:val="21"/>
          <w:lang w:val="pt-BR"/>
        </w:rPr>
        <w:t xml:space="preserve"> ALIENAÇÃO FIDUCIÁRIA</w:t>
      </w:r>
    </w:p>
    <w:p w14:paraId="0B976F02" w14:textId="77777777" w:rsidR="003B4CB3" w:rsidRPr="00CD530A" w:rsidRDefault="003B4CB3" w:rsidP="00063CD8">
      <w:pPr>
        <w:widowControl w:val="0"/>
        <w:spacing w:line="300" w:lineRule="exact"/>
        <w:jc w:val="both"/>
        <w:rPr>
          <w:rFonts w:ascii="Open Sans" w:hAnsi="Open Sans" w:cs="Open Sans"/>
          <w:b/>
          <w:sz w:val="21"/>
          <w:szCs w:val="21"/>
        </w:rPr>
      </w:pPr>
    </w:p>
    <w:p w14:paraId="4B8A5BD2" w14:textId="6FF30509" w:rsidR="003B4CB3" w:rsidRPr="00CD530A"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Em </w:t>
      </w:r>
      <w:r w:rsidR="00EC7CA6" w:rsidRPr="00CD530A">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CD530A">
        <w:rPr>
          <w:rFonts w:ascii="Open Sans" w:hAnsi="Open Sans" w:cs="Open Sans"/>
          <w:sz w:val="21"/>
          <w:szCs w:val="21"/>
        </w:rPr>
        <w:t xml:space="preserve">decorrentes do </w:t>
      </w:r>
      <w:r w:rsidR="00EC7CA6" w:rsidRPr="00CD530A">
        <w:rPr>
          <w:rFonts w:ascii="Open Sans" w:hAnsi="Open Sans" w:cs="Open Sans"/>
          <w:sz w:val="21"/>
          <w:szCs w:val="21"/>
        </w:rPr>
        <w:t xml:space="preserve">Contrato de Cessão, presentes e futuras, principais e acessórias, assumidas ou que venham a ser assumidas pela </w:t>
      </w:r>
      <w:r w:rsidR="00E07D8E" w:rsidRPr="00CD530A">
        <w:rPr>
          <w:rFonts w:ascii="Open Sans" w:hAnsi="Open Sans" w:cs="Open Sans"/>
          <w:sz w:val="21"/>
          <w:szCs w:val="21"/>
        </w:rPr>
        <w:t>Sociedade</w:t>
      </w:r>
      <w:r w:rsidR="00EC7CA6" w:rsidRPr="00CD530A">
        <w:rPr>
          <w:rFonts w:ascii="Open Sans" w:hAnsi="Open Sans" w:cs="Open Sans"/>
          <w:sz w:val="21"/>
          <w:szCs w:val="21"/>
        </w:rPr>
        <w:t xml:space="preserve"> e pel</w:t>
      </w:r>
      <w:r w:rsidR="007C488A" w:rsidRPr="00CD530A">
        <w:rPr>
          <w:rFonts w:ascii="Open Sans" w:hAnsi="Open Sans" w:cs="Open Sans"/>
          <w:sz w:val="21"/>
          <w:szCs w:val="21"/>
        </w:rPr>
        <w:t>a</w:t>
      </w:r>
      <w:r w:rsidR="00EC7CA6" w:rsidRPr="00CD530A">
        <w:rPr>
          <w:rFonts w:ascii="Open Sans" w:hAnsi="Open Sans" w:cs="Open Sans"/>
          <w:sz w:val="21"/>
          <w:szCs w:val="21"/>
        </w:rPr>
        <w:t xml:space="preserve"> </w:t>
      </w:r>
      <w:r w:rsidR="00EE2B7C" w:rsidRPr="00CD530A">
        <w:rPr>
          <w:rFonts w:ascii="Open Sans" w:hAnsi="Open Sans" w:cs="Open Sans"/>
          <w:sz w:val="21"/>
          <w:szCs w:val="21"/>
        </w:rPr>
        <w:t>Fiduciante</w:t>
      </w:r>
      <w:r w:rsidR="00EC7CA6" w:rsidRPr="00CD530A">
        <w:rPr>
          <w:rFonts w:ascii="Open Sans" w:hAnsi="Open Sans" w:cs="Open Sans"/>
          <w:sz w:val="21"/>
          <w:szCs w:val="21"/>
        </w:rPr>
        <w:t xml:space="preserve"> n</w:t>
      </w:r>
      <w:r w:rsidR="00EA37B5" w:rsidRPr="00CD530A">
        <w:rPr>
          <w:rFonts w:ascii="Open Sans" w:hAnsi="Open Sans" w:cs="Open Sans"/>
          <w:sz w:val="21"/>
          <w:szCs w:val="21"/>
        </w:rPr>
        <w:t>o</w:t>
      </w:r>
      <w:r w:rsidR="00EC7CA6" w:rsidRPr="00CD530A">
        <w:rPr>
          <w:rFonts w:ascii="Open Sans" w:hAnsi="Open Sans" w:cs="Open Sans"/>
          <w:sz w:val="21"/>
          <w:szCs w:val="21"/>
        </w:rPr>
        <w:t xml:space="preserve"> Contrato de </w:t>
      </w:r>
      <w:r w:rsidR="00746BA0" w:rsidRPr="00CD530A">
        <w:rPr>
          <w:rFonts w:ascii="Open Sans" w:hAnsi="Open Sans" w:cs="Open Sans"/>
          <w:sz w:val="21"/>
          <w:szCs w:val="21"/>
        </w:rPr>
        <w:t xml:space="preserve">Cessão e nos demais Documentos da Operação e suas posteriores alterações, </w:t>
      </w:r>
      <w:r w:rsidR="00652E28" w:rsidRPr="00CD530A">
        <w:rPr>
          <w:rFonts w:ascii="Open Sans" w:hAnsi="Open Sans" w:cs="Open Sans"/>
          <w:sz w:val="21"/>
          <w:szCs w:val="21"/>
        </w:rPr>
        <w:t xml:space="preserve">incluindo, mas não </w:t>
      </w:r>
      <w:r w:rsidR="00EC7CA6" w:rsidRPr="00CD530A">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CD530A">
        <w:rPr>
          <w:rFonts w:ascii="Open Sans" w:hAnsi="Open Sans" w:cs="Open Sans"/>
          <w:sz w:val="21"/>
          <w:szCs w:val="21"/>
        </w:rPr>
        <w:t>,</w:t>
      </w:r>
      <w:r w:rsidR="00EC7CA6" w:rsidRPr="00CD530A">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CD530A">
        <w:rPr>
          <w:rFonts w:ascii="Open Sans" w:hAnsi="Open Sans" w:cs="Open Sans"/>
          <w:sz w:val="21"/>
          <w:szCs w:val="21"/>
        </w:rPr>
        <w:t>Securitizadora</w:t>
      </w:r>
      <w:proofErr w:type="spellEnd"/>
      <w:r w:rsidR="00EC7CA6" w:rsidRPr="00CD530A">
        <w:rPr>
          <w:rFonts w:ascii="Open Sans" w:hAnsi="Open Sans" w:cs="Open Sans"/>
          <w:sz w:val="21"/>
          <w:szCs w:val="21"/>
        </w:rPr>
        <w:t>, pelo Agente Fiduciário, e/ou pelos titulares dos CRI, inclusive no caso de utilização do Patrimônio Separado, conforme definido no Termo de Securitização, para arcar com tais custos</w:t>
      </w:r>
      <w:r w:rsidR="00D9277D" w:rsidRPr="00CD530A">
        <w:rPr>
          <w:rFonts w:ascii="Open Sans" w:hAnsi="Open Sans" w:cs="Open Sans"/>
          <w:sz w:val="21"/>
          <w:szCs w:val="21"/>
        </w:rPr>
        <w:t xml:space="preserve"> (“</w:t>
      </w:r>
      <w:r w:rsidR="00D9277D" w:rsidRPr="00CD530A">
        <w:rPr>
          <w:rFonts w:ascii="Open Sans" w:hAnsi="Open Sans" w:cs="Open Sans"/>
          <w:sz w:val="21"/>
          <w:szCs w:val="21"/>
          <w:u w:val="single"/>
        </w:rPr>
        <w:t>Obrigações Garantidas</w:t>
      </w:r>
      <w:r w:rsidR="00D9277D" w:rsidRPr="00CD530A">
        <w:rPr>
          <w:rFonts w:ascii="Open Sans" w:hAnsi="Open Sans" w:cs="Open Sans"/>
          <w:sz w:val="21"/>
          <w:szCs w:val="21"/>
        </w:rPr>
        <w:t>”)</w:t>
      </w:r>
      <w:r w:rsidR="00976FC2" w:rsidRPr="00CD530A">
        <w:rPr>
          <w:rFonts w:ascii="Open Sans" w:hAnsi="Open Sans" w:cs="Open Sans"/>
          <w:sz w:val="21"/>
          <w:szCs w:val="21"/>
        </w:rPr>
        <w:t xml:space="preserve">, </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0B33B9" w:rsidRPr="00CD530A">
        <w:rPr>
          <w:rFonts w:ascii="Open Sans" w:hAnsi="Open Sans" w:cs="Open Sans"/>
          <w:sz w:val="21"/>
          <w:szCs w:val="21"/>
        </w:rPr>
        <w:t>Fiduciante</w:t>
      </w:r>
      <w:r w:rsidR="004167F2" w:rsidRPr="00CD530A">
        <w:rPr>
          <w:rFonts w:ascii="Open Sans" w:hAnsi="Open Sans" w:cs="Open Sans"/>
          <w:sz w:val="21"/>
          <w:szCs w:val="21"/>
        </w:rPr>
        <w:t>, neste ato, em caráter irrevogável e irretratável,</w:t>
      </w:r>
      <w:r w:rsidR="006676C8" w:rsidRPr="00CD530A">
        <w:rPr>
          <w:rFonts w:ascii="Open Sans" w:hAnsi="Open Sans" w:cs="Open Sans"/>
          <w:sz w:val="21"/>
          <w:szCs w:val="21"/>
        </w:rPr>
        <w:t xml:space="preserve"> </w:t>
      </w:r>
      <w:r w:rsidRPr="00CD530A">
        <w:rPr>
          <w:rFonts w:ascii="Open Sans" w:hAnsi="Open Sans" w:cs="Open Sans"/>
          <w:sz w:val="21"/>
          <w:szCs w:val="21"/>
        </w:rPr>
        <w:t>aliena fidu</w:t>
      </w:r>
      <w:r w:rsidR="002A7B08" w:rsidRPr="00CD530A">
        <w:rPr>
          <w:rFonts w:ascii="Open Sans" w:hAnsi="Open Sans" w:cs="Open Sans"/>
          <w:sz w:val="21"/>
          <w:szCs w:val="21"/>
        </w:rPr>
        <w:t xml:space="preserve">ciariamente </w:t>
      </w:r>
      <w:r w:rsidR="002A383A" w:rsidRPr="00CD530A">
        <w:rPr>
          <w:rFonts w:ascii="Open Sans" w:hAnsi="Open Sans" w:cs="Open Sans"/>
          <w:sz w:val="21"/>
          <w:szCs w:val="21"/>
        </w:rPr>
        <w:t xml:space="preserve">à Fiduciária, com anuência da Sociedade, </w:t>
      </w:r>
      <w:r w:rsidR="00A36738" w:rsidRPr="00CD530A">
        <w:rPr>
          <w:rFonts w:ascii="Open Sans" w:hAnsi="Open Sans" w:cs="Open Sans"/>
          <w:sz w:val="21"/>
          <w:szCs w:val="21"/>
        </w:rPr>
        <w:t xml:space="preserve">a propriedade, o domínio resolúvel e a posse indireta da totalidade das </w:t>
      </w:r>
      <w:r w:rsidR="002A693E" w:rsidRPr="00CD530A">
        <w:rPr>
          <w:rFonts w:ascii="Open Sans" w:hAnsi="Open Sans" w:cs="Open Sans"/>
          <w:sz w:val="21"/>
          <w:szCs w:val="21"/>
        </w:rPr>
        <w:t>quotas</w:t>
      </w:r>
      <w:r w:rsidR="00A36738" w:rsidRPr="00CD530A">
        <w:rPr>
          <w:rFonts w:ascii="Open Sans" w:hAnsi="Open Sans" w:cs="Open Sans"/>
          <w:sz w:val="21"/>
          <w:szCs w:val="21"/>
        </w:rPr>
        <w:t xml:space="preserve"> </w:t>
      </w:r>
      <w:r w:rsidR="00B24A63" w:rsidRPr="00CD530A">
        <w:rPr>
          <w:rFonts w:ascii="Open Sans" w:hAnsi="Open Sans" w:cs="Open Sans"/>
          <w:sz w:val="21"/>
          <w:szCs w:val="21"/>
        </w:rPr>
        <w:t xml:space="preserve">de </w:t>
      </w:r>
      <w:r w:rsidR="00156F2A" w:rsidRPr="00CD530A">
        <w:rPr>
          <w:rFonts w:ascii="Open Sans" w:hAnsi="Open Sans" w:cs="Open Sans"/>
          <w:sz w:val="21"/>
          <w:szCs w:val="21"/>
        </w:rPr>
        <w:t>emissão</w:t>
      </w:r>
      <w:r w:rsidR="00552ABB" w:rsidRPr="00CD530A">
        <w:rPr>
          <w:rFonts w:ascii="Open Sans" w:hAnsi="Open Sans" w:cs="Open Sans"/>
          <w:sz w:val="21"/>
          <w:szCs w:val="21"/>
        </w:rPr>
        <w:t xml:space="preserve"> </w:t>
      </w:r>
      <w:r w:rsidR="00B24A63" w:rsidRPr="00CD530A">
        <w:rPr>
          <w:rFonts w:ascii="Open Sans" w:hAnsi="Open Sans" w:cs="Open Sans"/>
          <w:sz w:val="21"/>
          <w:szCs w:val="21"/>
        </w:rPr>
        <w:t xml:space="preserve">da Sociedade </w:t>
      </w:r>
      <w:r w:rsidR="00552ABB" w:rsidRPr="00CD530A">
        <w:rPr>
          <w:rFonts w:ascii="Open Sans" w:hAnsi="Open Sans" w:cs="Open Sans"/>
          <w:sz w:val="21"/>
          <w:szCs w:val="21"/>
        </w:rPr>
        <w:t>que titula e que venha</w:t>
      </w:r>
      <w:r w:rsidR="00A36738" w:rsidRPr="00CD530A">
        <w:rPr>
          <w:rFonts w:ascii="Open Sans" w:hAnsi="Open Sans" w:cs="Open Sans"/>
          <w:sz w:val="21"/>
          <w:szCs w:val="21"/>
        </w:rPr>
        <w:t xml:space="preserve"> a titular </w:t>
      </w:r>
      <w:r w:rsidR="003158D8" w:rsidRPr="00CD530A">
        <w:rPr>
          <w:rFonts w:ascii="Open Sans" w:hAnsi="Open Sans" w:cs="Open Sans"/>
          <w:sz w:val="21"/>
          <w:szCs w:val="21"/>
        </w:rPr>
        <w:t>à Fiduciária</w:t>
      </w:r>
      <w:r w:rsidR="00B24A63" w:rsidRPr="00CD530A">
        <w:rPr>
          <w:rFonts w:ascii="Open Sans" w:hAnsi="Open Sans" w:cs="Open Sans"/>
          <w:sz w:val="21"/>
          <w:szCs w:val="21"/>
        </w:rPr>
        <w:t>, com a anuência da própria Sociedade</w:t>
      </w:r>
      <w:r w:rsidR="005A69EF" w:rsidRPr="00CD530A">
        <w:rPr>
          <w:rFonts w:ascii="Open Sans" w:hAnsi="Open Sans" w:cs="Open Sans"/>
          <w:sz w:val="21"/>
          <w:szCs w:val="21"/>
        </w:rPr>
        <w:t xml:space="preserve">. </w:t>
      </w:r>
    </w:p>
    <w:bookmarkEnd w:id="13"/>
    <w:p w14:paraId="15F154B1" w14:textId="77777777" w:rsidR="003B4CB3" w:rsidRPr="00CD530A"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2C2787E0" w:rsidR="00FD2BAB" w:rsidRPr="00CD530A"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CD530A">
        <w:rPr>
          <w:rFonts w:ascii="Open Sans" w:hAnsi="Open Sans" w:cs="Open Sans"/>
          <w:sz w:val="21"/>
          <w:szCs w:val="21"/>
        </w:rPr>
        <w:t xml:space="preserve">As Partes concordam que a presente garantia contempla: (i) todas as Quotas que </w:t>
      </w:r>
      <w:r w:rsidR="007C488A" w:rsidRPr="00CD530A">
        <w:rPr>
          <w:rFonts w:ascii="Open Sans" w:hAnsi="Open Sans" w:cs="Open Sans"/>
          <w:sz w:val="21"/>
          <w:szCs w:val="21"/>
        </w:rPr>
        <w:t>a</w:t>
      </w:r>
      <w:r w:rsidRPr="00CD530A">
        <w:rPr>
          <w:rFonts w:ascii="Open Sans" w:hAnsi="Open Sans" w:cs="Open Sans"/>
          <w:sz w:val="21"/>
          <w:szCs w:val="21"/>
        </w:rPr>
        <w:t xml:space="preserve"> Fiduciante titula nesta data na Sociedade, ou seja, </w:t>
      </w:r>
      <w:r w:rsidR="004424F2" w:rsidRPr="00CD530A">
        <w:rPr>
          <w:rFonts w:ascii="Open Sans" w:hAnsi="Open Sans" w:cs="Open Sans"/>
          <w:sz w:val="21"/>
          <w:szCs w:val="21"/>
        </w:rPr>
        <w:t>81.200</w:t>
      </w:r>
      <w:r w:rsidRPr="00CD530A">
        <w:rPr>
          <w:rFonts w:ascii="Open Sans" w:hAnsi="Open Sans" w:cs="Open Sans"/>
          <w:sz w:val="21"/>
          <w:szCs w:val="21"/>
        </w:rPr>
        <w:t xml:space="preserve"> (</w:t>
      </w:r>
      <w:r w:rsidR="004424F2" w:rsidRPr="00CD530A">
        <w:rPr>
          <w:rFonts w:ascii="Open Sans" w:hAnsi="Open Sans" w:cs="Open Sans"/>
          <w:sz w:val="21"/>
          <w:szCs w:val="21"/>
        </w:rPr>
        <w:t>oitenta e um mil e duzentas</w:t>
      </w:r>
      <w:r w:rsidRPr="00CD530A">
        <w:rPr>
          <w:rFonts w:ascii="Open Sans" w:hAnsi="Open Sans" w:cs="Open Sans"/>
          <w:sz w:val="21"/>
          <w:szCs w:val="21"/>
        </w:rPr>
        <w:t xml:space="preserve">) Quotas, representativas de </w:t>
      </w:r>
      <w:r w:rsidR="0042734E" w:rsidRPr="00CD530A">
        <w:rPr>
          <w:rFonts w:ascii="Open Sans" w:hAnsi="Open Sans" w:cs="Open Sans"/>
          <w:sz w:val="21"/>
          <w:szCs w:val="21"/>
        </w:rPr>
        <w:t>5</w:t>
      </w:r>
      <w:r w:rsidR="004424F2" w:rsidRPr="00CD530A">
        <w:rPr>
          <w:rFonts w:ascii="Open Sans" w:hAnsi="Open Sans" w:cs="Open Sans"/>
          <w:sz w:val="21"/>
          <w:szCs w:val="21"/>
        </w:rPr>
        <w:t>8</w:t>
      </w:r>
      <w:r w:rsidRPr="00CD530A">
        <w:rPr>
          <w:rFonts w:ascii="Open Sans" w:hAnsi="Open Sans" w:cs="Open Sans"/>
          <w:sz w:val="21"/>
          <w:szCs w:val="21"/>
        </w:rPr>
        <w:t>% (c</w:t>
      </w:r>
      <w:r w:rsidR="004424F2" w:rsidRPr="00CD530A">
        <w:rPr>
          <w:rFonts w:ascii="Open Sans" w:hAnsi="Open Sans" w:cs="Open Sans"/>
          <w:sz w:val="21"/>
          <w:szCs w:val="21"/>
        </w:rPr>
        <w:t xml:space="preserve">inquenta e oito </w:t>
      </w:r>
      <w:r w:rsidRPr="00CD530A">
        <w:rPr>
          <w:rFonts w:ascii="Open Sans" w:hAnsi="Open Sans" w:cs="Open Sans"/>
          <w:sz w:val="21"/>
          <w:szCs w:val="21"/>
        </w:rPr>
        <w:t>por cento) do capital social da Sociedade (“</w:t>
      </w:r>
      <w:r w:rsidRPr="00CD530A">
        <w:rPr>
          <w:rFonts w:ascii="Open Sans" w:hAnsi="Open Sans" w:cs="Open Sans"/>
          <w:sz w:val="21"/>
          <w:szCs w:val="21"/>
          <w:u w:val="single"/>
        </w:rPr>
        <w:t>Quotas</w:t>
      </w:r>
      <w:r w:rsidRPr="00CD530A">
        <w:rPr>
          <w:rFonts w:ascii="Open Sans" w:hAnsi="Open Sans" w:cs="Open Sans"/>
          <w:sz w:val="21"/>
          <w:szCs w:val="21"/>
        </w:rPr>
        <w:t>”)</w:t>
      </w:r>
      <w:r w:rsidR="0042734E" w:rsidRPr="00CD530A" w:rsidDel="0042734E">
        <w:rPr>
          <w:rFonts w:ascii="Open Sans" w:hAnsi="Open Sans" w:cs="Open Sans"/>
          <w:sz w:val="21"/>
          <w:szCs w:val="21"/>
        </w:rPr>
        <w:t xml:space="preserve"> </w:t>
      </w:r>
      <w:r w:rsidRPr="00CD530A">
        <w:rPr>
          <w:rFonts w:ascii="Open Sans" w:hAnsi="Open Sans" w:cs="Open Sans"/>
          <w:sz w:val="21"/>
          <w:szCs w:val="21"/>
        </w:rPr>
        <w:t>;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xml:space="preserve">) todas e quaisquer outras Quotas que porventura, a partir desta data, forem atribuídas </w:t>
      </w:r>
      <w:r w:rsidR="007C488A" w:rsidRPr="00CD530A">
        <w:rPr>
          <w:rFonts w:ascii="Open Sans" w:hAnsi="Open Sans" w:cs="Open Sans"/>
          <w:sz w:val="21"/>
          <w:szCs w:val="21"/>
        </w:rPr>
        <w:t>à</w:t>
      </w:r>
      <w:r w:rsidRPr="00CD530A">
        <w:rPr>
          <w:rFonts w:ascii="Open Sans" w:hAnsi="Open Sans" w:cs="Open Sans"/>
          <w:sz w:val="21"/>
          <w:szCs w:val="21"/>
        </w:rPr>
        <w:t xml:space="preserve"> Fiduciante, representativas do capital social da Sociedade, seja qual for o motivo ou origem (“</w:t>
      </w:r>
      <w:r w:rsidRPr="00CD530A">
        <w:rPr>
          <w:rFonts w:ascii="Open Sans" w:hAnsi="Open Sans" w:cs="Open Sans"/>
          <w:sz w:val="21"/>
          <w:szCs w:val="21"/>
          <w:u w:val="single"/>
        </w:rPr>
        <w:t>Novas Quotas</w:t>
      </w:r>
      <w:r w:rsidRPr="00CD530A">
        <w:rPr>
          <w:rFonts w:ascii="Open Sans" w:hAnsi="Open Sans" w:cs="Open Sans"/>
          <w:sz w:val="21"/>
          <w:szCs w:val="21"/>
        </w:rPr>
        <w:t>” e, em conjunto com as Quotas, as “</w:t>
      </w:r>
      <w:r w:rsidRPr="00CD530A">
        <w:rPr>
          <w:rFonts w:ascii="Open Sans" w:hAnsi="Open Sans" w:cs="Open Sans"/>
          <w:sz w:val="21"/>
          <w:szCs w:val="21"/>
          <w:u w:val="single"/>
        </w:rPr>
        <w:t>Quotas Alienadas Fiduciariamente</w:t>
      </w:r>
      <w:r w:rsidRPr="00CD530A">
        <w:rPr>
          <w:rFonts w:ascii="Open Sans" w:hAnsi="Open Sans" w:cs="Open Sans"/>
          <w:sz w:val="21"/>
          <w:szCs w:val="21"/>
        </w:rPr>
        <w:t>”), bem como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530A">
        <w:rPr>
          <w:rFonts w:ascii="Open Sans" w:hAnsi="Open Sans" w:cs="Open Sans"/>
          <w:sz w:val="21"/>
          <w:szCs w:val="21"/>
          <w:u w:val="single"/>
        </w:rPr>
        <w:t>Direitos</w:t>
      </w:r>
      <w:r w:rsidRPr="00CD530A">
        <w:rPr>
          <w:rFonts w:ascii="Open Sans" w:hAnsi="Open Sans" w:cs="Open Sans"/>
          <w:sz w:val="21"/>
          <w:szCs w:val="21"/>
        </w:rPr>
        <w:t>”).</w:t>
      </w:r>
      <w:ins w:id="17" w:author="Ubirajara Rocha" w:date="2020-11-03T20:58:00Z">
        <w:r w:rsidR="007256BC">
          <w:rPr>
            <w:rFonts w:ascii="Open Sans" w:hAnsi="Open Sans" w:cs="Open Sans"/>
            <w:sz w:val="21"/>
            <w:szCs w:val="21"/>
          </w:rPr>
          <w:t xml:space="preserve"> </w:t>
        </w:r>
        <w:r w:rsidR="007256BC" w:rsidRPr="007256BC">
          <w:rPr>
            <w:rFonts w:ascii="Open Sans" w:hAnsi="Open Sans" w:cs="Open Sans"/>
            <w:sz w:val="21"/>
            <w:szCs w:val="21"/>
            <w:highlight w:val="yellow"/>
            <w:rPrChange w:id="18" w:author="Ubirajara Rocha" w:date="2020-11-03T20:58:00Z">
              <w:rPr>
                <w:rFonts w:ascii="Open Sans" w:hAnsi="Open Sans" w:cs="Open Sans"/>
                <w:sz w:val="21"/>
                <w:szCs w:val="21"/>
              </w:rPr>
            </w:rPrChange>
          </w:rPr>
          <w:t>[Bira: Precisamos ter os outros sócios como anuentes. Que diz o acordo de sócios desta SPE? Há outr</w:t>
        </w:r>
        <w:r w:rsidR="00155DF0">
          <w:rPr>
            <w:rFonts w:ascii="Open Sans" w:hAnsi="Open Sans" w:cs="Open Sans"/>
            <w:sz w:val="21"/>
            <w:szCs w:val="21"/>
            <w:highlight w:val="yellow"/>
          </w:rPr>
          <w:t>a</w:t>
        </w:r>
        <w:r w:rsidR="007256BC" w:rsidRPr="007256BC">
          <w:rPr>
            <w:rFonts w:ascii="Open Sans" w:hAnsi="Open Sans" w:cs="Open Sans"/>
            <w:sz w:val="21"/>
            <w:szCs w:val="21"/>
            <w:highlight w:val="yellow"/>
            <w:rPrChange w:id="19" w:author="Ubirajara Rocha" w:date="2020-11-03T20:58:00Z">
              <w:rPr>
                <w:rFonts w:ascii="Open Sans" w:hAnsi="Open Sans" w:cs="Open Sans"/>
                <w:sz w:val="21"/>
                <w:szCs w:val="21"/>
              </w:rPr>
            </w:rPrChange>
          </w:rPr>
          <w:t xml:space="preserve"> sociedade da CEMARA como sócia neste empreendimento para viabilizarmos ao menos um </w:t>
        </w:r>
        <w:proofErr w:type="spellStart"/>
        <w:r w:rsidR="007256BC" w:rsidRPr="007256BC">
          <w:rPr>
            <w:rFonts w:ascii="Open Sans" w:hAnsi="Open Sans" w:cs="Open Sans"/>
            <w:sz w:val="21"/>
            <w:szCs w:val="21"/>
            <w:highlight w:val="yellow"/>
            <w:rPrChange w:id="20" w:author="Ubirajara Rocha" w:date="2020-11-03T20:58:00Z">
              <w:rPr>
                <w:rFonts w:ascii="Open Sans" w:hAnsi="Open Sans" w:cs="Open Sans"/>
                <w:sz w:val="21"/>
                <w:szCs w:val="21"/>
              </w:rPr>
            </w:rPrChange>
          </w:rPr>
          <w:t>step</w:t>
        </w:r>
        <w:proofErr w:type="spellEnd"/>
        <w:r w:rsidR="007256BC" w:rsidRPr="007256BC">
          <w:rPr>
            <w:rFonts w:ascii="Open Sans" w:hAnsi="Open Sans" w:cs="Open Sans"/>
            <w:sz w:val="21"/>
            <w:szCs w:val="21"/>
            <w:highlight w:val="yellow"/>
            <w:rPrChange w:id="21" w:author="Ubirajara Rocha" w:date="2020-11-03T20:58:00Z">
              <w:rPr>
                <w:rFonts w:ascii="Open Sans" w:hAnsi="Open Sans" w:cs="Open Sans"/>
                <w:sz w:val="21"/>
                <w:szCs w:val="21"/>
              </w:rPr>
            </w:rPrChange>
          </w:rPr>
          <w:t>-in?]</w:t>
        </w:r>
      </w:ins>
    </w:p>
    <w:p w14:paraId="516D144C" w14:textId="451D9730" w:rsidR="008F7839" w:rsidRPr="00CD530A"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07A906BB" w:rsidR="003B4CB3" w:rsidRPr="00CD530A"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212"/>
      <w:bookmarkEnd w:id="16"/>
      <w:r w:rsidRPr="00CD530A">
        <w:rPr>
          <w:rFonts w:ascii="Open Sans" w:hAnsi="Open Sans" w:cs="Open Sans"/>
          <w:sz w:val="21"/>
          <w:szCs w:val="21"/>
        </w:rPr>
        <w:t xml:space="preserve">Os atos societários, contrato social, certificados e quaisquer outros documentos representativos das </w:t>
      </w:r>
      <w:r w:rsidR="002A693E" w:rsidRPr="00CD530A">
        <w:rPr>
          <w:rFonts w:ascii="Open Sans" w:hAnsi="Open Sans" w:cs="Open Sans"/>
          <w:sz w:val="21"/>
          <w:szCs w:val="21"/>
        </w:rPr>
        <w:t>Quotas</w:t>
      </w:r>
      <w:r w:rsidR="00153381" w:rsidRPr="00CD530A">
        <w:rPr>
          <w:rFonts w:ascii="Open Sans" w:hAnsi="Open Sans" w:cs="Open Sans"/>
          <w:sz w:val="21"/>
          <w:szCs w:val="21"/>
        </w:rPr>
        <w:t>,</w:t>
      </w:r>
      <w:r w:rsidRPr="00CD530A">
        <w:rPr>
          <w:rFonts w:ascii="Open Sans" w:hAnsi="Open Sans" w:cs="Open Sans"/>
          <w:sz w:val="21"/>
          <w:szCs w:val="21"/>
        </w:rPr>
        <w:t xml:space="preserve"> das </w:t>
      </w:r>
      <w:r w:rsidR="002A693E" w:rsidRPr="00CD530A">
        <w:rPr>
          <w:rFonts w:ascii="Open Sans" w:hAnsi="Open Sans" w:cs="Open Sans"/>
          <w:sz w:val="21"/>
          <w:szCs w:val="21"/>
        </w:rPr>
        <w:t>Novas Quotas</w:t>
      </w:r>
      <w:r w:rsidRPr="00CD530A">
        <w:rPr>
          <w:rFonts w:ascii="Open Sans" w:hAnsi="Open Sans" w:cs="Open Sans"/>
          <w:sz w:val="21"/>
          <w:szCs w:val="21"/>
        </w:rPr>
        <w:t xml:space="preserve"> </w:t>
      </w:r>
      <w:bookmarkStart w:id="23" w:name="_DV_M125"/>
      <w:bookmarkEnd w:id="23"/>
      <w:r w:rsidR="00153381" w:rsidRPr="00CD530A">
        <w:rPr>
          <w:rFonts w:ascii="Open Sans" w:hAnsi="Open Sans" w:cs="Open Sans"/>
          <w:sz w:val="21"/>
          <w:szCs w:val="21"/>
        </w:rPr>
        <w:t xml:space="preserve">e dos Direitos </w:t>
      </w:r>
      <w:r w:rsidRPr="00CD530A">
        <w:rPr>
          <w:rFonts w:ascii="Open Sans" w:hAnsi="Open Sans" w:cs="Open Sans"/>
          <w:sz w:val="21"/>
          <w:szCs w:val="21"/>
        </w:rPr>
        <w:t xml:space="preserve">deverão ser mantidos na sede </w:t>
      </w:r>
      <w:r w:rsidR="006D57D4" w:rsidRPr="00CD530A">
        <w:rPr>
          <w:rFonts w:ascii="Open Sans" w:hAnsi="Open Sans" w:cs="Open Sans"/>
          <w:sz w:val="21"/>
          <w:szCs w:val="21"/>
        </w:rPr>
        <w:t xml:space="preserve">da </w:t>
      </w:r>
      <w:r w:rsidR="00E174C2" w:rsidRPr="00CD530A">
        <w:rPr>
          <w:rFonts w:ascii="Open Sans" w:hAnsi="Open Sans" w:cs="Open Sans"/>
          <w:sz w:val="21"/>
          <w:szCs w:val="21"/>
        </w:rPr>
        <w:t>Sociedade</w:t>
      </w:r>
      <w:r w:rsidR="006D57D4" w:rsidRPr="00CD530A">
        <w:rPr>
          <w:rFonts w:ascii="Open Sans" w:hAnsi="Open Sans" w:cs="Open Sans"/>
          <w:sz w:val="21"/>
          <w:szCs w:val="21"/>
        </w:rPr>
        <w:t xml:space="preserve"> </w:t>
      </w:r>
      <w:r w:rsidRPr="00CD530A">
        <w:rPr>
          <w:rFonts w:ascii="Open Sans" w:hAnsi="Open Sans" w:cs="Open Sans"/>
          <w:sz w:val="21"/>
          <w:szCs w:val="21"/>
        </w:rPr>
        <w:t>e incorporam-se automaticamente à presente garantia, passando, para todos os fins de direito, a integrar a definição de “</w:t>
      </w:r>
      <w:r w:rsidR="002A693E" w:rsidRPr="00CD530A">
        <w:rPr>
          <w:rFonts w:ascii="Open Sans" w:hAnsi="Open Sans" w:cs="Open Sans"/>
          <w:sz w:val="21"/>
          <w:szCs w:val="21"/>
          <w:u w:val="single"/>
        </w:rPr>
        <w:t>Quotas</w:t>
      </w:r>
      <w:r w:rsidR="006D57D4" w:rsidRPr="00CD530A">
        <w:rPr>
          <w:rFonts w:ascii="Open Sans" w:hAnsi="Open Sans" w:cs="Open Sans"/>
          <w:sz w:val="21"/>
          <w:szCs w:val="21"/>
          <w:u w:val="single"/>
        </w:rPr>
        <w:t xml:space="preserve"> Alienadas </w:t>
      </w:r>
      <w:r w:rsidR="006D57D4" w:rsidRPr="00CD530A">
        <w:rPr>
          <w:rFonts w:ascii="Open Sans" w:hAnsi="Open Sans" w:cs="Open Sans"/>
          <w:sz w:val="21"/>
          <w:szCs w:val="21"/>
          <w:u w:val="single"/>
        </w:rPr>
        <w:lastRenderedPageBreak/>
        <w:t>Fiduciariamente</w:t>
      </w:r>
      <w:r w:rsidRPr="00CD530A">
        <w:rPr>
          <w:rFonts w:ascii="Open Sans" w:hAnsi="Open Sans" w:cs="Open Sans"/>
          <w:sz w:val="21"/>
          <w:szCs w:val="21"/>
        </w:rPr>
        <w:t>”</w:t>
      </w:r>
      <w:r w:rsidR="00C22DA0" w:rsidRPr="00CD530A">
        <w:rPr>
          <w:rFonts w:ascii="Open Sans" w:hAnsi="Open Sans" w:cs="Open Sans"/>
          <w:sz w:val="21"/>
          <w:szCs w:val="21"/>
        </w:rPr>
        <w:t xml:space="preserve">, devendo o Agente Fiduciário ser devidamente comunicado acerca da inclusão das Novas Cotas em até 15 (quinze) dias corridos, bem como receber da Fiduciante o novo Contrato Social devidamente registrado </w:t>
      </w:r>
      <w:r w:rsidR="00212D12" w:rsidRPr="00CD530A">
        <w:rPr>
          <w:rFonts w:ascii="Open Sans" w:hAnsi="Open Sans" w:cs="Open Sans"/>
          <w:sz w:val="21"/>
          <w:szCs w:val="21"/>
        </w:rPr>
        <w:t xml:space="preserve">na Junta Comercial competente </w:t>
      </w:r>
      <w:r w:rsidR="00C22DA0" w:rsidRPr="00CD530A">
        <w:rPr>
          <w:rFonts w:ascii="Open Sans" w:hAnsi="Open Sans" w:cs="Open Sans"/>
          <w:sz w:val="21"/>
          <w:szCs w:val="21"/>
        </w:rPr>
        <w:t>em até 2 (dois) Dias Úteis contados do efetivo registro.</w:t>
      </w:r>
    </w:p>
    <w:bookmarkEnd w:id="22"/>
    <w:p w14:paraId="28CD3A63"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445BA16" w14:textId="27CEBA35" w:rsidR="003B4CB3" w:rsidRPr="00CD530A"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4" w:name="_Hlk13230283"/>
      <w:r w:rsidRPr="00CD530A">
        <w:rPr>
          <w:rFonts w:ascii="Open Sans" w:hAnsi="Open Sans" w:cs="Open Sans"/>
          <w:sz w:val="21"/>
          <w:szCs w:val="21"/>
        </w:rPr>
        <w:t>Para os fins d</w:t>
      </w:r>
      <w:r w:rsidR="00B3255C" w:rsidRPr="00CD530A">
        <w:rPr>
          <w:rFonts w:ascii="Open Sans" w:hAnsi="Open Sans" w:cs="Open Sans"/>
          <w:sz w:val="21"/>
          <w:szCs w:val="21"/>
        </w:rPr>
        <w:t>a</w:t>
      </w:r>
      <w:r w:rsidRPr="00CD530A">
        <w:rPr>
          <w:rFonts w:ascii="Open Sans" w:hAnsi="Open Sans" w:cs="Open Sans"/>
          <w:sz w:val="21"/>
          <w:szCs w:val="21"/>
        </w:rPr>
        <w:t xml:space="preserve"> </w:t>
      </w:r>
      <w:r w:rsidR="00B3255C" w:rsidRPr="00CD530A">
        <w:rPr>
          <w:rFonts w:ascii="Open Sans" w:hAnsi="Open Sans" w:cs="Open Sans"/>
          <w:sz w:val="21"/>
          <w:szCs w:val="21"/>
        </w:rPr>
        <w:t xml:space="preserve">Cláusula </w:t>
      </w:r>
      <w:r w:rsidRPr="00CD530A">
        <w:rPr>
          <w:rFonts w:ascii="Open Sans" w:hAnsi="Open Sans" w:cs="Open Sans"/>
          <w:sz w:val="21"/>
          <w:szCs w:val="21"/>
        </w:rPr>
        <w:t xml:space="preserve">1.1, acima,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57BD5" w:rsidRPr="00CD530A">
        <w:rPr>
          <w:rFonts w:ascii="Open Sans" w:hAnsi="Open Sans" w:cs="Open Sans"/>
          <w:sz w:val="21"/>
          <w:szCs w:val="21"/>
        </w:rPr>
        <w:t xml:space="preserve"> </w:t>
      </w:r>
      <w:r w:rsidRPr="00CD530A">
        <w:rPr>
          <w:rFonts w:ascii="Open Sans" w:hAnsi="Open Sans" w:cs="Open Sans"/>
          <w:sz w:val="21"/>
          <w:szCs w:val="21"/>
        </w:rPr>
        <w:t>declara conhecer e aceitar, bem como ratifica</w:t>
      </w:r>
      <w:r w:rsidR="00E174C2" w:rsidRPr="00CD530A">
        <w:rPr>
          <w:rFonts w:ascii="Open Sans" w:hAnsi="Open Sans" w:cs="Open Sans"/>
          <w:sz w:val="21"/>
          <w:szCs w:val="21"/>
        </w:rPr>
        <w:t>r</w:t>
      </w:r>
      <w:r w:rsidRPr="00CD530A">
        <w:rPr>
          <w:rFonts w:ascii="Open Sans" w:hAnsi="Open Sans" w:cs="Open Sans"/>
          <w:sz w:val="21"/>
          <w:szCs w:val="21"/>
        </w:rPr>
        <w:t>, todos os termos e condições d</w:t>
      </w:r>
      <w:r w:rsidR="002A693E" w:rsidRPr="00CD530A">
        <w:rPr>
          <w:rFonts w:ascii="Open Sans" w:hAnsi="Open Sans" w:cs="Open Sans"/>
          <w:sz w:val="21"/>
          <w:szCs w:val="21"/>
        </w:rPr>
        <w:t xml:space="preserve">o </w:t>
      </w:r>
      <w:r w:rsidR="00E174C2" w:rsidRPr="00CD530A">
        <w:rPr>
          <w:rFonts w:ascii="Open Sans" w:hAnsi="Open Sans" w:cs="Open Sans"/>
          <w:sz w:val="21"/>
          <w:szCs w:val="21"/>
        </w:rPr>
        <w:t>Contrato de Cessão</w:t>
      </w:r>
      <w:r w:rsidRPr="00CD530A">
        <w:rPr>
          <w:rFonts w:ascii="Open Sans" w:hAnsi="Open Sans" w:cs="Open Sans"/>
          <w:sz w:val="21"/>
          <w:szCs w:val="21"/>
        </w:rPr>
        <w:t>.</w:t>
      </w:r>
    </w:p>
    <w:p w14:paraId="3F9D1D0C"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0970272F" w14:textId="7E7A9113" w:rsidR="00FD2BAB" w:rsidRPr="00CD530A"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30328"/>
      <w:r w:rsidRPr="00CD530A">
        <w:rPr>
          <w:rFonts w:ascii="Open Sans" w:hAnsi="Open Sans" w:cs="Open Sans"/>
          <w:sz w:val="21"/>
          <w:szCs w:val="21"/>
        </w:rPr>
        <w:t>A transferência da titularidade fiduciária das Quotas se opera pelo presente instrumento</w:t>
      </w:r>
      <w:bookmarkEnd w:id="25"/>
      <w:r w:rsidRPr="00CD530A">
        <w:rPr>
          <w:rFonts w:ascii="Open Sans" w:hAnsi="Open Sans" w:cs="Open Sans"/>
          <w:sz w:val="21"/>
          <w:szCs w:val="21"/>
        </w:rPr>
        <w:t xml:space="preserve">, no entanto, </w:t>
      </w:r>
      <w:r w:rsidR="007C488A" w:rsidRPr="00CD530A">
        <w:rPr>
          <w:rFonts w:ascii="Open Sans" w:hAnsi="Open Sans" w:cs="Open Sans"/>
          <w:sz w:val="21"/>
          <w:szCs w:val="21"/>
        </w:rPr>
        <w:t>a</w:t>
      </w:r>
      <w:r w:rsidRPr="00CD530A">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CD530A">
        <w:rPr>
          <w:rFonts w:ascii="Open Sans" w:hAnsi="Open Sans" w:cs="Open Sans"/>
          <w:sz w:val="21"/>
          <w:szCs w:val="21"/>
        </w:rPr>
        <w:t>Cláusula Quinta</w:t>
      </w:r>
      <w:r w:rsidRPr="00CD530A">
        <w:rPr>
          <w:rFonts w:ascii="Open Sans" w:hAnsi="Open Sans" w:cs="Open Sans"/>
          <w:sz w:val="21"/>
          <w:szCs w:val="21"/>
        </w:rPr>
        <w:t xml:space="preserve">, abaixo. </w:t>
      </w:r>
    </w:p>
    <w:p w14:paraId="5C08AFBD" w14:textId="77777777" w:rsidR="003B4CB3" w:rsidRPr="00CD530A"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CD530A"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garantia constituída por este instrumento sobre as </w:t>
      </w:r>
      <w:r w:rsidR="0013606D" w:rsidRPr="00CD530A">
        <w:rPr>
          <w:rFonts w:ascii="Open Sans" w:hAnsi="Open Sans" w:cs="Open Sans"/>
          <w:sz w:val="21"/>
          <w:szCs w:val="21"/>
        </w:rPr>
        <w:t>Quotas</w:t>
      </w:r>
      <w:r w:rsidRPr="00CD530A">
        <w:rPr>
          <w:rFonts w:ascii="Open Sans" w:hAnsi="Open Sans" w:cs="Open Sans"/>
          <w:sz w:val="21"/>
          <w:szCs w:val="21"/>
        </w:rPr>
        <w:t xml:space="preserve"> Alienadas Fiduciariamente</w:t>
      </w:r>
      <w:r w:rsidR="00123DBF" w:rsidRPr="00CD530A">
        <w:rPr>
          <w:rFonts w:ascii="Open Sans" w:hAnsi="Open Sans" w:cs="Open Sans"/>
          <w:sz w:val="21"/>
          <w:szCs w:val="21"/>
        </w:rPr>
        <w:t xml:space="preserve"> e</w:t>
      </w:r>
      <w:r w:rsidRPr="00CD530A">
        <w:rPr>
          <w:rFonts w:ascii="Open Sans" w:hAnsi="Open Sans" w:cs="Open Sans"/>
          <w:sz w:val="21"/>
          <w:szCs w:val="21"/>
        </w:rPr>
        <w:t xml:space="preserve"> os Direitos é doravante designada “</w:t>
      </w:r>
      <w:r w:rsidRPr="00CD530A">
        <w:rPr>
          <w:rFonts w:ascii="Open Sans" w:hAnsi="Open Sans" w:cs="Open Sans"/>
          <w:sz w:val="21"/>
          <w:szCs w:val="21"/>
          <w:u w:val="single"/>
        </w:rPr>
        <w:t>Garantia Fiduciária</w:t>
      </w:r>
      <w:r w:rsidRPr="00CD530A">
        <w:rPr>
          <w:rFonts w:ascii="Open Sans" w:hAnsi="Open Sans" w:cs="Open Sans"/>
          <w:sz w:val="21"/>
          <w:szCs w:val="21"/>
        </w:rPr>
        <w:t>”.</w:t>
      </w:r>
    </w:p>
    <w:bookmarkEnd w:id="24"/>
    <w:p w14:paraId="1BD60645" w14:textId="1221FF6E" w:rsidR="00D801C9" w:rsidRPr="00CD530A" w:rsidRDefault="00D801C9" w:rsidP="00063CD8">
      <w:pPr>
        <w:widowControl w:val="0"/>
        <w:spacing w:line="300" w:lineRule="exact"/>
        <w:jc w:val="both"/>
        <w:rPr>
          <w:rFonts w:ascii="Open Sans" w:hAnsi="Open Sans" w:cs="Open Sans"/>
          <w:sz w:val="21"/>
          <w:szCs w:val="21"/>
        </w:rPr>
      </w:pPr>
    </w:p>
    <w:p w14:paraId="3055CBB7" w14:textId="6A296CDB" w:rsidR="00115ED7" w:rsidRPr="00CD530A"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presente Garantia fiduciária é constituída, neste ato, sob condição suspensiva, na forma do Art. 125 do Código Civil, de forma que </w:t>
      </w:r>
      <w:proofErr w:type="gramStart"/>
      <w:r w:rsidRPr="00CD530A">
        <w:rPr>
          <w:rFonts w:ascii="Open Sans" w:hAnsi="Open Sans" w:cs="Open Sans"/>
          <w:sz w:val="21"/>
          <w:szCs w:val="21"/>
        </w:rPr>
        <w:t>a mesma</w:t>
      </w:r>
      <w:proofErr w:type="gramEnd"/>
      <w:r w:rsidRPr="00CD530A">
        <w:rPr>
          <w:rFonts w:ascii="Open Sans" w:hAnsi="Open Sans" w:cs="Open Sans"/>
          <w:sz w:val="21"/>
          <w:szCs w:val="21"/>
        </w:rPr>
        <w:t xml:space="preserve"> passará a viger de forma automática e concomitante com a liquidação financeira da Operação, observada a destinação dos recursos na forma pactuada no Contrato de Cessão. </w:t>
      </w:r>
    </w:p>
    <w:p w14:paraId="3D50EB8A" w14:textId="77777777" w:rsidR="00115ED7" w:rsidRPr="00CD530A" w:rsidRDefault="00115ED7" w:rsidP="00063CD8">
      <w:pPr>
        <w:widowControl w:val="0"/>
        <w:spacing w:line="300" w:lineRule="exact"/>
        <w:jc w:val="both"/>
        <w:rPr>
          <w:rFonts w:ascii="Open Sans" w:hAnsi="Open Sans" w:cs="Open Sans"/>
          <w:sz w:val="21"/>
          <w:szCs w:val="21"/>
        </w:rPr>
      </w:pPr>
    </w:p>
    <w:p w14:paraId="76C70573"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6" w:name="_Hlk13230345"/>
      <w:bookmarkStart w:id="27" w:name="_Toc522079148"/>
      <w:bookmarkEnd w:id="14"/>
      <w:r w:rsidRPr="00CD530A">
        <w:rPr>
          <w:rFonts w:ascii="Open Sans" w:hAnsi="Open Sans" w:cs="Open Sans"/>
          <w:sz w:val="21"/>
          <w:szCs w:val="21"/>
          <w:lang w:val="pt-BR"/>
        </w:rPr>
        <w:t>CLÁUSULA SEGUNDA – CAR</w:t>
      </w:r>
      <w:r w:rsidR="004A3406" w:rsidRPr="00CD530A">
        <w:rPr>
          <w:rFonts w:ascii="Open Sans" w:hAnsi="Open Sans" w:cs="Open Sans"/>
          <w:sz w:val="21"/>
          <w:szCs w:val="21"/>
          <w:lang w:val="pt-BR"/>
        </w:rPr>
        <w:t>ACTERÍSTICAS DAS OBRIGAÇÕES GARANTIDAS</w:t>
      </w:r>
    </w:p>
    <w:bookmarkEnd w:id="26"/>
    <w:p w14:paraId="4C291239" w14:textId="77777777" w:rsidR="003B4CB3" w:rsidRPr="00CD530A" w:rsidRDefault="003B4CB3" w:rsidP="00063CD8">
      <w:pPr>
        <w:widowControl w:val="0"/>
        <w:spacing w:line="300" w:lineRule="exact"/>
        <w:jc w:val="both"/>
        <w:rPr>
          <w:rFonts w:ascii="Open Sans" w:hAnsi="Open Sans" w:cs="Open Sans"/>
          <w:sz w:val="21"/>
          <w:szCs w:val="21"/>
        </w:rPr>
      </w:pPr>
    </w:p>
    <w:p w14:paraId="5EAD01E0" w14:textId="174CE085" w:rsidR="003B4CB3" w:rsidRPr="00CD530A" w:rsidRDefault="0075208C" w:rsidP="00063CD8">
      <w:pPr>
        <w:widowControl w:val="0"/>
        <w:spacing w:line="300" w:lineRule="exact"/>
        <w:jc w:val="both"/>
        <w:rPr>
          <w:rFonts w:ascii="Open Sans" w:hAnsi="Open Sans" w:cs="Open Sans"/>
          <w:sz w:val="21"/>
          <w:szCs w:val="21"/>
        </w:rPr>
      </w:pPr>
      <w:bookmarkStart w:id="28" w:name="_Hlk13230372"/>
      <w:r w:rsidRPr="00CD530A">
        <w:rPr>
          <w:rFonts w:ascii="Open Sans" w:hAnsi="Open Sans" w:cs="Open Sans"/>
          <w:sz w:val="21"/>
          <w:szCs w:val="21"/>
        </w:rPr>
        <w:t>2.1</w:t>
      </w:r>
      <w:r w:rsidR="0015607D" w:rsidRPr="00CD530A">
        <w:rPr>
          <w:rFonts w:ascii="Open Sans" w:hAnsi="Open Sans" w:cs="Open Sans"/>
          <w:sz w:val="21"/>
          <w:szCs w:val="21"/>
        </w:rPr>
        <w:t>.</w:t>
      </w:r>
      <w:r w:rsidR="00A36738" w:rsidRPr="00CD530A">
        <w:rPr>
          <w:rFonts w:ascii="Open Sans" w:hAnsi="Open Sans" w:cs="Open Sans"/>
          <w:sz w:val="21"/>
          <w:szCs w:val="21"/>
        </w:rPr>
        <w:tab/>
      </w:r>
      <w:r w:rsidR="00F118F1" w:rsidRPr="00CD530A">
        <w:rPr>
          <w:rFonts w:ascii="Open Sans" w:hAnsi="Open Sans" w:cs="Open Sans"/>
          <w:sz w:val="21"/>
          <w:szCs w:val="21"/>
        </w:rPr>
        <w:t>P</w:t>
      </w:r>
      <w:r w:rsidRPr="00CD530A">
        <w:rPr>
          <w:rFonts w:ascii="Open Sans" w:hAnsi="Open Sans" w:cs="Open Sans"/>
          <w:sz w:val="21"/>
          <w:szCs w:val="21"/>
        </w:rPr>
        <w:t xml:space="preserve">ara os fins do artigo 66-B da Lei nº 4.728/1965, </w:t>
      </w:r>
      <w:r w:rsidR="00DB6623" w:rsidRPr="00CD530A">
        <w:rPr>
          <w:rFonts w:ascii="Open Sans" w:hAnsi="Open Sans" w:cs="Open Sans"/>
          <w:sz w:val="21"/>
          <w:szCs w:val="21"/>
        </w:rPr>
        <w:t xml:space="preserve">bem como do artigo 18 da Lei nº 9.514/1997, </w:t>
      </w:r>
      <w:r w:rsidR="00F118F1" w:rsidRPr="00CD530A">
        <w:rPr>
          <w:rFonts w:ascii="Open Sans" w:hAnsi="Open Sans" w:cs="Open Sans"/>
          <w:sz w:val="21"/>
          <w:szCs w:val="21"/>
        </w:rPr>
        <w:t xml:space="preserve">as Partes descrevem abaixo as principais características das Obrigações Garantidas, sem prejuízo do detalhamento constante </w:t>
      </w:r>
      <w:r w:rsidR="0013606D" w:rsidRPr="00CD530A">
        <w:rPr>
          <w:rFonts w:ascii="Open Sans" w:hAnsi="Open Sans" w:cs="Open Sans"/>
          <w:sz w:val="21"/>
          <w:szCs w:val="21"/>
        </w:rPr>
        <w:t xml:space="preserve">do </w:t>
      </w:r>
      <w:r w:rsidR="00E07D8E" w:rsidRPr="00CD530A">
        <w:rPr>
          <w:rFonts w:ascii="Open Sans" w:hAnsi="Open Sans" w:cs="Open Sans"/>
          <w:sz w:val="21"/>
          <w:szCs w:val="21"/>
        </w:rPr>
        <w:t xml:space="preserve">Contrato de Cessão e do </w:t>
      </w:r>
      <w:r w:rsidR="0013606D" w:rsidRPr="00CD530A">
        <w:rPr>
          <w:rFonts w:ascii="Open Sans" w:hAnsi="Open Sans" w:cs="Open Sans"/>
          <w:sz w:val="21"/>
          <w:szCs w:val="21"/>
        </w:rPr>
        <w:t>Termo de Securitização</w:t>
      </w:r>
      <w:r w:rsidR="00F118F1" w:rsidRPr="00CD530A">
        <w:rPr>
          <w:rFonts w:ascii="Open Sans" w:hAnsi="Open Sans" w:cs="Open Sans"/>
          <w:sz w:val="21"/>
          <w:szCs w:val="21"/>
        </w:rPr>
        <w:t xml:space="preserve">, que </w:t>
      </w:r>
      <w:r w:rsidRPr="00CD530A">
        <w:rPr>
          <w:rFonts w:ascii="Open Sans" w:hAnsi="Open Sans" w:cs="Open Sans"/>
          <w:sz w:val="21"/>
          <w:szCs w:val="21"/>
        </w:rPr>
        <w:t>constitu</w:t>
      </w:r>
      <w:r w:rsidR="00F118F1" w:rsidRPr="00CD530A">
        <w:rPr>
          <w:rFonts w:ascii="Open Sans" w:hAnsi="Open Sans" w:cs="Open Sans"/>
          <w:sz w:val="21"/>
          <w:szCs w:val="21"/>
        </w:rPr>
        <w:t>em</w:t>
      </w:r>
      <w:r w:rsidRPr="00CD530A">
        <w:rPr>
          <w:rFonts w:ascii="Open Sans" w:hAnsi="Open Sans" w:cs="Open Sans"/>
          <w:sz w:val="21"/>
          <w:szCs w:val="21"/>
        </w:rPr>
        <w:t xml:space="preserve"> parte integrante e inseparável </w:t>
      </w:r>
      <w:r w:rsidR="00F118F1" w:rsidRPr="00CD530A">
        <w:rPr>
          <w:rFonts w:ascii="Open Sans" w:hAnsi="Open Sans" w:cs="Open Sans"/>
          <w:sz w:val="21"/>
          <w:szCs w:val="21"/>
        </w:rPr>
        <w:t>deste Contrato</w:t>
      </w:r>
      <w:r w:rsidRPr="00CD530A">
        <w:rPr>
          <w:rFonts w:ascii="Open Sans" w:hAnsi="Open Sans" w:cs="Open Sans"/>
          <w:sz w:val="21"/>
          <w:szCs w:val="21"/>
        </w:rPr>
        <w:t xml:space="preserve">, como se </w:t>
      </w:r>
      <w:r w:rsidR="00F118F1" w:rsidRPr="00CD530A">
        <w:rPr>
          <w:rFonts w:ascii="Open Sans" w:hAnsi="Open Sans" w:cs="Open Sans"/>
          <w:sz w:val="21"/>
          <w:szCs w:val="21"/>
        </w:rPr>
        <w:t xml:space="preserve">aqui </w:t>
      </w:r>
      <w:bookmarkEnd w:id="28"/>
      <w:r w:rsidRPr="00CD530A">
        <w:rPr>
          <w:rFonts w:ascii="Open Sans" w:hAnsi="Open Sans" w:cs="Open Sans"/>
          <w:sz w:val="21"/>
          <w:szCs w:val="21"/>
        </w:rPr>
        <w:t>estivesse</w:t>
      </w:r>
      <w:r w:rsidR="00F118F1" w:rsidRPr="00CD530A">
        <w:rPr>
          <w:rFonts w:ascii="Open Sans" w:hAnsi="Open Sans" w:cs="Open Sans"/>
          <w:sz w:val="21"/>
          <w:szCs w:val="21"/>
        </w:rPr>
        <w:t>m</w:t>
      </w:r>
      <w:r w:rsidRPr="00CD530A">
        <w:rPr>
          <w:rFonts w:ascii="Open Sans" w:hAnsi="Open Sans" w:cs="Open Sans"/>
          <w:sz w:val="21"/>
          <w:szCs w:val="21"/>
        </w:rPr>
        <w:t xml:space="preserve"> transcrit</w:t>
      </w:r>
      <w:r w:rsidR="00F118F1" w:rsidRPr="00CD530A">
        <w:rPr>
          <w:rFonts w:ascii="Open Sans" w:hAnsi="Open Sans" w:cs="Open Sans"/>
          <w:sz w:val="21"/>
          <w:szCs w:val="21"/>
        </w:rPr>
        <w:t>as</w:t>
      </w:r>
      <w:r w:rsidR="00C54570" w:rsidRPr="00CD530A">
        <w:rPr>
          <w:rFonts w:ascii="Open Sans" w:hAnsi="Open Sans" w:cs="Open Sans"/>
          <w:sz w:val="21"/>
          <w:szCs w:val="21"/>
        </w:rPr>
        <w:t>:</w:t>
      </w:r>
    </w:p>
    <w:p w14:paraId="2E2DE12B" w14:textId="77777777" w:rsidR="0007049F" w:rsidRPr="00CD530A" w:rsidRDefault="0007049F" w:rsidP="00063CD8">
      <w:pPr>
        <w:widowControl w:val="0"/>
        <w:spacing w:line="300" w:lineRule="exact"/>
        <w:jc w:val="both"/>
        <w:rPr>
          <w:rFonts w:ascii="Open Sans" w:hAnsi="Open Sans" w:cs="Open Sans"/>
          <w:sz w:val="21"/>
          <w:szCs w:val="21"/>
        </w:rPr>
      </w:pPr>
    </w:p>
    <w:p w14:paraId="3123EC97" w14:textId="6ECC9014" w:rsidR="0007049F" w:rsidRPr="00CD530A"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9" w:name="_Hlk13230389"/>
      <w:r w:rsidRPr="00CD530A">
        <w:rPr>
          <w:rFonts w:ascii="Open Sans" w:hAnsi="Open Sans" w:cs="Open Sans"/>
          <w:sz w:val="21"/>
          <w:szCs w:val="21"/>
          <w:u w:val="single"/>
        </w:rPr>
        <w:t>Créditos Imobiliários representados por CCI</w:t>
      </w:r>
    </w:p>
    <w:p w14:paraId="38C04B46" w14:textId="77777777" w:rsidR="0086026B" w:rsidRPr="00CD530A"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2545DEDB" w:rsidR="0082212D"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Valor Total: </w:t>
      </w:r>
      <w:bookmarkStart w:id="30" w:name="_Hlk54607718"/>
      <w:r w:rsidR="00E628A4" w:rsidRPr="00CD530A">
        <w:rPr>
          <w:rFonts w:ascii="Open Sans" w:hAnsi="Open Sans" w:cs="Open Sans"/>
          <w:sz w:val="21"/>
          <w:szCs w:val="21"/>
        </w:rPr>
        <w:t>R$ 90.451.670,05 (noventa milhões quatrocentos e cinquenta e um mil seiscentos e setenta reais e cinco centavos)</w:t>
      </w:r>
      <w:bookmarkEnd w:id="30"/>
      <w:r w:rsidR="00AF068C" w:rsidRPr="00CD530A">
        <w:rPr>
          <w:rFonts w:ascii="Open Sans" w:hAnsi="Open Sans" w:cs="Open Sans"/>
          <w:sz w:val="21"/>
          <w:szCs w:val="21"/>
        </w:rPr>
        <w:t>;</w:t>
      </w:r>
    </w:p>
    <w:p w14:paraId="0B7CC6B8" w14:textId="77777777" w:rsidR="0082212D" w:rsidRPr="00CD530A"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CD530A"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Atualização </w:t>
      </w:r>
      <w:r w:rsidR="00154EAD" w:rsidRPr="00CD530A">
        <w:rPr>
          <w:rFonts w:ascii="Open Sans" w:hAnsi="Open Sans" w:cs="Open Sans"/>
          <w:sz w:val="21"/>
          <w:szCs w:val="21"/>
        </w:rPr>
        <w:t>Monetária</w:t>
      </w:r>
      <w:r w:rsidRPr="00CD530A">
        <w:rPr>
          <w:rFonts w:ascii="Open Sans" w:hAnsi="Open Sans" w:cs="Open Sans"/>
          <w:sz w:val="21"/>
          <w:szCs w:val="21"/>
        </w:rPr>
        <w:t xml:space="preserve">: </w:t>
      </w:r>
      <w:r w:rsidR="001529FA" w:rsidRPr="00CD530A">
        <w:rPr>
          <w:rFonts w:ascii="Open Sans" w:hAnsi="Open Sans" w:cs="Open Sans"/>
          <w:sz w:val="21"/>
          <w:szCs w:val="21"/>
        </w:rPr>
        <w:t xml:space="preserve">o </w:t>
      </w:r>
      <w:r w:rsidR="002737A0" w:rsidRPr="00CD530A">
        <w:rPr>
          <w:rFonts w:ascii="Open Sans" w:hAnsi="Open Sans" w:cs="Open Sans"/>
          <w:sz w:val="21"/>
          <w:szCs w:val="21"/>
        </w:rPr>
        <w:t>I</w:t>
      </w:r>
      <w:r w:rsidR="0013743E" w:rsidRPr="00CD530A">
        <w:rPr>
          <w:rFonts w:ascii="Open Sans" w:hAnsi="Open Sans" w:cs="Open Sans"/>
          <w:sz w:val="21"/>
          <w:szCs w:val="21"/>
        </w:rPr>
        <w:t>PCA</w:t>
      </w:r>
      <w:r w:rsidR="002737A0" w:rsidRPr="00CD530A">
        <w:rPr>
          <w:rFonts w:ascii="Open Sans" w:hAnsi="Open Sans" w:cs="Open Sans"/>
          <w:sz w:val="21"/>
          <w:szCs w:val="21"/>
        </w:rPr>
        <w:t xml:space="preserve"> </w:t>
      </w:r>
      <w:r w:rsidR="002A52A7" w:rsidRPr="00CD530A">
        <w:rPr>
          <w:rFonts w:ascii="Open Sans" w:hAnsi="Open Sans" w:cs="Open Sans"/>
          <w:sz w:val="21"/>
          <w:szCs w:val="21"/>
        </w:rPr>
        <w:t>(variação positiva), calculado e divulgado pel</w:t>
      </w:r>
      <w:r w:rsidR="0013743E" w:rsidRPr="00CD530A">
        <w:rPr>
          <w:rFonts w:ascii="Open Sans" w:hAnsi="Open Sans" w:cs="Open Sans"/>
          <w:sz w:val="21"/>
          <w:szCs w:val="21"/>
        </w:rPr>
        <w:t>o IBGE</w:t>
      </w:r>
      <w:r w:rsidR="00154EAD" w:rsidRPr="00CD530A">
        <w:rPr>
          <w:rFonts w:ascii="Open Sans" w:hAnsi="Open Sans" w:cs="Open Sans"/>
          <w:sz w:val="21"/>
          <w:szCs w:val="21"/>
        </w:rPr>
        <w:t>;</w:t>
      </w:r>
    </w:p>
    <w:p w14:paraId="28DB0A7A" w14:textId="229F173A" w:rsidR="0007049F" w:rsidRPr="00CD530A"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CD530A"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Encargos moratórios: Multa moratória de </w:t>
      </w:r>
      <w:r w:rsidR="001529FA" w:rsidRPr="00CD530A">
        <w:rPr>
          <w:rFonts w:ascii="Open Sans" w:hAnsi="Open Sans" w:cs="Open Sans"/>
          <w:sz w:val="21"/>
          <w:szCs w:val="21"/>
        </w:rPr>
        <w:t>2</w:t>
      </w:r>
      <w:r w:rsidRPr="00CD530A">
        <w:rPr>
          <w:rFonts w:ascii="Open Sans" w:hAnsi="Open Sans" w:cs="Open Sans"/>
          <w:sz w:val="21"/>
          <w:szCs w:val="21"/>
        </w:rPr>
        <w:t>% (</w:t>
      </w:r>
      <w:r w:rsidR="001529FA" w:rsidRPr="00CD530A">
        <w:rPr>
          <w:rFonts w:ascii="Open Sans" w:hAnsi="Open Sans" w:cs="Open Sans"/>
          <w:sz w:val="21"/>
          <w:szCs w:val="21"/>
        </w:rPr>
        <w:t>dois</w:t>
      </w:r>
      <w:r w:rsidRPr="00CD530A">
        <w:rPr>
          <w:rFonts w:ascii="Open Sans" w:hAnsi="Open Sans" w:cs="Open Sans"/>
          <w:sz w:val="21"/>
          <w:szCs w:val="21"/>
        </w:rPr>
        <w:t xml:space="preserve"> por cento), juros de mora de </w:t>
      </w:r>
      <w:r w:rsidR="001529FA" w:rsidRPr="00CD530A">
        <w:rPr>
          <w:rFonts w:ascii="Open Sans" w:hAnsi="Open Sans" w:cs="Open Sans"/>
          <w:sz w:val="21"/>
          <w:szCs w:val="21"/>
        </w:rPr>
        <w:t>1</w:t>
      </w:r>
      <w:r w:rsidRPr="00CD530A">
        <w:rPr>
          <w:rFonts w:ascii="Open Sans" w:hAnsi="Open Sans" w:cs="Open Sans"/>
          <w:sz w:val="21"/>
          <w:szCs w:val="21"/>
        </w:rPr>
        <w:t>% (</w:t>
      </w:r>
      <w:r w:rsidR="001529FA" w:rsidRPr="00CD530A">
        <w:rPr>
          <w:rFonts w:ascii="Open Sans" w:hAnsi="Open Sans" w:cs="Open Sans"/>
          <w:sz w:val="21"/>
          <w:szCs w:val="21"/>
        </w:rPr>
        <w:t>um</w:t>
      </w:r>
      <w:r w:rsidRPr="00CD530A">
        <w:rPr>
          <w:rFonts w:ascii="Open Sans" w:hAnsi="Open Sans" w:cs="Open Sans"/>
          <w:sz w:val="21"/>
          <w:szCs w:val="21"/>
        </w:rPr>
        <w:t xml:space="preserve"> por cento) ao mês, calculados sobre o valor total do pagamento em atraso</w:t>
      </w:r>
      <w:r w:rsidR="00F60D52" w:rsidRPr="00CD530A">
        <w:rPr>
          <w:rFonts w:ascii="Open Sans" w:hAnsi="Open Sans" w:cs="Open Sans"/>
          <w:sz w:val="21"/>
          <w:szCs w:val="21"/>
        </w:rPr>
        <w:t>;</w:t>
      </w:r>
      <w:r w:rsidR="0013743E" w:rsidRPr="00CD530A">
        <w:rPr>
          <w:rFonts w:ascii="Open Sans" w:hAnsi="Open Sans" w:cs="Open Sans"/>
          <w:sz w:val="21"/>
          <w:szCs w:val="21"/>
        </w:rPr>
        <w:t xml:space="preserve"> e</w:t>
      </w:r>
    </w:p>
    <w:p w14:paraId="6667BA22" w14:textId="77777777" w:rsidR="0082212D" w:rsidRPr="00CD530A"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O local, as datas de pagamento e as demais características dos Créditos Imobiliários estão discriminados na</w:t>
      </w:r>
      <w:r w:rsidR="00E21FAB" w:rsidRPr="00CD530A">
        <w:rPr>
          <w:rFonts w:ascii="Open Sans" w:hAnsi="Open Sans" w:cs="Open Sans"/>
          <w:sz w:val="21"/>
          <w:szCs w:val="21"/>
        </w:rPr>
        <w:t>s</w:t>
      </w:r>
      <w:r w:rsidRPr="00CD530A">
        <w:rPr>
          <w:rFonts w:ascii="Open Sans" w:hAnsi="Open Sans" w:cs="Open Sans"/>
          <w:sz w:val="21"/>
          <w:szCs w:val="21"/>
        </w:rPr>
        <w:t xml:space="preserve"> Escritura</w:t>
      </w:r>
      <w:r w:rsidR="00E21FAB" w:rsidRPr="00CD530A">
        <w:rPr>
          <w:rFonts w:ascii="Open Sans" w:hAnsi="Open Sans" w:cs="Open Sans"/>
          <w:sz w:val="21"/>
          <w:szCs w:val="21"/>
        </w:rPr>
        <w:t>s</w:t>
      </w:r>
      <w:r w:rsidRPr="00CD530A">
        <w:rPr>
          <w:rFonts w:ascii="Open Sans" w:hAnsi="Open Sans" w:cs="Open Sans"/>
          <w:sz w:val="21"/>
          <w:szCs w:val="21"/>
        </w:rPr>
        <w:t xml:space="preserve"> de Emissão de CCI</w:t>
      </w:r>
      <w:r w:rsidR="0013743E" w:rsidRPr="00CD530A">
        <w:rPr>
          <w:rFonts w:ascii="Open Sans" w:hAnsi="Open Sans" w:cs="Open Sans"/>
          <w:sz w:val="21"/>
          <w:szCs w:val="21"/>
        </w:rPr>
        <w:t>.</w:t>
      </w:r>
    </w:p>
    <w:bookmarkEnd w:id="29"/>
    <w:p w14:paraId="6D6C8D9F" w14:textId="77777777" w:rsidR="0026504B" w:rsidRPr="00CD530A" w:rsidRDefault="0026504B" w:rsidP="00063CD8">
      <w:pPr>
        <w:widowControl w:val="0"/>
        <w:spacing w:line="300" w:lineRule="exact"/>
        <w:jc w:val="both"/>
        <w:rPr>
          <w:rFonts w:ascii="Open Sans" w:hAnsi="Open Sans" w:cs="Open Sans"/>
          <w:sz w:val="21"/>
          <w:szCs w:val="21"/>
        </w:rPr>
      </w:pPr>
    </w:p>
    <w:p w14:paraId="788205D8" w14:textId="77777777" w:rsidR="0026504B" w:rsidRPr="00CD530A"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CD530A">
        <w:rPr>
          <w:rFonts w:ascii="Open Sans" w:hAnsi="Open Sans" w:cs="Open Sans"/>
          <w:sz w:val="21"/>
          <w:szCs w:val="21"/>
          <w:u w:val="single"/>
        </w:rPr>
        <w:t xml:space="preserve">CRI </w:t>
      </w:r>
    </w:p>
    <w:p w14:paraId="41DD8C2E" w14:textId="10400BED" w:rsidR="000E23E1" w:rsidRPr="00CD530A"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CD530A"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lastRenderedPageBreak/>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CD530A"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Subordinados I</w:t>
            </w:r>
          </w:p>
        </w:tc>
      </w:tr>
      <w:tr w:rsidR="00E628A4" w:rsidRPr="00CD530A"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CD530A"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r>
      <w:tr w:rsidR="00E628A4" w:rsidRPr="00CD530A"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CD530A" w:rsidRDefault="00E628A4" w:rsidP="00F309D1">
            <w:pPr>
              <w:rPr>
                <w:rFonts w:ascii="Open Sans" w:hAnsi="Open Sans" w:cs="Open Sans"/>
                <w:color w:val="000000"/>
                <w:sz w:val="21"/>
                <w:szCs w:val="21"/>
              </w:rPr>
            </w:pPr>
          </w:p>
        </w:tc>
      </w:tr>
      <w:tr w:rsidR="00E628A4" w:rsidRPr="00CD530A"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486ª;</w:t>
            </w:r>
          </w:p>
        </w:tc>
      </w:tr>
      <w:tr w:rsidR="00E628A4" w:rsidRPr="00CD530A"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CD530A" w:rsidRDefault="00E628A4" w:rsidP="00F309D1">
            <w:pPr>
              <w:rPr>
                <w:rFonts w:ascii="Open Sans" w:hAnsi="Open Sans" w:cs="Open Sans"/>
                <w:color w:val="000000"/>
                <w:sz w:val="21"/>
                <w:szCs w:val="21"/>
              </w:rPr>
            </w:pPr>
          </w:p>
        </w:tc>
      </w:tr>
      <w:tr w:rsidR="00E628A4" w:rsidRPr="00CD530A"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24.600 (vinte e quatro mil seiscentos);</w:t>
            </w:r>
          </w:p>
        </w:tc>
      </w:tr>
      <w:tr w:rsidR="00E628A4" w:rsidRPr="00CD530A"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CD530A" w:rsidRDefault="00E628A4" w:rsidP="00F309D1">
            <w:pPr>
              <w:rPr>
                <w:rFonts w:ascii="Open Sans" w:hAnsi="Open Sans" w:cs="Open Sans"/>
                <w:color w:val="000000"/>
                <w:sz w:val="21"/>
                <w:szCs w:val="21"/>
              </w:rPr>
            </w:pPr>
          </w:p>
        </w:tc>
      </w:tr>
      <w:tr w:rsidR="00E628A4" w:rsidRPr="00CD530A"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R$ 24.600.000,00 (vinte e quatro milhões, seiscentos mil reais);</w:t>
            </w:r>
          </w:p>
        </w:tc>
      </w:tr>
      <w:tr w:rsidR="00E628A4" w:rsidRPr="00CD530A"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CD530A" w:rsidRDefault="00E628A4" w:rsidP="00F309D1">
            <w:pPr>
              <w:rPr>
                <w:rFonts w:ascii="Open Sans" w:hAnsi="Open Sans" w:cs="Open Sans"/>
                <w:color w:val="000000"/>
                <w:sz w:val="21"/>
                <w:szCs w:val="21"/>
              </w:rPr>
            </w:pPr>
          </w:p>
        </w:tc>
      </w:tr>
      <w:tr w:rsidR="00E628A4" w:rsidRPr="00CD530A"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r>
      <w:tr w:rsidR="00E628A4" w:rsidRPr="00CD530A"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CD530A" w:rsidRDefault="00E628A4" w:rsidP="00F309D1">
            <w:pPr>
              <w:rPr>
                <w:rFonts w:ascii="Open Sans" w:hAnsi="Open Sans" w:cs="Open Sans"/>
                <w:color w:val="000000"/>
                <w:sz w:val="21"/>
                <w:szCs w:val="21"/>
              </w:rPr>
            </w:pPr>
          </w:p>
        </w:tc>
      </w:tr>
      <w:tr w:rsidR="00E628A4" w:rsidRPr="00CD530A"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r>
      <w:tr w:rsidR="00E628A4" w:rsidRPr="00CD530A"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CD530A" w:rsidRDefault="00E628A4" w:rsidP="00F309D1">
            <w:pPr>
              <w:rPr>
                <w:rFonts w:ascii="Open Sans" w:hAnsi="Open Sans" w:cs="Open Sans"/>
                <w:color w:val="000000"/>
                <w:sz w:val="21"/>
                <w:szCs w:val="21"/>
              </w:rPr>
            </w:pPr>
          </w:p>
        </w:tc>
      </w:tr>
      <w:tr w:rsidR="00E628A4" w:rsidRPr="00CD530A"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r>
      <w:tr w:rsidR="00E628A4" w:rsidRPr="00CD530A"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CD530A" w:rsidRDefault="00E628A4" w:rsidP="00F309D1">
            <w:pPr>
              <w:rPr>
                <w:rFonts w:ascii="Open Sans" w:hAnsi="Open Sans" w:cs="Open Sans"/>
                <w:color w:val="000000"/>
                <w:sz w:val="21"/>
                <w:szCs w:val="21"/>
              </w:rPr>
            </w:pPr>
          </w:p>
        </w:tc>
      </w:tr>
      <w:tr w:rsidR="00E628A4" w:rsidRPr="00CD530A"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r>
      <w:tr w:rsidR="00E628A4" w:rsidRPr="00CD530A"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CD530A" w:rsidRDefault="00E628A4" w:rsidP="00F309D1">
            <w:pPr>
              <w:rPr>
                <w:rFonts w:ascii="Open Sans" w:hAnsi="Open Sans" w:cs="Open Sans"/>
                <w:color w:val="000000"/>
                <w:sz w:val="21"/>
                <w:szCs w:val="21"/>
              </w:rPr>
            </w:pPr>
          </w:p>
        </w:tc>
      </w:tr>
      <w:tr w:rsidR="00E628A4" w:rsidRPr="00CD530A"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CD530A"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CD530A" w:rsidRDefault="00E628A4" w:rsidP="00F309D1">
            <w:pPr>
              <w:rPr>
                <w:rFonts w:ascii="Open Sans" w:hAnsi="Open Sans" w:cs="Open Sans"/>
                <w:color w:val="000000"/>
                <w:sz w:val="21"/>
                <w:szCs w:val="21"/>
              </w:rPr>
            </w:pPr>
          </w:p>
        </w:tc>
      </w:tr>
      <w:tr w:rsidR="00E628A4" w:rsidRPr="00CD530A"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10. Periodicidade de Pagamento da Amortização Programada e da Remuneração: Mensal, de acordo com a </w:t>
            </w:r>
            <w:r w:rsidRPr="00CD530A">
              <w:rPr>
                <w:rFonts w:ascii="Open Sans" w:hAnsi="Open Sans" w:cs="Open Sans"/>
                <w:color w:val="000000"/>
                <w:sz w:val="21"/>
                <w:szCs w:val="21"/>
              </w:rPr>
              <w:lastRenderedPageBreak/>
              <w:t>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10. Periodicidade de Pagamento da Amortização Programada e da Remuneração: Mensal, de acordo com a </w:t>
            </w:r>
            <w:r w:rsidRPr="00CD530A">
              <w:rPr>
                <w:rFonts w:ascii="Open Sans" w:hAnsi="Open Sans" w:cs="Open Sans"/>
                <w:color w:val="000000"/>
                <w:sz w:val="21"/>
                <w:szCs w:val="21"/>
              </w:rPr>
              <w:lastRenderedPageBreak/>
              <w:t>Tabela Vigente constante do Anexo II ao Termo de Securitização;</w:t>
            </w:r>
          </w:p>
        </w:tc>
      </w:tr>
      <w:tr w:rsidR="00E628A4" w:rsidRPr="00CD530A"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CD530A" w:rsidRDefault="00E628A4" w:rsidP="00F309D1">
            <w:pPr>
              <w:rPr>
                <w:rFonts w:ascii="Open Sans" w:hAnsi="Open Sans" w:cs="Open Sans"/>
                <w:color w:val="000000"/>
                <w:sz w:val="21"/>
                <w:szCs w:val="21"/>
              </w:rPr>
            </w:pPr>
          </w:p>
        </w:tc>
      </w:tr>
      <w:tr w:rsidR="00E628A4" w:rsidRPr="00CD530A"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r>
      <w:tr w:rsidR="00E628A4" w:rsidRPr="00CD530A"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CD530A" w:rsidRDefault="00E628A4" w:rsidP="00F309D1">
            <w:pPr>
              <w:rPr>
                <w:rFonts w:ascii="Open Sans" w:hAnsi="Open Sans" w:cs="Open Sans"/>
                <w:color w:val="000000"/>
                <w:sz w:val="21"/>
                <w:szCs w:val="21"/>
              </w:rPr>
            </w:pPr>
          </w:p>
        </w:tc>
      </w:tr>
      <w:tr w:rsidR="00E628A4" w:rsidRPr="00CD530A"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CD530A"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CD530A" w:rsidRDefault="00E628A4" w:rsidP="00F309D1">
            <w:pPr>
              <w:rPr>
                <w:rFonts w:ascii="Open Sans" w:hAnsi="Open Sans" w:cs="Open Sans"/>
                <w:color w:val="000000"/>
                <w:sz w:val="21"/>
                <w:szCs w:val="21"/>
              </w:rPr>
            </w:pPr>
          </w:p>
        </w:tc>
      </w:tr>
      <w:tr w:rsidR="00E628A4" w:rsidRPr="00CD530A"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04 de novembro de </w:t>
            </w:r>
            <w:proofErr w:type="gramStart"/>
            <w:r w:rsidRPr="00CD530A">
              <w:rPr>
                <w:rFonts w:ascii="Open Sans" w:hAnsi="Open Sans" w:cs="Open Sans"/>
                <w:color w:val="000000"/>
                <w:sz w:val="21"/>
                <w:szCs w:val="21"/>
              </w:rPr>
              <w:t>2020;;</w:t>
            </w:r>
            <w:proofErr w:type="gramEnd"/>
          </w:p>
        </w:tc>
        <w:tc>
          <w:tcPr>
            <w:tcW w:w="560" w:type="dxa"/>
            <w:tcBorders>
              <w:top w:val="nil"/>
              <w:left w:val="nil"/>
              <w:bottom w:val="nil"/>
              <w:right w:val="nil"/>
            </w:tcBorders>
            <w:shd w:val="clear" w:color="auto" w:fill="auto"/>
            <w:vAlign w:val="center"/>
            <w:hideMark/>
          </w:tcPr>
          <w:p w14:paraId="67C294F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04 de novembro de </w:t>
            </w:r>
            <w:proofErr w:type="gramStart"/>
            <w:r w:rsidRPr="00CD530A">
              <w:rPr>
                <w:rFonts w:ascii="Open Sans" w:hAnsi="Open Sans" w:cs="Open Sans"/>
                <w:color w:val="000000"/>
                <w:sz w:val="21"/>
                <w:szCs w:val="21"/>
              </w:rPr>
              <w:t>2020;;</w:t>
            </w:r>
            <w:proofErr w:type="gramEnd"/>
          </w:p>
        </w:tc>
      </w:tr>
      <w:tr w:rsidR="00E628A4" w:rsidRPr="00CD530A"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CD530A" w:rsidRDefault="00E628A4" w:rsidP="00F309D1">
            <w:pPr>
              <w:rPr>
                <w:rFonts w:ascii="Open Sans" w:hAnsi="Open Sans" w:cs="Open Sans"/>
                <w:color w:val="000000"/>
                <w:sz w:val="21"/>
                <w:szCs w:val="21"/>
              </w:rPr>
            </w:pPr>
          </w:p>
        </w:tc>
      </w:tr>
      <w:tr w:rsidR="00E628A4" w:rsidRPr="00CD530A"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r>
      <w:tr w:rsidR="00E628A4" w:rsidRPr="00CD530A"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CD530A" w:rsidRDefault="00E628A4" w:rsidP="00F309D1">
            <w:pPr>
              <w:rPr>
                <w:rFonts w:ascii="Open Sans" w:hAnsi="Open Sans" w:cs="Open Sans"/>
                <w:color w:val="000000"/>
                <w:sz w:val="21"/>
                <w:szCs w:val="21"/>
              </w:rPr>
            </w:pPr>
          </w:p>
        </w:tc>
      </w:tr>
      <w:tr w:rsidR="00E628A4" w:rsidRPr="00CD530A"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r>
      <w:tr w:rsidR="00E628A4" w:rsidRPr="00CD530A"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CD530A" w:rsidRDefault="00E628A4" w:rsidP="00F309D1">
            <w:pPr>
              <w:rPr>
                <w:rFonts w:ascii="Open Sans" w:hAnsi="Open Sans" w:cs="Open Sans"/>
                <w:color w:val="000000"/>
                <w:sz w:val="21"/>
                <w:szCs w:val="21"/>
              </w:rPr>
            </w:pPr>
          </w:p>
        </w:tc>
      </w:tr>
      <w:tr w:rsidR="00E628A4" w:rsidRPr="00CD530A"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r>
      <w:tr w:rsidR="00E628A4" w:rsidRPr="00CD530A"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CD530A" w:rsidRDefault="00E628A4" w:rsidP="00F309D1">
            <w:pPr>
              <w:rPr>
                <w:rFonts w:ascii="Open Sans" w:hAnsi="Open Sans" w:cs="Open Sans"/>
                <w:color w:val="000000"/>
                <w:sz w:val="21"/>
                <w:szCs w:val="21"/>
              </w:rPr>
            </w:pPr>
          </w:p>
        </w:tc>
      </w:tr>
      <w:tr w:rsidR="00E628A4" w:rsidRPr="00CD530A"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CD530A"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r>
      <w:tr w:rsidR="00E628A4" w:rsidRPr="00CD530A"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 xml:space="preserve">18. Coobrigação da </w:t>
            </w:r>
            <w:proofErr w:type="spellStart"/>
            <w:r w:rsidRPr="00CD530A">
              <w:rPr>
                <w:rFonts w:ascii="Open Sans" w:hAnsi="Open Sans" w:cs="Open Sans"/>
                <w:color w:val="000000"/>
                <w:sz w:val="21"/>
                <w:szCs w:val="21"/>
              </w:rPr>
              <w:t>Securitizadora</w:t>
            </w:r>
            <w:proofErr w:type="spellEnd"/>
            <w:r w:rsidRPr="00CD530A">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246A284E" w14:textId="77777777" w:rsidR="00E628A4" w:rsidRPr="00CD530A"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 xml:space="preserve">18. Coobrigação da </w:t>
            </w:r>
            <w:proofErr w:type="spellStart"/>
            <w:r w:rsidRPr="00CD530A">
              <w:rPr>
                <w:rFonts w:ascii="Open Sans" w:hAnsi="Open Sans" w:cs="Open Sans"/>
                <w:color w:val="000000"/>
                <w:sz w:val="21"/>
                <w:szCs w:val="21"/>
              </w:rPr>
              <w:t>Securitizadora</w:t>
            </w:r>
            <w:proofErr w:type="spellEnd"/>
            <w:r w:rsidRPr="00CD530A">
              <w:rPr>
                <w:rFonts w:ascii="Open Sans" w:hAnsi="Open Sans" w:cs="Open Sans"/>
                <w:color w:val="000000"/>
                <w:sz w:val="21"/>
                <w:szCs w:val="21"/>
              </w:rPr>
              <w:t>: Não</w:t>
            </w:r>
          </w:p>
        </w:tc>
      </w:tr>
    </w:tbl>
    <w:p w14:paraId="1D30BE00" w14:textId="77777777" w:rsidR="002737A0" w:rsidRPr="00CD530A" w:rsidRDefault="002737A0" w:rsidP="002737A0">
      <w:pPr>
        <w:pStyle w:val="Recuonormal"/>
        <w:rPr>
          <w:rFonts w:ascii="Open Sans" w:hAnsi="Open Sans" w:cs="Open Sans"/>
          <w:sz w:val="21"/>
          <w:szCs w:val="21"/>
          <w:lang w:val="pt-BR"/>
        </w:rPr>
      </w:pPr>
      <w:bookmarkStart w:id="31" w:name="_Toc522079149"/>
      <w:bookmarkEnd w:id="27"/>
    </w:p>
    <w:p w14:paraId="1C8B90FB"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1730"/>
      <w:r w:rsidRPr="00CD530A">
        <w:rPr>
          <w:rFonts w:ascii="Open Sans" w:hAnsi="Open Sans" w:cs="Open Sans"/>
          <w:sz w:val="21"/>
          <w:szCs w:val="21"/>
          <w:lang w:val="pt-BR"/>
        </w:rPr>
        <w:t xml:space="preserve">CLÁUSULA TERCEIRA – </w:t>
      </w:r>
      <w:r w:rsidR="00636B58" w:rsidRPr="00CD530A">
        <w:rPr>
          <w:rFonts w:ascii="Open Sans" w:hAnsi="Open Sans" w:cs="Open Sans"/>
          <w:sz w:val="21"/>
          <w:szCs w:val="21"/>
          <w:lang w:val="pt-BR"/>
        </w:rPr>
        <w:t>CARACTERÍSTICAS DA GARANTIA FIDUCIÁRIA</w:t>
      </w:r>
    </w:p>
    <w:bookmarkEnd w:id="32"/>
    <w:p w14:paraId="3145B1BF" w14:textId="77777777" w:rsidR="003B4CB3" w:rsidRPr="00CD530A" w:rsidRDefault="003B4CB3" w:rsidP="00063CD8">
      <w:pPr>
        <w:widowControl w:val="0"/>
        <w:spacing w:line="300" w:lineRule="exact"/>
        <w:jc w:val="both"/>
        <w:rPr>
          <w:rFonts w:ascii="Open Sans" w:hAnsi="Open Sans" w:cs="Open Sans"/>
          <w:sz w:val="21"/>
          <w:szCs w:val="21"/>
        </w:rPr>
      </w:pPr>
    </w:p>
    <w:p w14:paraId="59C0A794" w14:textId="48AF7E00" w:rsidR="003B4CB3" w:rsidRPr="00CD530A" w:rsidRDefault="00FF1842" w:rsidP="00063CD8">
      <w:pPr>
        <w:pStyle w:val="Corpodetexto2"/>
        <w:widowControl w:val="0"/>
        <w:spacing w:line="300" w:lineRule="exact"/>
        <w:rPr>
          <w:rFonts w:ascii="Open Sans" w:hAnsi="Open Sans" w:cs="Open Sans"/>
          <w:b w:val="0"/>
          <w:sz w:val="21"/>
          <w:szCs w:val="21"/>
        </w:rPr>
      </w:pPr>
      <w:bookmarkStart w:id="33" w:name="_Hlk13231770"/>
      <w:r w:rsidRPr="00CD530A">
        <w:rPr>
          <w:rFonts w:ascii="Open Sans" w:hAnsi="Open Sans" w:cs="Open Sans"/>
          <w:b w:val="0"/>
          <w:sz w:val="21"/>
          <w:szCs w:val="21"/>
        </w:rPr>
        <w:t>3.1</w:t>
      </w:r>
      <w:r w:rsidR="00665B5F" w:rsidRPr="00CD530A">
        <w:rPr>
          <w:rFonts w:ascii="Open Sans" w:hAnsi="Open Sans" w:cs="Open Sans"/>
          <w:b w:val="0"/>
          <w:sz w:val="21"/>
          <w:szCs w:val="21"/>
        </w:rPr>
        <w:t>.</w:t>
      </w:r>
      <w:r w:rsidR="001F7674" w:rsidRPr="00CD530A">
        <w:rPr>
          <w:rFonts w:ascii="Open Sans" w:hAnsi="Open Sans" w:cs="Open Sans"/>
          <w:b w:val="0"/>
          <w:sz w:val="21"/>
          <w:szCs w:val="21"/>
        </w:rPr>
        <w:tab/>
      </w: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008D57BA"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objeto d</w:t>
      </w:r>
      <w:r w:rsidR="00636B58" w:rsidRPr="00CD530A">
        <w:rPr>
          <w:rFonts w:ascii="Open Sans" w:hAnsi="Open Sans" w:cs="Open Sans"/>
          <w:b w:val="0"/>
          <w:sz w:val="21"/>
          <w:szCs w:val="21"/>
        </w:rPr>
        <w:t>est</w:t>
      </w:r>
      <w:r w:rsidR="001F7674" w:rsidRPr="00CD530A">
        <w:rPr>
          <w:rFonts w:ascii="Open Sans" w:hAnsi="Open Sans" w:cs="Open Sans"/>
          <w:b w:val="0"/>
          <w:sz w:val="21"/>
          <w:szCs w:val="21"/>
        </w:rPr>
        <w:t>a</w:t>
      </w:r>
      <w:r w:rsidR="00BE602A" w:rsidRPr="00CD530A">
        <w:rPr>
          <w:rFonts w:ascii="Open Sans" w:hAnsi="Open Sans" w:cs="Open Sans"/>
          <w:b w:val="0"/>
          <w:sz w:val="21"/>
          <w:szCs w:val="21"/>
        </w:rPr>
        <w:t xml:space="preserve"> </w:t>
      </w:r>
      <w:r w:rsidR="000E60C5" w:rsidRPr="00CD530A">
        <w:rPr>
          <w:rFonts w:ascii="Open Sans" w:hAnsi="Open Sans" w:cs="Open Sans"/>
          <w:b w:val="0"/>
          <w:sz w:val="21"/>
          <w:szCs w:val="21"/>
        </w:rPr>
        <w:t>G</w:t>
      </w:r>
      <w:r w:rsidR="008D57BA" w:rsidRPr="00CD530A">
        <w:rPr>
          <w:rFonts w:ascii="Open Sans" w:hAnsi="Open Sans" w:cs="Open Sans"/>
          <w:b w:val="0"/>
          <w:sz w:val="21"/>
          <w:szCs w:val="21"/>
        </w:rPr>
        <w:t>arantia</w:t>
      </w:r>
      <w:r w:rsidR="001F7674" w:rsidRPr="00CD530A">
        <w:rPr>
          <w:rFonts w:ascii="Open Sans" w:hAnsi="Open Sans" w:cs="Open Sans"/>
          <w:b w:val="0"/>
          <w:sz w:val="21"/>
          <w:szCs w:val="21"/>
        </w:rPr>
        <w:t xml:space="preserve"> </w:t>
      </w:r>
      <w:r w:rsidR="000E60C5" w:rsidRPr="00CD530A">
        <w:rPr>
          <w:rFonts w:ascii="Open Sans" w:hAnsi="Open Sans" w:cs="Open Sans"/>
          <w:b w:val="0"/>
          <w:sz w:val="21"/>
          <w:szCs w:val="21"/>
        </w:rPr>
        <w:t>F</w:t>
      </w:r>
      <w:r w:rsidR="001F7674" w:rsidRPr="00CD530A">
        <w:rPr>
          <w:rFonts w:ascii="Open Sans" w:hAnsi="Open Sans" w:cs="Open Sans"/>
          <w:b w:val="0"/>
          <w:sz w:val="21"/>
          <w:szCs w:val="21"/>
        </w:rPr>
        <w:t>iduciária</w:t>
      </w:r>
      <w:r w:rsidRPr="00CD530A">
        <w:rPr>
          <w:rFonts w:ascii="Open Sans" w:hAnsi="Open Sans" w:cs="Open Sans"/>
          <w:b w:val="0"/>
          <w:sz w:val="21"/>
          <w:szCs w:val="21"/>
        </w:rPr>
        <w:t xml:space="preserve">, correspondem </w:t>
      </w:r>
      <w:r w:rsidR="008D57BA" w:rsidRPr="00CD530A">
        <w:rPr>
          <w:rFonts w:ascii="Open Sans" w:hAnsi="Open Sans" w:cs="Open Sans"/>
          <w:b w:val="0"/>
          <w:sz w:val="21"/>
          <w:szCs w:val="21"/>
        </w:rPr>
        <w:t xml:space="preserve">e deverão sempre corresponder </w:t>
      </w:r>
      <w:r w:rsidR="004F0863" w:rsidRPr="00CD530A">
        <w:rPr>
          <w:rFonts w:ascii="Open Sans" w:hAnsi="Open Sans" w:cs="Open Sans"/>
          <w:b w:val="0"/>
          <w:sz w:val="21"/>
          <w:szCs w:val="21"/>
        </w:rPr>
        <w:t xml:space="preserve">à </w:t>
      </w:r>
      <w:r w:rsidR="0042734E" w:rsidRPr="00CD530A">
        <w:rPr>
          <w:rFonts w:ascii="Open Sans" w:hAnsi="Open Sans" w:cs="Open Sans"/>
          <w:b w:val="0"/>
          <w:sz w:val="21"/>
          <w:szCs w:val="21"/>
        </w:rPr>
        <w:t>5</w:t>
      </w:r>
      <w:r w:rsidR="004424F2" w:rsidRPr="00CD530A">
        <w:rPr>
          <w:rFonts w:ascii="Open Sans" w:hAnsi="Open Sans" w:cs="Open Sans"/>
          <w:b w:val="0"/>
          <w:sz w:val="21"/>
          <w:szCs w:val="21"/>
        </w:rPr>
        <w:t>8</w:t>
      </w:r>
      <w:r w:rsidR="0042734E" w:rsidRPr="00CD530A">
        <w:rPr>
          <w:rFonts w:ascii="Open Sans" w:hAnsi="Open Sans" w:cs="Open Sans"/>
          <w:b w:val="0"/>
          <w:sz w:val="21"/>
          <w:szCs w:val="21"/>
        </w:rPr>
        <w:t xml:space="preserve">% (cinquenta </w:t>
      </w:r>
      <w:r w:rsidR="004424F2" w:rsidRPr="00CD530A">
        <w:rPr>
          <w:rFonts w:ascii="Open Sans" w:hAnsi="Open Sans" w:cs="Open Sans"/>
          <w:b w:val="0"/>
          <w:sz w:val="21"/>
          <w:szCs w:val="21"/>
        </w:rPr>
        <w:t xml:space="preserve">e oito </w:t>
      </w:r>
      <w:r w:rsidR="0042734E" w:rsidRPr="00CD530A">
        <w:rPr>
          <w:rFonts w:ascii="Open Sans" w:hAnsi="Open Sans" w:cs="Open Sans"/>
          <w:b w:val="0"/>
          <w:sz w:val="21"/>
          <w:szCs w:val="21"/>
        </w:rPr>
        <w:t>por cento)</w:t>
      </w:r>
      <w:r w:rsidR="004F0863"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4F0863" w:rsidRPr="00CD530A">
        <w:rPr>
          <w:rFonts w:ascii="Open Sans" w:hAnsi="Open Sans" w:cs="Open Sans"/>
          <w:b w:val="0"/>
          <w:sz w:val="21"/>
          <w:szCs w:val="21"/>
        </w:rPr>
        <w:t xml:space="preserve"> </w:t>
      </w:r>
      <w:r w:rsidR="00645984" w:rsidRPr="00CD530A">
        <w:rPr>
          <w:rFonts w:ascii="Open Sans" w:hAnsi="Open Sans" w:cs="Open Sans"/>
          <w:b w:val="0"/>
          <w:sz w:val="21"/>
          <w:szCs w:val="21"/>
        </w:rPr>
        <w:t xml:space="preserve">de emissão da </w:t>
      </w:r>
      <w:r w:rsidR="00E174C2" w:rsidRPr="00CD530A">
        <w:rPr>
          <w:rFonts w:ascii="Open Sans" w:hAnsi="Open Sans" w:cs="Open Sans"/>
          <w:b w:val="0"/>
          <w:sz w:val="21"/>
          <w:szCs w:val="21"/>
        </w:rPr>
        <w:t>Sociedade</w:t>
      </w:r>
      <w:r w:rsidR="00636B58" w:rsidRPr="00CD530A">
        <w:rPr>
          <w:rFonts w:ascii="Open Sans" w:hAnsi="Open Sans" w:cs="Open Sans"/>
          <w:b w:val="0"/>
          <w:sz w:val="21"/>
          <w:szCs w:val="21"/>
        </w:rPr>
        <w:t>.</w:t>
      </w:r>
    </w:p>
    <w:p w14:paraId="4EE9C5A3"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CD530A" w:rsidRDefault="00341EDA"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3.1.1</w:t>
      </w:r>
      <w:r w:rsidR="00ED0B2C" w:rsidRPr="00CD530A">
        <w:rPr>
          <w:rFonts w:ascii="Open Sans" w:hAnsi="Open Sans" w:cs="Open Sans"/>
          <w:sz w:val="21"/>
          <w:szCs w:val="21"/>
        </w:rPr>
        <w:tab/>
      </w:r>
      <w:r w:rsidR="008D57BA" w:rsidRPr="00CD530A">
        <w:rPr>
          <w:rFonts w:ascii="Open Sans" w:hAnsi="Open Sans" w:cs="Open Sans"/>
          <w:sz w:val="21"/>
          <w:szCs w:val="21"/>
        </w:rPr>
        <w:t xml:space="preserve">Quaisquer Novas Quotas que venham a ser emitidas pela </w:t>
      </w:r>
      <w:r w:rsidR="00E174C2" w:rsidRPr="00CD530A">
        <w:rPr>
          <w:rFonts w:ascii="Open Sans" w:hAnsi="Open Sans" w:cs="Open Sans"/>
          <w:sz w:val="21"/>
          <w:szCs w:val="21"/>
        </w:rPr>
        <w:t>Sociedade</w:t>
      </w:r>
      <w:r w:rsidR="008D57BA" w:rsidRPr="00CD530A">
        <w:rPr>
          <w:rFonts w:ascii="Open Sans" w:hAnsi="Open Sans" w:cs="Open Sans"/>
          <w:sz w:val="21"/>
          <w:szCs w:val="21"/>
        </w:rPr>
        <w:t xml:space="preserve"> em aumentos de capital</w:t>
      </w:r>
      <w:r w:rsidR="006F440C" w:rsidRPr="00CD530A">
        <w:rPr>
          <w:rFonts w:ascii="Open Sans" w:hAnsi="Open Sans" w:cs="Open Sans"/>
          <w:sz w:val="21"/>
          <w:szCs w:val="21"/>
        </w:rPr>
        <w:t>,</w:t>
      </w:r>
      <w:r w:rsidR="008D57BA" w:rsidRPr="00CD530A">
        <w:rPr>
          <w:rFonts w:ascii="Open Sans" w:hAnsi="Open Sans" w:cs="Open Sans"/>
          <w:sz w:val="21"/>
          <w:szCs w:val="21"/>
        </w:rPr>
        <w:t xml:space="preserve"> decorrentes de quaisquer desdobramentos</w:t>
      </w:r>
      <w:r w:rsidR="006F440C" w:rsidRPr="00CD530A">
        <w:rPr>
          <w:rFonts w:ascii="Open Sans" w:hAnsi="Open Sans" w:cs="Open Sans"/>
          <w:sz w:val="21"/>
          <w:szCs w:val="21"/>
        </w:rPr>
        <w:t xml:space="preserve"> ou provenientes de qualquer outra origem </w:t>
      </w:r>
      <w:r w:rsidR="008D57BA" w:rsidRPr="00CD530A">
        <w:rPr>
          <w:rFonts w:ascii="Open Sans" w:hAnsi="Open Sans" w:cs="Open Sans"/>
          <w:sz w:val="21"/>
          <w:szCs w:val="21"/>
        </w:rPr>
        <w:t>incorporar-se-ão automaticamente à presente garantia, passando, para todos os fins de direito, a integrar a definição de “</w:t>
      </w:r>
      <w:r w:rsidR="0013606D" w:rsidRPr="00CD530A">
        <w:rPr>
          <w:rFonts w:ascii="Open Sans" w:hAnsi="Open Sans" w:cs="Open Sans"/>
          <w:sz w:val="21"/>
          <w:szCs w:val="21"/>
          <w:u w:val="single"/>
        </w:rPr>
        <w:t>Quotas</w:t>
      </w:r>
      <w:r w:rsidR="006F440C" w:rsidRPr="00CD530A">
        <w:rPr>
          <w:rFonts w:ascii="Open Sans" w:hAnsi="Open Sans" w:cs="Open Sans"/>
          <w:sz w:val="21"/>
          <w:szCs w:val="21"/>
          <w:u w:val="single"/>
        </w:rPr>
        <w:t xml:space="preserve"> Alienada</w:t>
      </w:r>
      <w:r w:rsidR="008D57BA" w:rsidRPr="00CD530A">
        <w:rPr>
          <w:rFonts w:ascii="Open Sans" w:hAnsi="Open Sans" w:cs="Open Sans"/>
          <w:sz w:val="21"/>
          <w:szCs w:val="21"/>
          <w:u w:val="single"/>
        </w:rPr>
        <w:t>s Fiduciariamente</w:t>
      </w:r>
      <w:r w:rsidR="008D57BA" w:rsidRPr="00CD530A">
        <w:rPr>
          <w:rFonts w:ascii="Open Sans" w:hAnsi="Open Sans" w:cs="Open Sans"/>
          <w:sz w:val="21"/>
          <w:szCs w:val="21"/>
        </w:rPr>
        <w:t>”</w:t>
      </w:r>
      <w:r w:rsidR="00F50C5C" w:rsidRPr="00CD530A">
        <w:rPr>
          <w:rFonts w:ascii="Open Sans" w:hAnsi="Open Sans" w:cs="Open Sans"/>
          <w:sz w:val="21"/>
          <w:szCs w:val="21"/>
        </w:rPr>
        <w:t>.</w:t>
      </w:r>
      <w:r w:rsidR="0068133D" w:rsidRPr="00CD530A">
        <w:rPr>
          <w:rFonts w:ascii="Open Sans" w:hAnsi="Open Sans" w:cs="Open Sans"/>
          <w:sz w:val="21"/>
          <w:szCs w:val="21"/>
        </w:rPr>
        <w:t xml:space="preserve"> </w:t>
      </w:r>
    </w:p>
    <w:p w14:paraId="06B047CE" w14:textId="77777777" w:rsidR="00E174C2" w:rsidRPr="00CD530A" w:rsidRDefault="00E174C2" w:rsidP="00063CD8">
      <w:pPr>
        <w:widowControl w:val="0"/>
        <w:spacing w:line="300" w:lineRule="exact"/>
        <w:ind w:left="709"/>
        <w:jc w:val="both"/>
        <w:rPr>
          <w:rFonts w:ascii="Open Sans" w:hAnsi="Open Sans" w:cs="Open Sans"/>
          <w:sz w:val="21"/>
          <w:szCs w:val="21"/>
        </w:rPr>
      </w:pPr>
    </w:p>
    <w:p w14:paraId="33BF6435" w14:textId="34E26FF8" w:rsidR="003B4CB3" w:rsidRPr="00CD530A" w:rsidRDefault="00AE37C4"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2</w:t>
      </w:r>
      <w:r w:rsidRPr="00CD530A">
        <w:rPr>
          <w:rFonts w:ascii="Open Sans" w:hAnsi="Open Sans" w:cs="Open Sans"/>
          <w:sz w:val="21"/>
          <w:szCs w:val="21"/>
        </w:rPr>
        <w:tab/>
        <w:t xml:space="preserve">Para os fins do disposto acima, </w:t>
      </w:r>
      <w:r w:rsidR="00E174C2" w:rsidRPr="00CD530A">
        <w:rPr>
          <w:rFonts w:ascii="Open Sans" w:hAnsi="Open Sans" w:cs="Open Sans"/>
          <w:sz w:val="21"/>
          <w:szCs w:val="21"/>
        </w:rPr>
        <w:t xml:space="preserve">sempre que forem emitidas </w:t>
      </w:r>
      <w:r w:rsidR="00E07D8E" w:rsidRPr="00CD530A">
        <w:rPr>
          <w:rFonts w:ascii="Open Sans" w:hAnsi="Open Sans" w:cs="Open Sans"/>
          <w:sz w:val="21"/>
          <w:szCs w:val="21"/>
        </w:rPr>
        <w:t>Novas Quotas</w:t>
      </w:r>
      <w:r w:rsidR="00EA6DDE" w:rsidRPr="00CD530A">
        <w:rPr>
          <w:rFonts w:ascii="Open Sans" w:hAnsi="Open Sans" w:cs="Open Sans"/>
          <w:sz w:val="21"/>
          <w:szCs w:val="21"/>
        </w:rPr>
        <w:t xml:space="preserve"> </w:t>
      </w:r>
      <w:r w:rsidR="00E174C2" w:rsidRPr="00CD530A">
        <w:rPr>
          <w:rFonts w:ascii="Open Sans" w:hAnsi="Open Sans" w:cs="Open Sans"/>
          <w:sz w:val="21"/>
          <w:szCs w:val="21"/>
        </w:rPr>
        <w:t xml:space="preserve">pela Sociedade </w:t>
      </w:r>
      <w:r w:rsidR="00D15FD9" w:rsidRPr="00CD530A">
        <w:rPr>
          <w:rFonts w:ascii="Open Sans" w:hAnsi="Open Sans" w:cs="Open Sans"/>
          <w:sz w:val="21"/>
          <w:szCs w:val="21"/>
        </w:rPr>
        <w:t>fica</w:t>
      </w:r>
      <w:r w:rsidR="00E174C2" w:rsidRPr="00CD530A">
        <w:rPr>
          <w:rFonts w:ascii="Open Sans" w:hAnsi="Open Sans" w:cs="Open Sans"/>
          <w:sz w:val="21"/>
          <w:szCs w:val="21"/>
        </w:rPr>
        <w:t>m</w:t>
      </w:r>
      <w:r w:rsidR="00D15FD9"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E07D8E" w:rsidRPr="00CD530A">
        <w:rPr>
          <w:rFonts w:ascii="Open Sans" w:hAnsi="Open Sans" w:cs="Open Sans"/>
          <w:sz w:val="21"/>
          <w:szCs w:val="21"/>
        </w:rPr>
        <w:t>obrigad</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CA032D" w:rsidRPr="00CD530A">
        <w:rPr>
          <w:rFonts w:ascii="Open Sans" w:hAnsi="Open Sans" w:cs="Open Sans"/>
          <w:sz w:val="21"/>
          <w:szCs w:val="21"/>
        </w:rPr>
        <w:t xml:space="preserve">a </w:t>
      </w:r>
      <w:r w:rsidR="00E174C2" w:rsidRPr="00CD530A">
        <w:rPr>
          <w:rFonts w:ascii="Open Sans" w:hAnsi="Open Sans" w:cs="Open Sans"/>
          <w:sz w:val="21"/>
          <w:szCs w:val="21"/>
        </w:rPr>
        <w:t>subscrever e integralizar tais Quotas de forma a fazer</w:t>
      </w:r>
      <w:r w:rsidRPr="00CD530A">
        <w:rPr>
          <w:rFonts w:ascii="Open Sans" w:hAnsi="Open Sans" w:cs="Open Sans"/>
          <w:sz w:val="21"/>
          <w:szCs w:val="21"/>
        </w:rPr>
        <w:t xml:space="preserve"> com que esteja</w:t>
      </w:r>
      <w:r w:rsidR="00CA032D" w:rsidRPr="00CD530A">
        <w:rPr>
          <w:rFonts w:ascii="Open Sans" w:hAnsi="Open Sans" w:cs="Open Sans"/>
          <w:sz w:val="21"/>
          <w:szCs w:val="21"/>
        </w:rPr>
        <w:t>m</w:t>
      </w:r>
      <w:r w:rsidRPr="00CD530A">
        <w:rPr>
          <w:rFonts w:ascii="Open Sans" w:hAnsi="Open Sans" w:cs="Open Sans"/>
          <w:sz w:val="21"/>
          <w:szCs w:val="21"/>
        </w:rPr>
        <w:t xml:space="preserve"> alienada</w:t>
      </w:r>
      <w:r w:rsidR="00CA032D" w:rsidRPr="00CD530A">
        <w:rPr>
          <w:rFonts w:ascii="Open Sans" w:hAnsi="Open Sans" w:cs="Open Sans"/>
          <w:sz w:val="21"/>
          <w:szCs w:val="21"/>
        </w:rPr>
        <w:t>s</w:t>
      </w:r>
      <w:r w:rsidRPr="00CD530A">
        <w:rPr>
          <w:rFonts w:ascii="Open Sans" w:hAnsi="Open Sans" w:cs="Open Sans"/>
          <w:sz w:val="21"/>
          <w:szCs w:val="21"/>
        </w:rPr>
        <w:t xml:space="preserve"> fiduciariamente em favor d</w:t>
      </w:r>
      <w:r w:rsidR="00F63B29" w:rsidRPr="00CD530A">
        <w:rPr>
          <w:rFonts w:ascii="Open Sans" w:hAnsi="Open Sans" w:cs="Open Sans"/>
          <w:sz w:val="21"/>
          <w:szCs w:val="21"/>
        </w:rPr>
        <w:t>a</w:t>
      </w:r>
      <w:r w:rsidRPr="00CD530A">
        <w:rPr>
          <w:rFonts w:ascii="Open Sans" w:hAnsi="Open Sans" w:cs="Open Sans"/>
          <w:sz w:val="21"/>
          <w:szCs w:val="21"/>
        </w:rPr>
        <w:t xml:space="preserve"> Fiduciári</w:t>
      </w:r>
      <w:r w:rsidR="00F63B29" w:rsidRPr="00CD530A">
        <w:rPr>
          <w:rFonts w:ascii="Open Sans" w:hAnsi="Open Sans" w:cs="Open Sans"/>
          <w:sz w:val="21"/>
          <w:szCs w:val="21"/>
        </w:rPr>
        <w:t>a</w:t>
      </w:r>
      <w:r w:rsidRPr="00CD530A">
        <w:rPr>
          <w:rFonts w:ascii="Open Sans" w:hAnsi="Open Sans" w:cs="Open Sans"/>
          <w:sz w:val="21"/>
          <w:szCs w:val="21"/>
        </w:rPr>
        <w:t xml:space="preserve"> sempre 100% </w:t>
      </w:r>
      <w:r w:rsidRPr="00CD530A">
        <w:rPr>
          <w:rFonts w:ascii="Open Sans" w:hAnsi="Open Sans" w:cs="Open Sans"/>
          <w:sz w:val="21"/>
          <w:szCs w:val="21"/>
        </w:rPr>
        <w:lastRenderedPageBreak/>
        <w:t xml:space="preserve">(cem por cento) dos direitos de participação de </w:t>
      </w:r>
      <w:r w:rsidR="00CA032D" w:rsidRPr="00CD530A">
        <w:rPr>
          <w:rFonts w:ascii="Open Sans" w:hAnsi="Open Sans" w:cs="Open Sans"/>
          <w:sz w:val="21"/>
          <w:szCs w:val="21"/>
        </w:rPr>
        <w:t xml:space="preserve">sua </w:t>
      </w:r>
      <w:r w:rsidRPr="00CD530A">
        <w:rPr>
          <w:rFonts w:ascii="Open Sans" w:hAnsi="Open Sans" w:cs="Open Sans"/>
          <w:sz w:val="21"/>
          <w:szCs w:val="21"/>
        </w:rPr>
        <w:t xml:space="preserve">emissão. Quaisquer Novas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B24A63" w:rsidRPr="00CD530A">
        <w:rPr>
          <w:rFonts w:ascii="Open Sans" w:hAnsi="Open Sans" w:cs="Open Sans"/>
          <w:sz w:val="21"/>
          <w:szCs w:val="21"/>
        </w:rPr>
        <w:t>subscritas e integralizadas</w:t>
      </w:r>
      <w:r w:rsidR="00CA032D" w:rsidRPr="00CD530A">
        <w:rPr>
          <w:rFonts w:ascii="Open Sans" w:hAnsi="Open Sans" w:cs="Open Sans"/>
          <w:sz w:val="21"/>
          <w:szCs w:val="21"/>
        </w:rPr>
        <w:t xml:space="preserve"> </w:t>
      </w:r>
      <w:r w:rsidR="00C80E3E"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estar</w:t>
      </w:r>
      <w:ins w:id="34" w:author="Ubirajara Rocha" w:date="2020-11-03T21:00:00Z">
        <w:r w:rsidR="00A3124B">
          <w:rPr>
            <w:rFonts w:ascii="Open Sans" w:hAnsi="Open Sans" w:cs="Open Sans"/>
            <w:sz w:val="21"/>
            <w:szCs w:val="21"/>
          </w:rPr>
          <w:t>ão</w:t>
        </w:r>
      </w:ins>
      <w:del w:id="35" w:author="Ubirajara Rocha" w:date="2020-11-03T21:00:00Z">
        <w:r w:rsidR="007C488A" w:rsidRPr="00CD530A" w:rsidDel="00A3124B">
          <w:rPr>
            <w:rFonts w:ascii="Open Sans" w:hAnsi="Open Sans" w:cs="Open Sans"/>
            <w:sz w:val="21"/>
            <w:szCs w:val="21"/>
          </w:rPr>
          <w:delText>á</w:delText>
        </w:r>
      </w:del>
      <w:r w:rsidRPr="00CD530A">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CD530A" w:rsidRDefault="002A7B08"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3</w:t>
      </w:r>
      <w:r w:rsidR="00E5159F" w:rsidRPr="00CD530A">
        <w:rPr>
          <w:rFonts w:ascii="Open Sans" w:hAnsi="Open Sans" w:cs="Open Sans"/>
          <w:sz w:val="21"/>
          <w:szCs w:val="21"/>
        </w:rPr>
        <w:tab/>
      </w:r>
      <w:r w:rsidRPr="00CD530A">
        <w:rPr>
          <w:rFonts w:ascii="Open Sans" w:hAnsi="Open Sans" w:cs="Open Sans"/>
          <w:sz w:val="21"/>
          <w:szCs w:val="21"/>
        </w:rPr>
        <w:t xml:space="preserve">Até o cumprimento da totalidade das Obrigações Garantidas, 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E5159F" w:rsidRPr="00CD530A">
        <w:rPr>
          <w:rFonts w:ascii="Open Sans" w:hAnsi="Open Sans" w:cs="Open Sans"/>
          <w:sz w:val="21"/>
          <w:szCs w:val="21"/>
        </w:rPr>
        <w:t xml:space="preserve">as Novas </w:t>
      </w:r>
      <w:r w:rsidR="0013606D" w:rsidRPr="00CD530A">
        <w:rPr>
          <w:rFonts w:ascii="Open Sans" w:hAnsi="Open Sans" w:cs="Open Sans"/>
          <w:sz w:val="21"/>
          <w:szCs w:val="21"/>
        </w:rPr>
        <w:t>Quotas</w:t>
      </w:r>
      <w:r w:rsidR="008D57BA" w:rsidRPr="00CD530A">
        <w:rPr>
          <w:rFonts w:ascii="Open Sans" w:hAnsi="Open Sans" w:cs="Open Sans"/>
          <w:sz w:val="21"/>
          <w:szCs w:val="21"/>
        </w:rPr>
        <w:t xml:space="preserve"> e os Direitos</w:t>
      </w:r>
      <w:r w:rsidRPr="00CD530A">
        <w:rPr>
          <w:rFonts w:ascii="Open Sans" w:hAnsi="Open Sans" w:cs="Open Sans"/>
          <w:sz w:val="21"/>
          <w:szCs w:val="21"/>
        </w:rPr>
        <w:t xml:space="preserve"> considerar-se-ão incorporados a </w:t>
      </w:r>
      <w:r w:rsidR="008D57BA" w:rsidRPr="00CD530A">
        <w:rPr>
          <w:rFonts w:ascii="Open Sans" w:hAnsi="Open Sans" w:cs="Open Sans"/>
          <w:sz w:val="21"/>
          <w:szCs w:val="21"/>
        </w:rPr>
        <w:t>este Contrato</w:t>
      </w:r>
      <w:r w:rsidRPr="00CD530A">
        <w:rPr>
          <w:rFonts w:ascii="Open Sans" w:hAnsi="Open Sans" w:cs="Open Sans"/>
          <w:sz w:val="21"/>
          <w:szCs w:val="21"/>
        </w:rPr>
        <w:t xml:space="preserve"> e del</w:t>
      </w:r>
      <w:r w:rsidR="00BE602A" w:rsidRPr="00CD530A">
        <w:rPr>
          <w:rFonts w:ascii="Open Sans" w:hAnsi="Open Sans" w:cs="Open Sans"/>
          <w:sz w:val="21"/>
          <w:szCs w:val="21"/>
        </w:rPr>
        <w:t>e</w:t>
      </w:r>
      <w:r w:rsidRPr="00CD530A">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CD530A" w:rsidRDefault="00FD2BAB" w:rsidP="00063CD8">
      <w:pPr>
        <w:pStyle w:val="Corpodetexto2"/>
        <w:widowControl w:val="0"/>
        <w:spacing w:line="300" w:lineRule="exact"/>
        <w:ind w:left="567"/>
        <w:rPr>
          <w:rFonts w:ascii="Open Sans" w:hAnsi="Open Sans" w:cs="Open Sans"/>
          <w:b w:val="0"/>
          <w:sz w:val="21"/>
          <w:szCs w:val="21"/>
        </w:rPr>
      </w:pPr>
    </w:p>
    <w:p w14:paraId="02F1C176" w14:textId="0F3DAB84" w:rsidR="007C12AF" w:rsidRPr="00CD530A" w:rsidRDefault="007C12AF"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3.1.4</w:t>
      </w:r>
      <w:r w:rsidRPr="00CD530A">
        <w:rPr>
          <w:rFonts w:ascii="Open Sans" w:hAnsi="Open Sans" w:cs="Open Sans"/>
          <w:sz w:val="21"/>
          <w:szCs w:val="21"/>
        </w:rPr>
        <w:tab/>
        <w:t>Sem prejuízo do disposto acima, mediante solicitação d</w:t>
      </w:r>
      <w:r w:rsidR="00BC1490" w:rsidRPr="00CD530A">
        <w:rPr>
          <w:rFonts w:ascii="Open Sans" w:hAnsi="Open Sans" w:cs="Open Sans"/>
          <w:sz w:val="21"/>
          <w:szCs w:val="21"/>
        </w:rPr>
        <w:t>a</w:t>
      </w:r>
      <w:r w:rsidRPr="00CD530A">
        <w:rPr>
          <w:rFonts w:ascii="Open Sans" w:hAnsi="Open Sans" w:cs="Open Sans"/>
          <w:sz w:val="21"/>
          <w:szCs w:val="21"/>
        </w:rPr>
        <w:t xml:space="preserve"> Fiduciári</w:t>
      </w:r>
      <w:r w:rsidR="00BC1490" w:rsidRPr="00CD530A">
        <w:rPr>
          <w:rFonts w:ascii="Open Sans" w:hAnsi="Open Sans" w:cs="Open Sans"/>
          <w:sz w:val="21"/>
          <w:szCs w:val="21"/>
        </w:rPr>
        <w:t>a</w:t>
      </w:r>
      <w:r w:rsidRPr="00CD530A">
        <w:rPr>
          <w:rFonts w:ascii="Open Sans" w:hAnsi="Open Sans" w:cs="Open Sans"/>
          <w:sz w:val="21"/>
          <w:szCs w:val="21"/>
        </w:rPr>
        <w:t xml:space="preserve">, ficam obrigados </w:t>
      </w:r>
      <w:r w:rsidR="007C488A" w:rsidRPr="00CD530A">
        <w:rPr>
          <w:rFonts w:ascii="Open Sans" w:hAnsi="Open Sans" w:cs="Open Sans"/>
          <w:sz w:val="21"/>
          <w:szCs w:val="21"/>
        </w:rPr>
        <w:t>a</w:t>
      </w:r>
      <w:r w:rsidRPr="00CD530A">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CD530A" w:rsidRDefault="003B4CB3" w:rsidP="00063CD8">
      <w:pPr>
        <w:pStyle w:val="Corpodetexto2"/>
        <w:widowControl w:val="0"/>
        <w:spacing w:line="300" w:lineRule="exact"/>
        <w:ind w:left="567"/>
        <w:rPr>
          <w:rFonts w:ascii="Open Sans" w:hAnsi="Open Sans" w:cs="Open Sans"/>
          <w:b w:val="0"/>
          <w:sz w:val="21"/>
          <w:szCs w:val="21"/>
        </w:rPr>
      </w:pPr>
    </w:p>
    <w:bookmarkEnd w:id="33"/>
    <w:p w14:paraId="030ABCC3" w14:textId="75CCF7E3" w:rsidR="00746BA0" w:rsidRPr="00CD530A" w:rsidRDefault="00746BA0" w:rsidP="00746BA0">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3.2.</w:t>
      </w:r>
      <w:r w:rsidRPr="00CD530A">
        <w:rPr>
          <w:rFonts w:ascii="Open Sans" w:hAnsi="Open Sans" w:cs="Open Sans"/>
          <w:b w:val="0"/>
          <w:sz w:val="21"/>
          <w:szCs w:val="21"/>
        </w:rPr>
        <w:tab/>
        <w:t xml:space="preserve">Sem prejuízo das demais obrigações previstas neste Contrato e no Contrato de Cessão, </w:t>
      </w:r>
      <w:r w:rsidR="007C488A" w:rsidRPr="00CD530A">
        <w:rPr>
          <w:rFonts w:ascii="Open Sans" w:hAnsi="Open Sans" w:cs="Open Sans"/>
          <w:b w:val="0"/>
          <w:sz w:val="21"/>
          <w:szCs w:val="21"/>
        </w:rPr>
        <w:t>a</w:t>
      </w:r>
      <w:r w:rsidRPr="00CD530A">
        <w:rPr>
          <w:rFonts w:ascii="Open Sans" w:hAnsi="Open Sans" w:cs="Open Sans"/>
          <w:b w:val="0"/>
          <w:sz w:val="21"/>
          <w:szCs w:val="21"/>
        </w:rPr>
        <w:t xml:space="preserve"> Fiduciante obriga-se, ainda, a transferir a totalidade do produto do pagamento dos Direitos para a </w:t>
      </w:r>
      <w:r w:rsidR="00905933" w:rsidRPr="00CD530A">
        <w:rPr>
          <w:rFonts w:ascii="Open Sans" w:hAnsi="Open Sans" w:cs="Open Sans"/>
          <w:b w:val="0"/>
          <w:sz w:val="21"/>
          <w:szCs w:val="21"/>
        </w:rPr>
        <w:t>conta corrente nº 28246-2, agência 0393, no Banco Itaú Unibanco S/A - 341</w:t>
      </w:r>
      <w:r w:rsidR="0013743E" w:rsidRPr="00CD530A">
        <w:rPr>
          <w:rFonts w:ascii="Open Sans" w:hAnsi="Open Sans" w:cs="Open Sans"/>
          <w:b w:val="0"/>
          <w:sz w:val="21"/>
          <w:szCs w:val="21"/>
        </w:rPr>
        <w:t xml:space="preserve">, </w:t>
      </w:r>
      <w:r w:rsidRPr="00CD530A">
        <w:rPr>
          <w:rFonts w:ascii="Open Sans" w:hAnsi="Open Sans" w:cs="Open Sans"/>
          <w:b w:val="0"/>
          <w:sz w:val="21"/>
          <w:szCs w:val="21"/>
        </w:rPr>
        <w:t>de titularidade da Fiduciária (“</w:t>
      </w:r>
      <w:r w:rsidRPr="00CD530A">
        <w:rPr>
          <w:rFonts w:ascii="Open Sans" w:hAnsi="Open Sans" w:cs="Open Sans"/>
          <w:b w:val="0"/>
          <w:sz w:val="21"/>
          <w:szCs w:val="21"/>
          <w:u w:val="single"/>
        </w:rPr>
        <w:t>Conta Centralizadora</w:t>
      </w:r>
      <w:r w:rsidRPr="00CD530A">
        <w:rPr>
          <w:rFonts w:ascii="Open Sans" w:hAnsi="Open Sans" w:cs="Open Sans"/>
          <w:b w:val="0"/>
          <w:sz w:val="21"/>
          <w:szCs w:val="21"/>
        </w:rPr>
        <w:t>”), observado o item 5.3. abaixo.</w:t>
      </w:r>
    </w:p>
    <w:p w14:paraId="0F2C2377" w14:textId="77777777" w:rsidR="00EE6464" w:rsidRPr="00CD530A" w:rsidRDefault="00EE6464" w:rsidP="00063CD8">
      <w:pPr>
        <w:pStyle w:val="Corpodetexto2"/>
        <w:widowControl w:val="0"/>
        <w:spacing w:line="300" w:lineRule="exact"/>
        <w:rPr>
          <w:rFonts w:ascii="Open Sans" w:hAnsi="Open Sans" w:cs="Open Sans"/>
          <w:b w:val="0"/>
          <w:sz w:val="21"/>
          <w:szCs w:val="21"/>
        </w:rPr>
      </w:pPr>
    </w:p>
    <w:p w14:paraId="2B593345" w14:textId="0F04D5E8" w:rsidR="003B4CB3" w:rsidRPr="00CD530A" w:rsidRDefault="00FF1842"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w:t>
      </w:r>
      <w:r w:rsidR="00764B28" w:rsidRPr="00CD530A">
        <w:rPr>
          <w:rFonts w:ascii="Open Sans" w:hAnsi="Open Sans" w:cs="Open Sans"/>
          <w:b w:val="0"/>
          <w:sz w:val="21"/>
          <w:szCs w:val="21"/>
        </w:rPr>
        <w:t>3</w:t>
      </w:r>
      <w:r w:rsidR="00665B5F" w:rsidRPr="00CD530A">
        <w:rPr>
          <w:rFonts w:ascii="Open Sans" w:hAnsi="Open Sans" w:cs="Open Sans"/>
          <w:b w:val="0"/>
          <w:sz w:val="21"/>
          <w:szCs w:val="21"/>
        </w:rPr>
        <w:t>.</w:t>
      </w:r>
      <w:r w:rsidR="00E5159F" w:rsidRPr="00CD530A">
        <w:rPr>
          <w:rFonts w:ascii="Open Sans" w:hAnsi="Open Sans" w:cs="Open Sans"/>
          <w:b w:val="0"/>
          <w:sz w:val="21"/>
          <w:szCs w:val="21"/>
        </w:rPr>
        <w:tab/>
      </w:r>
      <w:r w:rsidRPr="00CD530A">
        <w:rPr>
          <w:rFonts w:ascii="Open Sans" w:hAnsi="Open Sans" w:cs="Open Sans"/>
          <w:b w:val="0"/>
          <w:sz w:val="21"/>
          <w:szCs w:val="21"/>
        </w:rPr>
        <w:t xml:space="preserve">Para fins meramente fiscais, </w:t>
      </w:r>
      <w:r w:rsidR="004D2958" w:rsidRPr="00CD530A">
        <w:rPr>
          <w:rFonts w:ascii="Open Sans" w:hAnsi="Open Sans" w:cs="Open Sans"/>
          <w:b w:val="0"/>
          <w:sz w:val="21"/>
          <w:szCs w:val="21"/>
        </w:rPr>
        <w:t>as Partes atribuem à pre</w:t>
      </w:r>
      <w:r w:rsidR="005136E0" w:rsidRPr="00CD530A">
        <w:rPr>
          <w:rFonts w:ascii="Open Sans" w:hAnsi="Open Sans" w:cs="Open Sans"/>
          <w:b w:val="0"/>
          <w:sz w:val="21"/>
          <w:szCs w:val="21"/>
        </w:rPr>
        <w:t xml:space="preserve">sente Garantia Fiduciária, nesta data, o valor de </w:t>
      </w:r>
      <w:r w:rsidR="00614793" w:rsidRPr="00CD530A">
        <w:rPr>
          <w:rFonts w:ascii="Open Sans" w:hAnsi="Open Sans" w:cs="Open Sans"/>
          <w:b w:val="0"/>
          <w:sz w:val="21"/>
          <w:szCs w:val="21"/>
        </w:rPr>
        <w:t xml:space="preserve">R$ </w:t>
      </w:r>
      <w:r w:rsidR="004424F2" w:rsidRPr="00CD530A">
        <w:rPr>
          <w:rFonts w:ascii="Open Sans" w:hAnsi="Open Sans" w:cs="Open Sans"/>
          <w:b w:val="0"/>
          <w:sz w:val="21"/>
          <w:szCs w:val="21"/>
        </w:rPr>
        <w:t>81</w:t>
      </w:r>
      <w:r w:rsidR="0042734E" w:rsidRPr="00CD530A">
        <w:rPr>
          <w:rFonts w:ascii="Open Sans" w:hAnsi="Open Sans" w:cs="Open Sans"/>
          <w:b w:val="0"/>
          <w:sz w:val="21"/>
          <w:szCs w:val="21"/>
        </w:rPr>
        <w:t>.</w:t>
      </w:r>
      <w:r w:rsidR="004424F2" w:rsidRPr="00CD530A">
        <w:rPr>
          <w:rFonts w:ascii="Open Sans" w:hAnsi="Open Sans" w:cs="Open Sans"/>
          <w:b w:val="0"/>
          <w:sz w:val="21"/>
          <w:szCs w:val="21"/>
        </w:rPr>
        <w:t>2</w:t>
      </w:r>
      <w:r w:rsidR="0042734E" w:rsidRPr="00CD530A">
        <w:rPr>
          <w:rFonts w:ascii="Open Sans" w:hAnsi="Open Sans" w:cs="Open Sans"/>
          <w:b w:val="0"/>
          <w:sz w:val="21"/>
          <w:szCs w:val="21"/>
        </w:rPr>
        <w:t>00,00</w:t>
      </w:r>
      <w:r w:rsidR="0013743E" w:rsidRPr="00CD530A">
        <w:rPr>
          <w:rFonts w:ascii="Open Sans" w:hAnsi="Open Sans" w:cs="Open Sans"/>
          <w:b w:val="0"/>
          <w:sz w:val="21"/>
          <w:szCs w:val="21"/>
        </w:rPr>
        <w:t xml:space="preserve"> (</w:t>
      </w:r>
      <w:r w:rsidR="004424F2" w:rsidRPr="00CD530A">
        <w:rPr>
          <w:rFonts w:ascii="Open Sans" w:hAnsi="Open Sans" w:cs="Open Sans"/>
          <w:b w:val="0"/>
          <w:sz w:val="21"/>
          <w:szCs w:val="21"/>
        </w:rPr>
        <w:t>oitenta e um</w:t>
      </w:r>
      <w:r w:rsidR="0042734E" w:rsidRPr="00CD530A">
        <w:rPr>
          <w:rFonts w:ascii="Open Sans" w:hAnsi="Open Sans" w:cs="Open Sans"/>
          <w:b w:val="0"/>
          <w:sz w:val="21"/>
          <w:szCs w:val="21"/>
        </w:rPr>
        <w:t xml:space="preserve"> mil </w:t>
      </w:r>
      <w:r w:rsidR="004424F2" w:rsidRPr="00CD530A">
        <w:rPr>
          <w:rFonts w:ascii="Open Sans" w:hAnsi="Open Sans" w:cs="Open Sans"/>
          <w:b w:val="0"/>
          <w:sz w:val="21"/>
          <w:szCs w:val="21"/>
        </w:rPr>
        <w:t xml:space="preserve">e duzentos </w:t>
      </w:r>
      <w:r w:rsidR="0042734E" w:rsidRPr="00CD530A">
        <w:rPr>
          <w:rFonts w:ascii="Open Sans" w:hAnsi="Open Sans" w:cs="Open Sans"/>
          <w:b w:val="0"/>
          <w:sz w:val="21"/>
          <w:szCs w:val="21"/>
        </w:rPr>
        <w:t>reais</w:t>
      </w:r>
      <w:r w:rsidR="0013743E" w:rsidRPr="00CD530A">
        <w:rPr>
          <w:rFonts w:ascii="Open Sans" w:hAnsi="Open Sans" w:cs="Open Sans"/>
          <w:b w:val="0"/>
          <w:sz w:val="21"/>
          <w:szCs w:val="21"/>
        </w:rPr>
        <w:t>)</w:t>
      </w:r>
      <w:r w:rsidR="008A5027" w:rsidRPr="00CD530A">
        <w:rPr>
          <w:rFonts w:ascii="Open Sans" w:hAnsi="Open Sans" w:cs="Open Sans"/>
          <w:b w:val="0"/>
          <w:sz w:val="21"/>
          <w:szCs w:val="21"/>
        </w:rPr>
        <w:t xml:space="preserve">, </w:t>
      </w:r>
      <w:r w:rsidR="005136E0" w:rsidRPr="00CD530A">
        <w:rPr>
          <w:rFonts w:ascii="Open Sans" w:hAnsi="Open Sans" w:cs="Open Sans"/>
          <w:b w:val="0"/>
          <w:sz w:val="21"/>
          <w:szCs w:val="21"/>
        </w:rPr>
        <w:t>corr</w:t>
      </w:r>
      <w:r w:rsidR="004D2958" w:rsidRPr="00CD530A">
        <w:rPr>
          <w:rFonts w:ascii="Open Sans" w:hAnsi="Open Sans" w:cs="Open Sans"/>
          <w:b w:val="0"/>
          <w:sz w:val="21"/>
          <w:szCs w:val="21"/>
        </w:rPr>
        <w:t xml:space="preserve">espondente ao valor </w:t>
      </w:r>
      <w:r w:rsidR="00E07D8E" w:rsidRPr="00CD530A">
        <w:rPr>
          <w:rFonts w:ascii="Open Sans" w:hAnsi="Open Sans" w:cs="Open Sans"/>
          <w:b w:val="0"/>
          <w:sz w:val="21"/>
          <w:szCs w:val="21"/>
        </w:rPr>
        <w:t xml:space="preserve">total </w:t>
      </w:r>
      <w:r w:rsidR="004F1B1A" w:rsidRPr="00CD530A">
        <w:rPr>
          <w:rFonts w:ascii="Open Sans" w:hAnsi="Open Sans" w:cs="Open Sans"/>
          <w:b w:val="0"/>
          <w:sz w:val="21"/>
          <w:szCs w:val="21"/>
        </w:rPr>
        <w:t>do capital social da Sociedade</w:t>
      </w:r>
      <w:r w:rsidR="004D2958" w:rsidRPr="00CD530A">
        <w:rPr>
          <w:rFonts w:ascii="Open Sans" w:hAnsi="Open Sans" w:cs="Open Sans"/>
          <w:b w:val="0"/>
          <w:sz w:val="21"/>
          <w:szCs w:val="21"/>
        </w:rPr>
        <w:t xml:space="preserve">, </w:t>
      </w:r>
      <w:r w:rsidR="004D41F7" w:rsidRPr="00CD530A">
        <w:rPr>
          <w:rFonts w:ascii="Open Sans" w:hAnsi="Open Sans" w:cs="Open Sans"/>
          <w:b w:val="0"/>
          <w:sz w:val="21"/>
          <w:szCs w:val="21"/>
        </w:rPr>
        <w:t>conforme disposto no</w:t>
      </w:r>
      <w:r w:rsidRPr="00CD530A">
        <w:rPr>
          <w:rFonts w:ascii="Open Sans" w:hAnsi="Open Sans" w:cs="Open Sans"/>
          <w:b w:val="0"/>
          <w:sz w:val="21"/>
          <w:szCs w:val="21"/>
        </w:rPr>
        <w:t xml:space="preserve"> </w:t>
      </w:r>
      <w:r w:rsidR="004F1B1A" w:rsidRPr="00CD530A">
        <w:rPr>
          <w:rFonts w:ascii="Open Sans" w:hAnsi="Open Sans" w:cs="Open Sans"/>
          <w:b w:val="0"/>
          <w:sz w:val="21"/>
          <w:szCs w:val="21"/>
        </w:rPr>
        <w:t xml:space="preserve">seu </w:t>
      </w:r>
      <w:r w:rsidR="00A607E1" w:rsidRPr="00CD530A">
        <w:rPr>
          <w:rFonts w:ascii="Open Sans" w:hAnsi="Open Sans" w:cs="Open Sans"/>
          <w:b w:val="0"/>
          <w:sz w:val="21"/>
          <w:szCs w:val="21"/>
        </w:rPr>
        <w:t>Contrato Social</w:t>
      </w:r>
      <w:r w:rsidR="007230A8" w:rsidRPr="00CD530A">
        <w:rPr>
          <w:rFonts w:ascii="Open Sans" w:hAnsi="Open Sans" w:cs="Open Sans"/>
          <w:b w:val="0"/>
          <w:sz w:val="21"/>
          <w:szCs w:val="21"/>
        </w:rPr>
        <w:t>, ficando vedada a sua utilização para fins de excussão desta Garantia Fiduciária</w:t>
      </w:r>
      <w:r w:rsidR="00521805" w:rsidRPr="00CD530A">
        <w:rPr>
          <w:rFonts w:ascii="Open Sans" w:hAnsi="Open Sans" w:cs="Open Sans"/>
          <w:b w:val="0"/>
          <w:sz w:val="21"/>
          <w:szCs w:val="21"/>
        </w:rPr>
        <w:t>, caso no qual valerá o quanto previsto na cláusula sexta abaixo</w:t>
      </w:r>
      <w:r w:rsidR="00F27C80" w:rsidRPr="00CD530A">
        <w:rPr>
          <w:rFonts w:ascii="Open Sans" w:hAnsi="Open Sans" w:cs="Open Sans"/>
          <w:b w:val="0"/>
          <w:sz w:val="21"/>
          <w:szCs w:val="21"/>
        </w:rPr>
        <w:t>.</w:t>
      </w:r>
      <w:r w:rsidR="00621747" w:rsidRPr="00CD530A">
        <w:rPr>
          <w:rFonts w:ascii="Open Sans" w:hAnsi="Open Sans" w:cs="Open Sans"/>
          <w:b w:val="0"/>
          <w:sz w:val="21"/>
          <w:szCs w:val="21"/>
        </w:rPr>
        <w:t xml:space="preserve"> </w:t>
      </w:r>
      <w:r w:rsidR="00652E28" w:rsidRPr="00CD530A">
        <w:rPr>
          <w:rFonts w:ascii="Open Sans" w:hAnsi="Open Sans" w:cs="Open Sans"/>
          <w:b w:val="0"/>
          <w:sz w:val="21"/>
          <w:szCs w:val="21"/>
        </w:rPr>
        <w:t>Esse valor não será atualizado periodicamente.</w:t>
      </w:r>
    </w:p>
    <w:p w14:paraId="1810A9E6"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CD530A" w:rsidRDefault="00045BE9"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3.</w:t>
      </w:r>
      <w:r w:rsidR="00EE6464" w:rsidRPr="00CD530A">
        <w:rPr>
          <w:rFonts w:ascii="Open Sans" w:hAnsi="Open Sans" w:cs="Open Sans"/>
          <w:sz w:val="21"/>
          <w:szCs w:val="21"/>
        </w:rPr>
        <w:t>4</w:t>
      </w:r>
      <w:r w:rsidR="00665B5F" w:rsidRPr="00CD530A">
        <w:rPr>
          <w:rFonts w:ascii="Open Sans" w:hAnsi="Open Sans" w:cs="Open Sans"/>
          <w:sz w:val="21"/>
          <w:szCs w:val="21"/>
        </w:rPr>
        <w:t>.</w:t>
      </w:r>
      <w:r w:rsidRPr="00CD530A">
        <w:rPr>
          <w:rFonts w:ascii="Open Sans" w:hAnsi="Open Sans" w:cs="Open Sans"/>
          <w:sz w:val="21"/>
          <w:szCs w:val="21"/>
        </w:rPr>
        <w:tab/>
        <w:t>A presente garantia vigorará até o efetivo cumprimento da totalidade das Obrigações Garantidas, observado o disposto n</w:t>
      </w:r>
      <w:r w:rsidR="00665B5F" w:rsidRPr="00CD530A">
        <w:rPr>
          <w:rFonts w:ascii="Open Sans" w:hAnsi="Open Sans" w:cs="Open Sans"/>
          <w:sz w:val="21"/>
          <w:szCs w:val="21"/>
        </w:rPr>
        <w:t>o item</w:t>
      </w:r>
      <w:r w:rsidR="00B3255C" w:rsidRPr="00CD530A">
        <w:rPr>
          <w:rFonts w:ascii="Open Sans" w:hAnsi="Open Sans" w:cs="Open Sans"/>
          <w:sz w:val="21"/>
          <w:szCs w:val="21"/>
        </w:rPr>
        <w:t xml:space="preserve"> </w:t>
      </w:r>
      <w:r w:rsidRPr="00CD530A">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CD530A" w:rsidRDefault="003B4CB3" w:rsidP="00063CD8">
      <w:pPr>
        <w:widowControl w:val="0"/>
        <w:spacing w:line="300" w:lineRule="exact"/>
        <w:jc w:val="both"/>
        <w:rPr>
          <w:rFonts w:ascii="Open Sans" w:hAnsi="Open Sans" w:cs="Open Sans"/>
          <w:sz w:val="21"/>
          <w:szCs w:val="21"/>
        </w:rPr>
      </w:pPr>
    </w:p>
    <w:p w14:paraId="69A77D36"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6" w:name="_Hlk13232078"/>
      <w:r w:rsidRPr="00CD530A">
        <w:rPr>
          <w:rFonts w:ascii="Open Sans" w:hAnsi="Open Sans" w:cs="Open Sans"/>
          <w:sz w:val="21"/>
          <w:szCs w:val="21"/>
          <w:lang w:val="pt-BR"/>
        </w:rPr>
        <w:t>CLÁUSULA QUARTA – DECLARAÇÕES E GARANTIAS</w:t>
      </w:r>
    </w:p>
    <w:p w14:paraId="597B791A" w14:textId="77777777" w:rsidR="003B4CB3" w:rsidRPr="00CD530A" w:rsidRDefault="003B4CB3" w:rsidP="00063CD8">
      <w:pPr>
        <w:pStyle w:val="Corpodetexto2"/>
        <w:widowControl w:val="0"/>
        <w:spacing w:line="300" w:lineRule="exact"/>
        <w:rPr>
          <w:rFonts w:ascii="Open Sans" w:hAnsi="Open Sans" w:cs="Open Sans"/>
          <w:sz w:val="21"/>
          <w:szCs w:val="21"/>
        </w:rPr>
      </w:pPr>
    </w:p>
    <w:bookmarkEnd w:id="36"/>
    <w:p w14:paraId="70E1B747" w14:textId="46ADBA6E" w:rsidR="003B4CB3" w:rsidRPr="00CD530A" w:rsidRDefault="00C124A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4.1</w:t>
      </w:r>
      <w:r w:rsidR="00665B5F" w:rsidRPr="00CD530A">
        <w:rPr>
          <w:rFonts w:ascii="Open Sans" w:hAnsi="Open Sans" w:cs="Open Sans"/>
          <w:sz w:val="21"/>
          <w:szCs w:val="21"/>
        </w:rPr>
        <w:t>.</w:t>
      </w:r>
      <w:r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E174C2" w:rsidRPr="00CD530A">
        <w:rPr>
          <w:rFonts w:ascii="Open Sans" w:hAnsi="Open Sans" w:cs="Open Sans"/>
          <w:sz w:val="21"/>
          <w:szCs w:val="21"/>
        </w:rPr>
        <w:t xml:space="preserve"> e a Sociedade</w:t>
      </w:r>
      <w:r w:rsidR="00F63B29" w:rsidRPr="00CD530A">
        <w:rPr>
          <w:rFonts w:ascii="Open Sans" w:hAnsi="Open Sans" w:cs="Open Sans"/>
          <w:sz w:val="21"/>
          <w:szCs w:val="21"/>
        </w:rPr>
        <w:t xml:space="preserve"> </w:t>
      </w:r>
      <w:r w:rsidR="00FF1842" w:rsidRPr="00CD530A">
        <w:rPr>
          <w:rFonts w:ascii="Open Sans" w:hAnsi="Open Sans" w:cs="Open Sans"/>
          <w:sz w:val="21"/>
          <w:szCs w:val="21"/>
        </w:rPr>
        <w:t>declara</w:t>
      </w:r>
      <w:r w:rsidR="00E174C2" w:rsidRPr="00CD530A">
        <w:rPr>
          <w:rFonts w:ascii="Open Sans" w:hAnsi="Open Sans" w:cs="Open Sans"/>
          <w:sz w:val="21"/>
          <w:szCs w:val="21"/>
        </w:rPr>
        <w:t>m</w:t>
      </w:r>
      <w:r w:rsidR="00FF1842" w:rsidRPr="00CD530A">
        <w:rPr>
          <w:rFonts w:ascii="Open Sans" w:hAnsi="Open Sans" w:cs="Open Sans"/>
          <w:sz w:val="21"/>
          <w:szCs w:val="21"/>
        </w:rPr>
        <w:t xml:space="preserve"> e garante</w:t>
      </w:r>
      <w:r w:rsidR="00E174C2" w:rsidRPr="00CD530A">
        <w:rPr>
          <w:rFonts w:ascii="Open Sans" w:hAnsi="Open Sans" w:cs="Open Sans"/>
          <w:sz w:val="21"/>
          <w:szCs w:val="21"/>
        </w:rPr>
        <w:t>m</w:t>
      </w:r>
      <w:r w:rsidR="00FF1842" w:rsidRPr="00CD530A">
        <w:rPr>
          <w:rFonts w:ascii="Open Sans" w:hAnsi="Open Sans" w:cs="Open Sans"/>
          <w:sz w:val="21"/>
          <w:szCs w:val="21"/>
        </w:rPr>
        <w:t xml:space="preserve"> à </w:t>
      </w:r>
      <w:r w:rsidR="00F63B29" w:rsidRPr="00CD530A">
        <w:rPr>
          <w:rFonts w:ascii="Open Sans" w:hAnsi="Open Sans" w:cs="Open Sans"/>
          <w:sz w:val="21"/>
          <w:szCs w:val="21"/>
        </w:rPr>
        <w:t>Fiduciária</w:t>
      </w:r>
      <w:r w:rsidR="008D1EF4" w:rsidRPr="00CD530A">
        <w:rPr>
          <w:rFonts w:ascii="Open Sans" w:hAnsi="Open Sans" w:cs="Open Sans"/>
          <w:sz w:val="21"/>
          <w:szCs w:val="21"/>
        </w:rPr>
        <w:t>, nesta data,</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que as afirmações que </w:t>
      </w:r>
      <w:r w:rsidR="00F63B29" w:rsidRPr="00CD530A">
        <w:rPr>
          <w:rFonts w:ascii="Open Sans" w:hAnsi="Open Sans" w:cs="Open Sans"/>
          <w:sz w:val="21"/>
          <w:szCs w:val="21"/>
        </w:rPr>
        <w:t>presta</w:t>
      </w:r>
      <w:r w:rsidR="00E174C2" w:rsidRPr="00CD530A">
        <w:rPr>
          <w:rFonts w:ascii="Open Sans" w:hAnsi="Open Sans" w:cs="Open Sans"/>
          <w:sz w:val="21"/>
          <w:szCs w:val="21"/>
        </w:rPr>
        <w:t>m</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a seguir são verdadeiras </w:t>
      </w:r>
      <w:r w:rsidR="00F63B29" w:rsidRPr="00CD530A">
        <w:rPr>
          <w:rFonts w:ascii="Open Sans" w:hAnsi="Open Sans" w:cs="Open Sans"/>
          <w:sz w:val="21"/>
          <w:szCs w:val="21"/>
        </w:rPr>
        <w:t>na presente data</w:t>
      </w:r>
      <w:r w:rsidR="006C1984" w:rsidRPr="00CD530A">
        <w:rPr>
          <w:rFonts w:ascii="Open Sans" w:hAnsi="Open Sans" w:cs="Open Sans"/>
          <w:sz w:val="21"/>
          <w:szCs w:val="21"/>
        </w:rPr>
        <w:t xml:space="preserve">, sendo que qualquer alteração na situação atual da </w:t>
      </w:r>
      <w:r w:rsidR="007732A3" w:rsidRPr="00CD530A">
        <w:rPr>
          <w:rFonts w:ascii="Open Sans" w:hAnsi="Open Sans" w:cs="Open Sans"/>
          <w:sz w:val="21"/>
          <w:szCs w:val="21"/>
        </w:rPr>
        <w:t xml:space="preserve">Sociedade </w:t>
      </w:r>
      <w:r w:rsidR="006C1984" w:rsidRPr="00CD530A">
        <w:rPr>
          <w:rFonts w:ascii="Open Sans" w:hAnsi="Open Sans" w:cs="Open Sans"/>
          <w:sz w:val="21"/>
          <w:szCs w:val="21"/>
        </w:rPr>
        <w:t>deverá ser comunicada à Fiduciária</w:t>
      </w:r>
      <w:r w:rsidR="00154EAD" w:rsidRPr="00CD530A">
        <w:rPr>
          <w:rFonts w:ascii="Open Sans" w:hAnsi="Open Sans" w:cs="Open Sans"/>
          <w:sz w:val="21"/>
          <w:szCs w:val="21"/>
        </w:rPr>
        <w:t>:</w:t>
      </w:r>
    </w:p>
    <w:p w14:paraId="1E412105"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CD530A"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sociedade</w:t>
      </w:r>
      <w:r w:rsidRPr="00CD530A">
        <w:rPr>
          <w:rFonts w:ascii="Open Sans" w:hAnsi="Open Sans" w:cs="Open Sans"/>
          <w:sz w:val="21"/>
          <w:szCs w:val="21"/>
        </w:rPr>
        <w:t>s</w:t>
      </w:r>
      <w:r w:rsidR="00FF1842" w:rsidRPr="00CD530A">
        <w:rPr>
          <w:rFonts w:ascii="Open Sans" w:hAnsi="Open Sans" w:cs="Open Sans"/>
          <w:sz w:val="21"/>
          <w:szCs w:val="21"/>
        </w:rPr>
        <w:t xml:space="preserve"> empresária</w:t>
      </w:r>
      <w:r w:rsidRPr="00CD530A">
        <w:rPr>
          <w:rFonts w:ascii="Open Sans" w:hAnsi="Open Sans" w:cs="Open Sans"/>
          <w:sz w:val="21"/>
          <w:szCs w:val="21"/>
        </w:rPr>
        <w:t>s</w:t>
      </w:r>
      <w:r w:rsidR="00FF1842" w:rsidRPr="00CD530A">
        <w:rPr>
          <w:rFonts w:ascii="Open Sans" w:hAnsi="Open Sans" w:cs="Open Sans"/>
          <w:sz w:val="21"/>
          <w:szCs w:val="21"/>
        </w:rPr>
        <w:t xml:space="preserve"> legalmente organizada</w:t>
      </w:r>
      <w:r w:rsidRPr="00CD530A">
        <w:rPr>
          <w:rFonts w:ascii="Open Sans" w:hAnsi="Open Sans" w:cs="Open Sans"/>
          <w:sz w:val="21"/>
          <w:szCs w:val="21"/>
        </w:rPr>
        <w:t>s</w:t>
      </w:r>
      <w:r w:rsidR="00FF1842" w:rsidRPr="00CD530A">
        <w:rPr>
          <w:rFonts w:ascii="Open Sans" w:hAnsi="Open Sans" w:cs="Open Sans"/>
          <w:sz w:val="21"/>
          <w:szCs w:val="21"/>
        </w:rPr>
        <w:t xml:space="preserve"> e existente</w:t>
      </w:r>
      <w:r w:rsidRPr="00CD530A">
        <w:rPr>
          <w:rFonts w:ascii="Open Sans" w:hAnsi="Open Sans" w:cs="Open Sans"/>
          <w:sz w:val="21"/>
          <w:szCs w:val="21"/>
        </w:rPr>
        <w:t>s</w:t>
      </w:r>
      <w:r w:rsidR="00FF1842" w:rsidRPr="00CD530A">
        <w:rPr>
          <w:rFonts w:ascii="Open Sans" w:hAnsi="Open Sans" w:cs="Open Sans"/>
          <w:sz w:val="21"/>
          <w:szCs w:val="21"/>
        </w:rPr>
        <w:t xml:space="preserve"> de acordo com as leis brasileiras</w:t>
      </w:r>
      <w:r w:rsidR="00597116" w:rsidRPr="00CD530A">
        <w:rPr>
          <w:rFonts w:ascii="Open Sans" w:hAnsi="Open Sans" w:cs="Open Sans"/>
          <w:sz w:val="21"/>
          <w:szCs w:val="21"/>
        </w:rPr>
        <w:t>, conforme o caso</w:t>
      </w:r>
      <w:r w:rsidR="00FF1842" w:rsidRPr="00CD530A">
        <w:rPr>
          <w:rFonts w:ascii="Open Sans" w:hAnsi="Open Sans" w:cs="Open Sans"/>
          <w:sz w:val="21"/>
          <w:szCs w:val="21"/>
        </w:rPr>
        <w:t>;</w:t>
      </w:r>
    </w:p>
    <w:p w14:paraId="678C10E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possu</w:t>
      </w:r>
      <w:r w:rsidR="004D4954" w:rsidRPr="00CD530A">
        <w:rPr>
          <w:rFonts w:ascii="Open Sans" w:hAnsi="Open Sans" w:cs="Open Sans"/>
          <w:sz w:val="21"/>
          <w:szCs w:val="21"/>
        </w:rPr>
        <w:t>em</w:t>
      </w:r>
      <w:r w:rsidRPr="00CD530A">
        <w:rPr>
          <w:rFonts w:ascii="Open Sans" w:hAnsi="Open Sans" w:cs="Open Sans"/>
          <w:sz w:val="21"/>
          <w:szCs w:val="21"/>
        </w:rPr>
        <w:t xml:space="preserve"> plena capacidade e legitimidade</w:t>
      </w:r>
      <w:r w:rsidR="00863A52" w:rsidRPr="00CD530A">
        <w:rPr>
          <w:rFonts w:ascii="Open Sans" w:hAnsi="Open Sans" w:cs="Open Sans"/>
          <w:sz w:val="21"/>
          <w:szCs w:val="21"/>
        </w:rPr>
        <w:t xml:space="preserve"> </w:t>
      </w:r>
      <w:r w:rsidRPr="00CD530A">
        <w:rPr>
          <w:rFonts w:ascii="Open Sans" w:hAnsi="Open Sans" w:cs="Open Sans"/>
          <w:sz w:val="21"/>
          <w:szCs w:val="21"/>
        </w:rPr>
        <w:t xml:space="preserve">para celebrar </w:t>
      </w:r>
      <w:r w:rsidR="00863A52" w:rsidRPr="00CD530A">
        <w:rPr>
          <w:rFonts w:ascii="Open Sans" w:hAnsi="Open Sans" w:cs="Open Sans"/>
          <w:sz w:val="21"/>
          <w:szCs w:val="21"/>
        </w:rPr>
        <w:t>o</w:t>
      </w:r>
      <w:r w:rsidRPr="00CD530A">
        <w:rPr>
          <w:rFonts w:ascii="Open Sans" w:hAnsi="Open Sans" w:cs="Open Sans"/>
          <w:sz w:val="21"/>
          <w:szCs w:val="21"/>
        </w:rPr>
        <w:t xml:space="preserve"> presente </w:t>
      </w:r>
      <w:r w:rsidR="00863A52" w:rsidRPr="00CD530A">
        <w:rPr>
          <w:rFonts w:ascii="Open Sans" w:hAnsi="Open Sans" w:cs="Open Sans"/>
          <w:sz w:val="21"/>
          <w:szCs w:val="21"/>
        </w:rPr>
        <w:t xml:space="preserve">Contrato </w:t>
      </w:r>
      <w:r w:rsidRPr="00CD530A">
        <w:rPr>
          <w:rFonts w:ascii="Open Sans" w:hAnsi="Open Sans" w:cs="Open Sans"/>
          <w:sz w:val="21"/>
          <w:szCs w:val="21"/>
        </w:rPr>
        <w:t>em todos os seus termos;</w:t>
      </w:r>
    </w:p>
    <w:p w14:paraId="4D08E9FA"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6A04FDF9" w14:textId="57A5E413" w:rsidR="00FD2BAB" w:rsidRPr="00CD530A"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 celebração e o cumprimento das obrigações assumidas neste Contrato: </w:t>
      </w:r>
      <w:r w:rsidRPr="00CD530A">
        <w:rPr>
          <w:rFonts w:ascii="Open Sans" w:hAnsi="Open Sans" w:cs="Open Sans"/>
          <w:b/>
          <w:sz w:val="21"/>
          <w:szCs w:val="21"/>
        </w:rPr>
        <w:t>(i)</w:t>
      </w:r>
      <w:r w:rsidRPr="00CD530A">
        <w:rPr>
          <w:rFonts w:ascii="Open Sans" w:hAnsi="Open Sans" w:cs="Open Sans"/>
          <w:sz w:val="21"/>
          <w:szCs w:val="21"/>
        </w:rPr>
        <w:t xml:space="preserve"> não violam qualquer disposição contida em seus documentos societários;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violam </w:t>
      </w:r>
      <w:r w:rsidRPr="00CD530A">
        <w:rPr>
          <w:rFonts w:ascii="Open Sans" w:hAnsi="Open Sans" w:cs="Open Sans"/>
          <w:sz w:val="21"/>
          <w:szCs w:val="21"/>
        </w:rPr>
        <w:lastRenderedPageBreak/>
        <w:t>qualquer lei, regulamento, decisão judicial, administrativa ou arbitral a que esteja</w:t>
      </w:r>
      <w:r w:rsidR="00E07D8E" w:rsidRPr="00CD530A">
        <w:rPr>
          <w:rFonts w:ascii="Open Sans" w:hAnsi="Open Sans" w:cs="Open Sans"/>
          <w:sz w:val="21"/>
          <w:szCs w:val="21"/>
        </w:rPr>
        <w:t>m</w:t>
      </w:r>
      <w:r w:rsidRPr="00CD530A">
        <w:rPr>
          <w:rFonts w:ascii="Open Sans" w:hAnsi="Open Sans" w:cs="Open Sans"/>
          <w:sz w:val="21"/>
          <w:szCs w:val="21"/>
        </w:rPr>
        <w:t xml:space="preserve"> vinculad</w:t>
      </w:r>
      <w:r w:rsidR="00E07D8E" w:rsidRPr="00CD530A">
        <w:rPr>
          <w:rFonts w:ascii="Open Sans" w:hAnsi="Open Sans" w:cs="Open Sans"/>
          <w:sz w:val="21"/>
          <w:szCs w:val="21"/>
        </w:rPr>
        <w:t>os</w:t>
      </w:r>
      <w:r w:rsidRPr="00CD530A">
        <w:rPr>
          <w:rFonts w:ascii="Open Sans" w:hAnsi="Open Sans" w:cs="Open Sans"/>
          <w:sz w:val="21"/>
          <w:szCs w:val="21"/>
        </w:rPr>
        <w:t xml:space="preserv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constituem inadimplemento de qualquer contrato, acordo (incluindo acordo de quotistas) ou outro instrumento de que seja parte; e </w:t>
      </w:r>
      <w:r w:rsidRPr="00CD530A">
        <w:rPr>
          <w:rFonts w:ascii="Open Sans" w:hAnsi="Open Sans" w:cs="Open Sans"/>
          <w:b/>
          <w:sz w:val="21"/>
          <w:szCs w:val="21"/>
        </w:rPr>
        <w:t>(</w:t>
      </w:r>
      <w:proofErr w:type="spellStart"/>
      <w:r w:rsidRPr="00CD530A">
        <w:rPr>
          <w:rFonts w:ascii="Open Sans" w:hAnsi="Open Sans" w:cs="Open Sans"/>
          <w:b/>
          <w:sz w:val="21"/>
          <w:szCs w:val="21"/>
        </w:rPr>
        <w:t>iv</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exigem consentimento, aprovação ou autorização de qualquer natureza, exceto pelas aprovações societárias d</w:t>
      </w:r>
      <w:r w:rsidR="007C488A" w:rsidRPr="00CD530A">
        <w:rPr>
          <w:rFonts w:ascii="Open Sans" w:hAnsi="Open Sans" w:cs="Open Sans"/>
          <w:sz w:val="21"/>
          <w:szCs w:val="21"/>
        </w:rPr>
        <w:t>a</w:t>
      </w:r>
      <w:r w:rsidRPr="00CD530A">
        <w:rPr>
          <w:rFonts w:ascii="Open Sans" w:hAnsi="Open Sans" w:cs="Open Sans"/>
          <w:sz w:val="21"/>
          <w:szCs w:val="21"/>
        </w:rPr>
        <w:t xml:space="preserve"> Fiduciante, caso aplicáveis; </w:t>
      </w:r>
    </w:p>
    <w:p w14:paraId="63D6092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CD530A"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o</w:t>
      </w:r>
      <w:r w:rsidR="00FF1842" w:rsidRPr="00CD530A">
        <w:rPr>
          <w:rFonts w:ascii="Open Sans" w:hAnsi="Open Sans" w:cs="Open Sans"/>
          <w:sz w:val="21"/>
          <w:szCs w:val="21"/>
        </w:rPr>
        <w:t xml:space="preserve"> presente </w:t>
      </w:r>
      <w:r w:rsidRPr="00CD530A">
        <w:rPr>
          <w:rFonts w:ascii="Open Sans" w:hAnsi="Open Sans" w:cs="Open Sans"/>
          <w:sz w:val="21"/>
          <w:szCs w:val="21"/>
        </w:rPr>
        <w:t xml:space="preserve">Contrato </w:t>
      </w:r>
      <w:r w:rsidR="00FF1842" w:rsidRPr="00CD530A">
        <w:rPr>
          <w:rFonts w:ascii="Open Sans" w:hAnsi="Open Sans" w:cs="Open Sans"/>
          <w:sz w:val="21"/>
          <w:szCs w:val="21"/>
        </w:rPr>
        <w:t>é validamente celebrad</w:t>
      </w:r>
      <w:r w:rsidRPr="00CD530A">
        <w:rPr>
          <w:rFonts w:ascii="Open Sans" w:hAnsi="Open Sans" w:cs="Open Sans"/>
          <w:sz w:val="21"/>
          <w:szCs w:val="21"/>
        </w:rPr>
        <w:t>o</w:t>
      </w:r>
      <w:r w:rsidR="00FF1842" w:rsidRPr="00CD530A">
        <w:rPr>
          <w:rFonts w:ascii="Open Sans" w:hAnsi="Open Sans" w:cs="Open Sans"/>
          <w:sz w:val="21"/>
          <w:szCs w:val="21"/>
        </w:rPr>
        <w:t xml:space="preserve"> e constitui obrigação legal, válida, vinculante e exeq</w:t>
      </w:r>
      <w:r w:rsidRPr="00CD530A">
        <w:rPr>
          <w:rFonts w:ascii="Open Sans" w:hAnsi="Open Sans" w:cs="Open Sans"/>
          <w:sz w:val="21"/>
          <w:szCs w:val="21"/>
        </w:rPr>
        <w:t>u</w:t>
      </w:r>
      <w:r w:rsidR="00FF1842" w:rsidRPr="00CD530A">
        <w:rPr>
          <w:rFonts w:ascii="Open Sans" w:hAnsi="Open Sans" w:cs="Open Sans"/>
          <w:sz w:val="21"/>
          <w:szCs w:val="21"/>
        </w:rPr>
        <w:t>ível contra cada Parte, de acordo com os termos aqui estabelecidos;</w:t>
      </w:r>
    </w:p>
    <w:p w14:paraId="36B9012F"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est</w:t>
      </w:r>
      <w:r w:rsidR="00E93115" w:rsidRPr="00CD530A">
        <w:rPr>
          <w:rFonts w:ascii="Open Sans" w:hAnsi="Open Sans" w:cs="Open Sans"/>
          <w:sz w:val="21"/>
          <w:szCs w:val="21"/>
        </w:rPr>
        <w:t>ão</w:t>
      </w:r>
      <w:r w:rsidRPr="00CD530A">
        <w:rPr>
          <w:rFonts w:ascii="Open Sans" w:hAnsi="Open Sans" w:cs="Open Sans"/>
          <w:sz w:val="21"/>
          <w:szCs w:val="21"/>
        </w:rPr>
        <w:t xml:space="preserve"> apta</w:t>
      </w:r>
      <w:r w:rsidR="00E93115" w:rsidRPr="00CD530A">
        <w:rPr>
          <w:rFonts w:ascii="Open Sans" w:hAnsi="Open Sans" w:cs="Open Sans"/>
          <w:sz w:val="21"/>
          <w:szCs w:val="21"/>
        </w:rPr>
        <w:t>s</w:t>
      </w:r>
      <w:r w:rsidRPr="00CD530A">
        <w:rPr>
          <w:rFonts w:ascii="Open Sans" w:hAnsi="Open Sans" w:cs="Open Sans"/>
          <w:sz w:val="21"/>
          <w:szCs w:val="21"/>
        </w:rPr>
        <w:t xml:space="preserve"> a observar as disposições previstas </w:t>
      </w:r>
      <w:r w:rsidR="00863A52" w:rsidRPr="00CD530A">
        <w:rPr>
          <w:rFonts w:ascii="Open Sans" w:hAnsi="Open Sans" w:cs="Open Sans"/>
          <w:sz w:val="21"/>
          <w:szCs w:val="21"/>
        </w:rPr>
        <w:t>neste Contrato</w:t>
      </w:r>
      <w:r w:rsidRPr="00CD530A">
        <w:rPr>
          <w:rFonts w:ascii="Open Sans" w:hAnsi="Open Sans" w:cs="Open Sans"/>
          <w:sz w:val="21"/>
          <w:szCs w:val="21"/>
        </w:rPr>
        <w:t xml:space="preserve"> e agir</w:t>
      </w:r>
      <w:r w:rsidR="00E93115" w:rsidRPr="00CD530A">
        <w:rPr>
          <w:rFonts w:ascii="Open Sans" w:hAnsi="Open Sans" w:cs="Open Sans"/>
          <w:sz w:val="21"/>
          <w:szCs w:val="21"/>
        </w:rPr>
        <w:t>ão</w:t>
      </w:r>
      <w:r w:rsidR="008F67F3" w:rsidRPr="00CD530A">
        <w:rPr>
          <w:rFonts w:ascii="Open Sans" w:hAnsi="Open Sans" w:cs="Open Sans"/>
          <w:sz w:val="21"/>
          <w:szCs w:val="21"/>
        </w:rPr>
        <w:t xml:space="preserve"> em relação a el</w:t>
      </w:r>
      <w:r w:rsidR="00E93115" w:rsidRPr="00CD530A">
        <w:rPr>
          <w:rFonts w:ascii="Open Sans" w:hAnsi="Open Sans" w:cs="Open Sans"/>
          <w:sz w:val="21"/>
          <w:szCs w:val="21"/>
        </w:rPr>
        <w:t>e</w:t>
      </w:r>
      <w:r w:rsidRPr="00CD530A">
        <w:rPr>
          <w:rFonts w:ascii="Open Sans" w:hAnsi="Open Sans" w:cs="Open Sans"/>
          <w:sz w:val="21"/>
          <w:szCs w:val="21"/>
        </w:rPr>
        <w:t xml:space="preserve"> com boa-fé</w:t>
      </w:r>
      <w:r w:rsidR="008F67F3" w:rsidRPr="00CD530A">
        <w:rPr>
          <w:rFonts w:ascii="Open Sans" w:hAnsi="Open Sans" w:cs="Open Sans"/>
          <w:sz w:val="21"/>
          <w:szCs w:val="21"/>
        </w:rPr>
        <w:t xml:space="preserve">, probidade </w:t>
      </w:r>
      <w:r w:rsidRPr="00CD530A">
        <w:rPr>
          <w:rFonts w:ascii="Open Sans" w:hAnsi="Open Sans" w:cs="Open Sans"/>
          <w:sz w:val="21"/>
          <w:szCs w:val="21"/>
        </w:rPr>
        <w:t>e lealdade durante a sua execução;</w:t>
      </w:r>
    </w:p>
    <w:p w14:paraId="304F0A8B"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não se encontra</w:t>
      </w:r>
      <w:r w:rsidR="00E93115" w:rsidRPr="00CD530A">
        <w:rPr>
          <w:rFonts w:ascii="Open Sans" w:hAnsi="Open Sans" w:cs="Open Sans"/>
          <w:sz w:val="21"/>
          <w:szCs w:val="21"/>
        </w:rPr>
        <w:t>m</w:t>
      </w:r>
      <w:r w:rsidRPr="00CD530A">
        <w:rPr>
          <w:rFonts w:ascii="Open Sans" w:hAnsi="Open Sans" w:cs="Open Sans"/>
          <w:sz w:val="21"/>
          <w:szCs w:val="21"/>
        </w:rPr>
        <w:t xml:space="preserve"> em estado de necessidade ou sob coação para </w:t>
      </w:r>
      <w:r w:rsidR="00E43B8C" w:rsidRPr="00CD530A">
        <w:rPr>
          <w:rFonts w:ascii="Open Sans" w:hAnsi="Open Sans" w:cs="Open Sans"/>
          <w:sz w:val="21"/>
          <w:szCs w:val="21"/>
        </w:rPr>
        <w:t>celebrar</w:t>
      </w:r>
      <w:r w:rsidRPr="00CD530A">
        <w:rPr>
          <w:rFonts w:ascii="Open Sans" w:hAnsi="Open Sans" w:cs="Open Sans"/>
          <w:sz w:val="21"/>
          <w:szCs w:val="21"/>
        </w:rPr>
        <w:t xml:space="preserve"> </w:t>
      </w:r>
      <w:r w:rsidR="00610CA3" w:rsidRPr="00CD530A">
        <w:rPr>
          <w:rFonts w:ascii="Open Sans" w:hAnsi="Open Sans" w:cs="Open Sans"/>
          <w:sz w:val="21"/>
          <w:szCs w:val="21"/>
        </w:rPr>
        <w:t>est</w:t>
      </w:r>
      <w:r w:rsidR="00863A52" w:rsidRPr="00CD530A">
        <w:rPr>
          <w:rFonts w:ascii="Open Sans" w:hAnsi="Open Sans" w:cs="Open Sans"/>
          <w:sz w:val="21"/>
          <w:szCs w:val="21"/>
        </w:rPr>
        <w:t>e</w:t>
      </w:r>
      <w:r w:rsidR="00610CA3" w:rsidRPr="00CD530A">
        <w:rPr>
          <w:rFonts w:ascii="Open Sans" w:hAnsi="Open Sans" w:cs="Open Sans"/>
          <w:sz w:val="21"/>
          <w:szCs w:val="21"/>
        </w:rPr>
        <w:t xml:space="preserve"> </w:t>
      </w:r>
      <w:r w:rsidR="00863A52" w:rsidRPr="00CD530A">
        <w:rPr>
          <w:rFonts w:ascii="Open Sans" w:hAnsi="Open Sans" w:cs="Open Sans"/>
          <w:sz w:val="21"/>
          <w:szCs w:val="21"/>
        </w:rPr>
        <w:t>Contrato</w:t>
      </w:r>
      <w:r w:rsidR="00610CA3" w:rsidRPr="00CD530A">
        <w:rPr>
          <w:rFonts w:ascii="Open Sans" w:hAnsi="Open Sans" w:cs="Open Sans"/>
          <w:sz w:val="21"/>
          <w:szCs w:val="21"/>
        </w:rPr>
        <w:t xml:space="preserve">, </w:t>
      </w:r>
      <w:r w:rsidRPr="00CD530A">
        <w:rPr>
          <w:rFonts w:ascii="Open Sans" w:hAnsi="Open Sans" w:cs="Open Sans"/>
          <w:sz w:val="21"/>
          <w:szCs w:val="21"/>
        </w:rPr>
        <w:t>quaisquer outros contratos e</w:t>
      </w:r>
      <w:r w:rsidR="00E17A87" w:rsidRPr="00CD530A">
        <w:rPr>
          <w:rFonts w:ascii="Open Sans" w:hAnsi="Open Sans" w:cs="Open Sans"/>
          <w:sz w:val="21"/>
          <w:szCs w:val="21"/>
        </w:rPr>
        <w:t>/</w:t>
      </w:r>
      <w:r w:rsidRPr="00CD530A">
        <w:rPr>
          <w:rFonts w:ascii="Open Sans" w:hAnsi="Open Sans" w:cs="Open Sans"/>
          <w:sz w:val="21"/>
          <w:szCs w:val="21"/>
        </w:rPr>
        <w:t xml:space="preserve">ou documentos </w:t>
      </w:r>
      <w:r w:rsidR="00E43B8C" w:rsidRPr="00CD530A">
        <w:rPr>
          <w:rFonts w:ascii="Open Sans" w:hAnsi="Open Sans" w:cs="Open Sans"/>
          <w:sz w:val="21"/>
          <w:szCs w:val="21"/>
        </w:rPr>
        <w:t>a el</w:t>
      </w:r>
      <w:r w:rsidR="00863A52" w:rsidRPr="00CD530A">
        <w:rPr>
          <w:rFonts w:ascii="Open Sans" w:hAnsi="Open Sans" w:cs="Open Sans"/>
          <w:sz w:val="21"/>
          <w:szCs w:val="21"/>
        </w:rPr>
        <w:t>e</w:t>
      </w:r>
      <w:r w:rsidR="00E43B8C" w:rsidRPr="00CD530A">
        <w:rPr>
          <w:rFonts w:ascii="Open Sans" w:hAnsi="Open Sans" w:cs="Open Sans"/>
          <w:sz w:val="21"/>
          <w:szCs w:val="21"/>
        </w:rPr>
        <w:t xml:space="preserve"> </w:t>
      </w:r>
      <w:r w:rsidRPr="00CD530A">
        <w:rPr>
          <w:rFonts w:ascii="Open Sans" w:hAnsi="Open Sans" w:cs="Open Sans"/>
          <w:sz w:val="21"/>
          <w:szCs w:val="21"/>
        </w:rPr>
        <w:t>relacionados</w:t>
      </w:r>
      <w:r w:rsidR="00E43B8C" w:rsidRPr="00CD530A">
        <w:rPr>
          <w:rFonts w:ascii="Open Sans" w:hAnsi="Open Sans" w:cs="Open Sans"/>
          <w:sz w:val="21"/>
          <w:szCs w:val="21"/>
        </w:rPr>
        <w:t>, tampouco tem urgência em celebr</w:t>
      </w:r>
      <w:r w:rsidRPr="00CD530A">
        <w:rPr>
          <w:rFonts w:ascii="Open Sans" w:hAnsi="Open Sans" w:cs="Open Sans"/>
          <w:sz w:val="21"/>
          <w:szCs w:val="21"/>
        </w:rPr>
        <w:t>á-los;</w:t>
      </w:r>
    </w:p>
    <w:p w14:paraId="34B1C3E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as discussões sobre o objeto </w:t>
      </w:r>
      <w:r w:rsidR="006E689A" w:rsidRPr="00CD530A">
        <w:rPr>
          <w:rFonts w:ascii="Open Sans" w:hAnsi="Open Sans" w:cs="Open Sans"/>
          <w:sz w:val="21"/>
          <w:szCs w:val="21"/>
        </w:rPr>
        <w:t>dest</w:t>
      </w:r>
      <w:r w:rsidR="0093166B" w:rsidRPr="00CD530A">
        <w:rPr>
          <w:rFonts w:ascii="Open Sans" w:hAnsi="Open Sans" w:cs="Open Sans"/>
          <w:sz w:val="21"/>
          <w:szCs w:val="21"/>
        </w:rPr>
        <w:t>a</w:t>
      </w:r>
      <w:r w:rsidR="00610CA3"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Pr="00CD530A">
        <w:rPr>
          <w:rFonts w:ascii="Open Sans" w:hAnsi="Open Sans" w:cs="Open Sans"/>
          <w:sz w:val="21"/>
          <w:szCs w:val="21"/>
        </w:rPr>
        <w:t xml:space="preserve"> foram feitas, conduzidas e implementadas por sua livre iniciativa;</w:t>
      </w:r>
    </w:p>
    <w:p w14:paraId="7EDA7EE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CD530A"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sujeito</w:t>
      </w:r>
      <w:r w:rsidRPr="00CD530A">
        <w:rPr>
          <w:rFonts w:ascii="Open Sans" w:hAnsi="Open Sans" w:cs="Open Sans"/>
          <w:sz w:val="21"/>
          <w:szCs w:val="21"/>
        </w:rPr>
        <w:t>s</w:t>
      </w:r>
      <w:r w:rsidR="00FF1842" w:rsidRPr="00CD530A">
        <w:rPr>
          <w:rFonts w:ascii="Open Sans" w:hAnsi="Open Sans" w:cs="Open Sans"/>
          <w:sz w:val="21"/>
          <w:szCs w:val="21"/>
        </w:rPr>
        <w:t xml:space="preserve"> de direito sofisticado e t</w:t>
      </w:r>
      <w:r w:rsidRPr="00CD530A">
        <w:rPr>
          <w:rFonts w:ascii="Open Sans" w:hAnsi="Open Sans" w:cs="Open Sans"/>
          <w:sz w:val="21"/>
          <w:szCs w:val="21"/>
        </w:rPr>
        <w:t>ê</w:t>
      </w:r>
      <w:r w:rsidR="00FF1842" w:rsidRPr="00CD530A">
        <w:rPr>
          <w:rFonts w:ascii="Open Sans" w:hAnsi="Open Sans" w:cs="Open Sans"/>
          <w:sz w:val="21"/>
          <w:szCs w:val="21"/>
        </w:rPr>
        <w:t>m experiência em contratos semelhantes a este e</w:t>
      </w:r>
      <w:r w:rsidR="00E17A87" w:rsidRPr="00CD530A">
        <w:rPr>
          <w:rFonts w:ascii="Open Sans" w:hAnsi="Open Sans" w:cs="Open Sans"/>
          <w:sz w:val="21"/>
          <w:szCs w:val="21"/>
        </w:rPr>
        <w:t>/</w:t>
      </w:r>
      <w:r w:rsidR="00FF1842" w:rsidRPr="00CD530A">
        <w:rPr>
          <w:rFonts w:ascii="Open Sans" w:hAnsi="Open Sans" w:cs="Open Sans"/>
          <w:sz w:val="21"/>
          <w:szCs w:val="21"/>
        </w:rPr>
        <w:t xml:space="preserve">ou </w:t>
      </w:r>
      <w:r w:rsidR="002C59C6" w:rsidRPr="00CD530A">
        <w:rPr>
          <w:rFonts w:ascii="Open Sans" w:hAnsi="Open Sans" w:cs="Open Sans"/>
          <w:sz w:val="21"/>
          <w:szCs w:val="21"/>
        </w:rPr>
        <w:t>outros</w:t>
      </w:r>
      <w:r w:rsidR="00FF1842" w:rsidRPr="00CD530A">
        <w:rPr>
          <w:rFonts w:ascii="Open Sans" w:hAnsi="Open Sans" w:cs="Open Sans"/>
          <w:sz w:val="21"/>
          <w:szCs w:val="21"/>
        </w:rPr>
        <w:t xml:space="preserve"> relacionados; e</w:t>
      </w:r>
    </w:p>
    <w:p w14:paraId="710F93F2"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fo</w:t>
      </w:r>
      <w:r w:rsidR="00946C59" w:rsidRPr="00CD530A">
        <w:rPr>
          <w:rFonts w:ascii="Open Sans" w:hAnsi="Open Sans" w:cs="Open Sans"/>
          <w:sz w:val="21"/>
          <w:szCs w:val="21"/>
        </w:rPr>
        <w:t>ram</w:t>
      </w:r>
      <w:r w:rsidRPr="00CD530A">
        <w:rPr>
          <w:rFonts w:ascii="Open Sans" w:hAnsi="Open Sans" w:cs="Open Sans"/>
          <w:sz w:val="21"/>
          <w:szCs w:val="21"/>
        </w:rPr>
        <w:t xml:space="preserve"> informada</w:t>
      </w:r>
      <w:r w:rsidR="00946C59" w:rsidRPr="00CD530A">
        <w:rPr>
          <w:rFonts w:ascii="Open Sans" w:hAnsi="Open Sans" w:cs="Open Sans"/>
          <w:sz w:val="21"/>
          <w:szCs w:val="21"/>
        </w:rPr>
        <w:t>s</w:t>
      </w:r>
      <w:r w:rsidRPr="00CD530A">
        <w:rPr>
          <w:rFonts w:ascii="Open Sans" w:hAnsi="Open Sans" w:cs="Open Sans"/>
          <w:sz w:val="21"/>
          <w:szCs w:val="21"/>
        </w:rPr>
        <w:t xml:space="preserve"> e avisada</w:t>
      </w:r>
      <w:r w:rsidR="00946C59" w:rsidRPr="00CD530A">
        <w:rPr>
          <w:rFonts w:ascii="Open Sans" w:hAnsi="Open Sans" w:cs="Open Sans"/>
          <w:sz w:val="21"/>
          <w:szCs w:val="21"/>
        </w:rPr>
        <w:t>s</w:t>
      </w:r>
      <w:r w:rsidRPr="00CD530A">
        <w:rPr>
          <w:rFonts w:ascii="Open Sans" w:hAnsi="Open Sans" w:cs="Open Sans"/>
          <w:sz w:val="21"/>
          <w:szCs w:val="21"/>
        </w:rPr>
        <w:t xml:space="preserve"> d</w:t>
      </w:r>
      <w:r w:rsidR="004858A1" w:rsidRPr="00CD530A">
        <w:rPr>
          <w:rFonts w:ascii="Open Sans" w:hAnsi="Open Sans" w:cs="Open Sans"/>
          <w:sz w:val="21"/>
          <w:szCs w:val="21"/>
        </w:rPr>
        <w:t>as</w:t>
      </w:r>
      <w:r w:rsidRPr="00CD530A">
        <w:rPr>
          <w:rFonts w:ascii="Open Sans" w:hAnsi="Open Sans" w:cs="Open Sans"/>
          <w:sz w:val="21"/>
          <w:szCs w:val="21"/>
        </w:rPr>
        <w:t xml:space="preserve"> condições e circunstâncias envolvidas </w:t>
      </w:r>
      <w:r w:rsidR="00E43B8C" w:rsidRPr="00CD530A">
        <w:rPr>
          <w:rFonts w:ascii="Open Sans" w:hAnsi="Open Sans" w:cs="Open Sans"/>
          <w:sz w:val="21"/>
          <w:szCs w:val="21"/>
        </w:rPr>
        <w:t>na negociação objeto dest</w:t>
      </w:r>
      <w:r w:rsidR="0093166B" w:rsidRPr="00CD530A">
        <w:rPr>
          <w:rFonts w:ascii="Open Sans" w:hAnsi="Open Sans" w:cs="Open Sans"/>
          <w:sz w:val="21"/>
          <w:szCs w:val="21"/>
        </w:rPr>
        <w:t>a</w:t>
      </w:r>
      <w:r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006E689A" w:rsidRPr="00CD530A">
        <w:rPr>
          <w:rFonts w:ascii="Open Sans" w:hAnsi="Open Sans" w:cs="Open Sans"/>
          <w:sz w:val="21"/>
          <w:szCs w:val="21"/>
        </w:rPr>
        <w:t xml:space="preserve"> </w:t>
      </w:r>
      <w:r w:rsidRPr="00CD530A">
        <w:rPr>
          <w:rFonts w:ascii="Open Sans" w:hAnsi="Open Sans" w:cs="Open Sans"/>
          <w:sz w:val="21"/>
          <w:szCs w:val="21"/>
        </w:rPr>
        <w:t>e que pode</w:t>
      </w:r>
      <w:r w:rsidR="004B1DF8" w:rsidRPr="00CD530A">
        <w:rPr>
          <w:rFonts w:ascii="Open Sans" w:hAnsi="Open Sans" w:cs="Open Sans"/>
          <w:sz w:val="21"/>
          <w:szCs w:val="21"/>
        </w:rPr>
        <w:t>m</w:t>
      </w:r>
      <w:r w:rsidRPr="00CD530A">
        <w:rPr>
          <w:rFonts w:ascii="Open Sans" w:hAnsi="Open Sans" w:cs="Open Sans"/>
          <w:sz w:val="21"/>
          <w:szCs w:val="21"/>
        </w:rPr>
        <w:t xml:space="preserve"> influenciar a capacidade de expressar a sua vontade, bem como assistida</w:t>
      </w:r>
      <w:r w:rsidR="00946C59" w:rsidRPr="00CD530A">
        <w:rPr>
          <w:rFonts w:ascii="Open Sans" w:hAnsi="Open Sans" w:cs="Open Sans"/>
          <w:sz w:val="21"/>
          <w:szCs w:val="21"/>
        </w:rPr>
        <w:t>s</w:t>
      </w:r>
      <w:r w:rsidRPr="00CD530A">
        <w:rPr>
          <w:rFonts w:ascii="Open Sans" w:hAnsi="Open Sans" w:cs="Open Sans"/>
          <w:sz w:val="21"/>
          <w:szCs w:val="21"/>
        </w:rPr>
        <w:t xml:space="preserve"> por advogados </w:t>
      </w:r>
      <w:r w:rsidR="00E17A87" w:rsidRPr="00CD530A">
        <w:rPr>
          <w:rFonts w:ascii="Open Sans" w:hAnsi="Open Sans" w:cs="Open Sans"/>
          <w:sz w:val="21"/>
          <w:szCs w:val="21"/>
        </w:rPr>
        <w:t xml:space="preserve">durante toda </w:t>
      </w:r>
      <w:r w:rsidRPr="00CD530A">
        <w:rPr>
          <w:rFonts w:ascii="Open Sans" w:hAnsi="Open Sans" w:cs="Open Sans"/>
          <w:sz w:val="21"/>
          <w:szCs w:val="21"/>
        </w:rPr>
        <w:t xml:space="preserve">a </w:t>
      </w:r>
      <w:r w:rsidR="00E17A87" w:rsidRPr="00CD530A">
        <w:rPr>
          <w:rFonts w:ascii="Open Sans" w:hAnsi="Open Sans" w:cs="Open Sans"/>
          <w:sz w:val="21"/>
          <w:szCs w:val="21"/>
        </w:rPr>
        <w:t xml:space="preserve">referida </w:t>
      </w:r>
      <w:r w:rsidRPr="00CD530A">
        <w:rPr>
          <w:rFonts w:ascii="Open Sans" w:hAnsi="Open Sans" w:cs="Open Sans"/>
          <w:sz w:val="21"/>
          <w:szCs w:val="21"/>
        </w:rPr>
        <w:t>negociação</w:t>
      </w:r>
      <w:r w:rsidR="00EF2A66" w:rsidRPr="00CD530A">
        <w:rPr>
          <w:rFonts w:ascii="Open Sans" w:hAnsi="Open Sans" w:cs="Open Sans"/>
          <w:sz w:val="21"/>
          <w:szCs w:val="21"/>
        </w:rPr>
        <w:t>, estando ciente</w:t>
      </w:r>
      <w:r w:rsidR="00946C59" w:rsidRPr="00CD530A">
        <w:rPr>
          <w:rFonts w:ascii="Open Sans" w:hAnsi="Open Sans" w:cs="Open Sans"/>
          <w:sz w:val="21"/>
          <w:szCs w:val="21"/>
        </w:rPr>
        <w:t>s</w:t>
      </w:r>
      <w:r w:rsidR="00EF2A66" w:rsidRPr="00CD530A">
        <w:rPr>
          <w:rFonts w:ascii="Open Sans" w:hAnsi="Open Sans" w:cs="Open Sans"/>
          <w:sz w:val="21"/>
          <w:szCs w:val="21"/>
        </w:rPr>
        <w:t xml:space="preserve"> dos termos e </w:t>
      </w:r>
      <w:r w:rsidR="0093166B" w:rsidRPr="00CD530A">
        <w:rPr>
          <w:rFonts w:ascii="Open Sans" w:hAnsi="Open Sans" w:cs="Open Sans"/>
          <w:sz w:val="21"/>
          <w:szCs w:val="21"/>
        </w:rPr>
        <w:t xml:space="preserve">condições </w:t>
      </w:r>
      <w:r w:rsidR="00A344B0" w:rsidRPr="00CD530A">
        <w:rPr>
          <w:rFonts w:ascii="Open Sans" w:hAnsi="Open Sans" w:cs="Open Sans"/>
          <w:sz w:val="21"/>
          <w:szCs w:val="21"/>
        </w:rPr>
        <w:t xml:space="preserve">do </w:t>
      </w:r>
      <w:r w:rsidR="00E174C2" w:rsidRPr="00CD530A">
        <w:rPr>
          <w:rFonts w:ascii="Open Sans" w:hAnsi="Open Sans" w:cs="Open Sans"/>
          <w:sz w:val="21"/>
          <w:szCs w:val="21"/>
        </w:rPr>
        <w:t>Contrato de Cessão</w:t>
      </w:r>
      <w:r w:rsidR="00EF2A66" w:rsidRPr="00CD530A">
        <w:rPr>
          <w:rFonts w:ascii="Open Sans" w:hAnsi="Open Sans" w:cs="Open Sans"/>
          <w:sz w:val="21"/>
          <w:szCs w:val="21"/>
        </w:rPr>
        <w:t xml:space="preserve"> e dos demais instrumentos de garantias</w:t>
      </w:r>
      <w:r w:rsidR="0059087E" w:rsidRPr="00CD530A">
        <w:rPr>
          <w:rFonts w:ascii="Open Sans" w:hAnsi="Open Sans" w:cs="Open Sans"/>
          <w:sz w:val="21"/>
          <w:szCs w:val="21"/>
        </w:rPr>
        <w:t xml:space="preserve">, </w:t>
      </w:r>
      <w:r w:rsidR="0098780E" w:rsidRPr="00CD530A">
        <w:rPr>
          <w:rFonts w:ascii="Open Sans" w:hAnsi="Open Sans" w:cs="Open Sans"/>
          <w:sz w:val="21"/>
          <w:szCs w:val="21"/>
        </w:rPr>
        <w:t xml:space="preserve">inclusive, sem qualquer limitação, dos Eventos de Recompra Compulsória, </w:t>
      </w:r>
      <w:r w:rsidR="0059087E" w:rsidRPr="00CD530A">
        <w:rPr>
          <w:rFonts w:ascii="Open Sans" w:hAnsi="Open Sans" w:cs="Open Sans"/>
          <w:sz w:val="21"/>
          <w:szCs w:val="21"/>
        </w:rPr>
        <w:t>tudo nos termos e condições previstos em tais instrumentos</w:t>
      </w:r>
      <w:r w:rsidRPr="00CD530A">
        <w:rPr>
          <w:rFonts w:ascii="Open Sans" w:hAnsi="Open Sans" w:cs="Open Sans"/>
          <w:sz w:val="21"/>
          <w:szCs w:val="21"/>
        </w:rPr>
        <w:t>.</w:t>
      </w:r>
    </w:p>
    <w:p w14:paraId="3C691FE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7F918EA" w14:textId="65AE9970" w:rsidR="003B4CB3" w:rsidRPr="00CD530A" w:rsidRDefault="00F14F2C"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4.2</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declara</w:t>
      </w:r>
      <w:r w:rsidR="001727A2" w:rsidRPr="00CD530A">
        <w:rPr>
          <w:rFonts w:ascii="Open Sans" w:hAnsi="Open Sans" w:cs="Open Sans"/>
          <w:b w:val="0"/>
          <w:sz w:val="21"/>
          <w:szCs w:val="21"/>
        </w:rPr>
        <w:t xml:space="preserve"> e garante</w:t>
      </w:r>
      <w:r w:rsidR="00FF1842" w:rsidRPr="00CD530A">
        <w:rPr>
          <w:rFonts w:ascii="Open Sans" w:hAnsi="Open Sans" w:cs="Open Sans"/>
          <w:b w:val="0"/>
          <w:sz w:val="21"/>
          <w:szCs w:val="21"/>
        </w:rPr>
        <w:t>, ainda, que:</w:t>
      </w:r>
    </w:p>
    <w:p w14:paraId="1A3D8D7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669F55D" w14:textId="42999E12" w:rsidR="003B4CB3" w:rsidRPr="00CD530A"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w:t>
      </w:r>
      <w:r w:rsidR="007C12AF" w:rsidRPr="00CD530A">
        <w:rPr>
          <w:rFonts w:ascii="Open Sans" w:hAnsi="Open Sans" w:cs="Open Sans"/>
          <w:b w:val="0"/>
          <w:sz w:val="21"/>
          <w:szCs w:val="21"/>
        </w:rPr>
        <w:t>e as Novas</w:t>
      </w:r>
      <w:r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est</w:t>
      </w:r>
      <w:r w:rsidR="000D1160" w:rsidRPr="00CD530A">
        <w:rPr>
          <w:rFonts w:ascii="Open Sans" w:hAnsi="Open Sans" w:cs="Open Sans"/>
          <w:b w:val="0"/>
          <w:sz w:val="21"/>
          <w:szCs w:val="21"/>
        </w:rPr>
        <w:t>ar</w:t>
      </w:r>
      <w:r w:rsidRPr="00CD530A">
        <w:rPr>
          <w:rFonts w:ascii="Open Sans" w:hAnsi="Open Sans" w:cs="Open Sans"/>
          <w:b w:val="0"/>
          <w:sz w:val="21"/>
          <w:szCs w:val="21"/>
        </w:rPr>
        <w:t>ão</w:t>
      </w:r>
      <w:r w:rsidR="00FF1842" w:rsidRPr="00CD530A">
        <w:rPr>
          <w:rFonts w:ascii="Open Sans" w:hAnsi="Open Sans" w:cs="Open Sans"/>
          <w:b w:val="0"/>
          <w:sz w:val="21"/>
          <w:szCs w:val="21"/>
        </w:rPr>
        <w:t xml:space="preserve"> livres e desembaraçadas de quaisquer ônus, gravames ou restrições de natureza pessoal ou real</w:t>
      </w:r>
      <w:r w:rsidR="00863A52" w:rsidRPr="00CD530A">
        <w:rPr>
          <w:rFonts w:ascii="Open Sans" w:hAnsi="Open Sans" w:cs="Open Sans"/>
          <w:b w:val="0"/>
          <w:sz w:val="21"/>
          <w:szCs w:val="21"/>
        </w:rPr>
        <w:t xml:space="preserve"> (incluindo de qualquer restrição proveniente de acordos de </w:t>
      </w:r>
      <w:r w:rsidR="00DE09F2" w:rsidRPr="00CD530A">
        <w:rPr>
          <w:rFonts w:ascii="Open Sans" w:hAnsi="Open Sans" w:cs="Open Sans"/>
          <w:b w:val="0"/>
          <w:sz w:val="21"/>
          <w:szCs w:val="21"/>
        </w:rPr>
        <w:t>qu</w:t>
      </w:r>
      <w:r w:rsidR="009D21EC" w:rsidRPr="00CD530A">
        <w:rPr>
          <w:rFonts w:ascii="Open Sans" w:hAnsi="Open Sans" w:cs="Open Sans"/>
          <w:b w:val="0"/>
          <w:sz w:val="21"/>
          <w:szCs w:val="21"/>
        </w:rPr>
        <w:t>otistas</w:t>
      </w:r>
      <w:r w:rsidR="00863A52" w:rsidRPr="00CD530A">
        <w:rPr>
          <w:rFonts w:ascii="Open Sans" w:hAnsi="Open Sans" w:cs="Open Sans"/>
          <w:b w:val="0"/>
          <w:sz w:val="21"/>
          <w:szCs w:val="21"/>
        </w:rPr>
        <w:t>)</w:t>
      </w:r>
      <w:r w:rsidR="00FF1842" w:rsidRPr="00CD530A">
        <w:rPr>
          <w:rFonts w:ascii="Open Sans" w:hAnsi="Open Sans" w:cs="Open Sans"/>
          <w:b w:val="0"/>
          <w:sz w:val="21"/>
          <w:szCs w:val="21"/>
        </w:rPr>
        <w:t xml:space="preserve">, não sendo do conhecimento </w:t>
      </w:r>
      <w:r w:rsidR="00C80E3E" w:rsidRPr="00CD530A">
        <w:rPr>
          <w:rFonts w:ascii="Open Sans" w:hAnsi="Open Sans" w:cs="Open Sans"/>
          <w:b w:val="0"/>
          <w:sz w:val="21"/>
          <w:szCs w:val="21"/>
        </w:rPr>
        <w:t>d</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a existência de qualquer fato que impeça ou restrinja o </w:t>
      </w:r>
      <w:r w:rsidR="00000AC6" w:rsidRPr="00CD530A">
        <w:rPr>
          <w:rFonts w:ascii="Open Sans" w:hAnsi="Open Sans" w:cs="Open Sans"/>
          <w:b w:val="0"/>
          <w:sz w:val="21"/>
          <w:szCs w:val="21"/>
        </w:rPr>
        <w:t xml:space="preserve">seu </w:t>
      </w:r>
      <w:r w:rsidR="00FF1842" w:rsidRPr="00CD530A">
        <w:rPr>
          <w:rFonts w:ascii="Open Sans" w:hAnsi="Open Sans" w:cs="Open Sans"/>
          <w:b w:val="0"/>
          <w:sz w:val="21"/>
          <w:szCs w:val="21"/>
        </w:rPr>
        <w:t xml:space="preserve">direito </w:t>
      </w:r>
      <w:r w:rsidR="00000AC6" w:rsidRPr="00CD530A">
        <w:rPr>
          <w:rFonts w:ascii="Open Sans" w:hAnsi="Open Sans" w:cs="Open Sans"/>
          <w:b w:val="0"/>
          <w:sz w:val="21"/>
          <w:szCs w:val="21"/>
        </w:rPr>
        <w:t xml:space="preserve">de celebrar a presente </w:t>
      </w:r>
      <w:r w:rsidR="00863A52" w:rsidRPr="00CD530A">
        <w:rPr>
          <w:rFonts w:ascii="Open Sans" w:hAnsi="Open Sans" w:cs="Open Sans"/>
          <w:b w:val="0"/>
          <w:sz w:val="21"/>
          <w:szCs w:val="21"/>
        </w:rPr>
        <w:t xml:space="preserve">Garantia </w:t>
      </w:r>
      <w:r w:rsidR="00000AC6" w:rsidRPr="00CD530A">
        <w:rPr>
          <w:rFonts w:ascii="Open Sans" w:hAnsi="Open Sans" w:cs="Open Sans"/>
          <w:b w:val="0"/>
          <w:sz w:val="21"/>
          <w:szCs w:val="21"/>
        </w:rPr>
        <w:t xml:space="preserve">Fiduciária ou </w:t>
      </w:r>
      <w:r w:rsidR="00863A52" w:rsidRPr="00CD530A">
        <w:rPr>
          <w:rFonts w:ascii="Open Sans" w:hAnsi="Open Sans" w:cs="Open Sans"/>
          <w:b w:val="0"/>
          <w:sz w:val="21"/>
          <w:szCs w:val="21"/>
        </w:rPr>
        <w:t>os direitos atribuídos à Fiduciária na qualidade de proprietári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fiduciári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863A52" w:rsidRPr="00CD530A">
        <w:rPr>
          <w:rFonts w:ascii="Open Sans" w:hAnsi="Open Sans" w:cs="Open Sans"/>
          <w:b w:val="0"/>
          <w:sz w:val="21"/>
          <w:szCs w:val="21"/>
        </w:rPr>
        <w:t xml:space="preserve"> Alienadas Fiduciariamente, dos Direitos e dos </w:t>
      </w:r>
      <w:r w:rsidR="00123DBF" w:rsidRPr="00CD530A">
        <w:rPr>
          <w:rFonts w:ascii="Open Sans" w:hAnsi="Open Sans" w:cs="Open Sans"/>
          <w:b w:val="0"/>
          <w:sz w:val="21"/>
          <w:szCs w:val="21"/>
        </w:rPr>
        <w:t xml:space="preserve">direitos decorrentes da titularidade da Conta </w:t>
      </w:r>
      <w:r w:rsidR="0044350F" w:rsidRPr="00CD530A">
        <w:rPr>
          <w:rFonts w:ascii="Open Sans" w:hAnsi="Open Sans" w:cs="Open Sans"/>
          <w:b w:val="0"/>
          <w:sz w:val="21"/>
          <w:szCs w:val="21"/>
        </w:rPr>
        <w:t>Centralizadora</w:t>
      </w:r>
      <w:r w:rsidR="00DE09F2" w:rsidRPr="00CD530A">
        <w:rPr>
          <w:rFonts w:ascii="Open Sans" w:hAnsi="Open Sans" w:cs="Open Sans"/>
          <w:b w:val="0"/>
          <w:sz w:val="21"/>
          <w:szCs w:val="21"/>
        </w:rPr>
        <w:t xml:space="preserve">, </w:t>
      </w:r>
      <w:r w:rsidR="00000AC6" w:rsidRPr="00CD530A">
        <w:rPr>
          <w:rFonts w:ascii="Open Sans" w:hAnsi="Open Sans" w:cs="Open Sans"/>
          <w:b w:val="0"/>
          <w:sz w:val="21"/>
          <w:szCs w:val="21"/>
        </w:rPr>
        <w:t xml:space="preserve">de alienar fiduciariamente as </w:t>
      </w:r>
      <w:r w:rsidR="0013606D" w:rsidRPr="00CD530A">
        <w:rPr>
          <w:rFonts w:ascii="Open Sans" w:hAnsi="Open Sans" w:cs="Open Sans"/>
          <w:b w:val="0"/>
          <w:sz w:val="21"/>
          <w:szCs w:val="21"/>
        </w:rPr>
        <w:t>Quotas</w:t>
      </w:r>
      <w:r w:rsidR="00000AC6" w:rsidRPr="00CD530A">
        <w:rPr>
          <w:rFonts w:ascii="Open Sans" w:hAnsi="Open Sans" w:cs="Open Sans"/>
          <w:b w:val="0"/>
          <w:sz w:val="21"/>
          <w:szCs w:val="21"/>
        </w:rPr>
        <w:t xml:space="preserve"> em garantia</w:t>
      </w:r>
      <w:r w:rsidR="00A6091E" w:rsidRPr="00CD530A">
        <w:rPr>
          <w:rFonts w:ascii="Open Sans" w:hAnsi="Open Sans" w:cs="Open Sans"/>
          <w:b w:val="0"/>
          <w:sz w:val="21"/>
          <w:szCs w:val="21"/>
        </w:rPr>
        <w:t xml:space="preserve"> das Obrigações Garantidas</w:t>
      </w:r>
      <w:r w:rsidR="00FF1842" w:rsidRPr="00CD530A">
        <w:rPr>
          <w:rFonts w:ascii="Open Sans" w:hAnsi="Open Sans" w:cs="Open Sans"/>
          <w:b w:val="0"/>
          <w:sz w:val="21"/>
          <w:szCs w:val="21"/>
        </w:rPr>
        <w:t>;</w:t>
      </w:r>
      <w:r w:rsidR="006E689A" w:rsidRPr="00CD530A">
        <w:rPr>
          <w:rFonts w:ascii="Open Sans" w:hAnsi="Open Sans" w:cs="Open Sans"/>
          <w:b w:val="0"/>
          <w:sz w:val="21"/>
          <w:szCs w:val="21"/>
        </w:rPr>
        <w:t xml:space="preserve"> e</w:t>
      </w:r>
      <w:r w:rsidR="00141359" w:rsidRPr="00CD530A">
        <w:rPr>
          <w:rFonts w:ascii="Open Sans" w:hAnsi="Open Sans" w:cs="Open Sans"/>
          <w:b w:val="0"/>
          <w:sz w:val="21"/>
          <w:szCs w:val="21"/>
        </w:rPr>
        <w:t xml:space="preserve"> </w:t>
      </w:r>
    </w:p>
    <w:p w14:paraId="69F6BB69" w14:textId="77777777" w:rsidR="003B4CB3" w:rsidRPr="00CD530A"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CD530A"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não tê</w:t>
      </w:r>
      <w:r w:rsidR="00FF1842" w:rsidRPr="00CD530A">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CD530A">
        <w:rPr>
          <w:rFonts w:ascii="Open Sans" w:hAnsi="Open Sans" w:cs="Open Sans"/>
          <w:b w:val="0"/>
          <w:sz w:val="21"/>
          <w:szCs w:val="21"/>
        </w:rPr>
        <w:t xml:space="preserve">, direta ou indiretamente, </w:t>
      </w:r>
      <w:r w:rsidR="00FF1842" w:rsidRPr="00CD530A">
        <w:rPr>
          <w:rFonts w:ascii="Open Sans" w:hAnsi="Open Sans" w:cs="Open Sans"/>
          <w:b w:val="0"/>
          <w:sz w:val="21"/>
          <w:szCs w:val="21"/>
        </w:rPr>
        <w:t xml:space="preserve">a presente </w:t>
      </w:r>
      <w:r w:rsidR="00EF2905" w:rsidRPr="00CD530A">
        <w:rPr>
          <w:rFonts w:ascii="Open Sans" w:hAnsi="Open Sans" w:cs="Open Sans"/>
          <w:b w:val="0"/>
          <w:sz w:val="21"/>
          <w:szCs w:val="21"/>
        </w:rPr>
        <w:t xml:space="preserve">Garantia </w:t>
      </w:r>
      <w:r w:rsidR="00FF1842" w:rsidRPr="00CD530A">
        <w:rPr>
          <w:rFonts w:ascii="Open Sans" w:hAnsi="Open Sans" w:cs="Open Sans"/>
          <w:b w:val="0"/>
          <w:sz w:val="21"/>
          <w:szCs w:val="21"/>
        </w:rPr>
        <w:t>Fiduciária.</w:t>
      </w:r>
      <w:r w:rsidR="00141359" w:rsidRPr="00CD530A">
        <w:rPr>
          <w:rFonts w:ascii="Open Sans" w:hAnsi="Open Sans" w:cs="Open Sans"/>
          <w:b w:val="0"/>
          <w:sz w:val="21"/>
          <w:szCs w:val="21"/>
        </w:rPr>
        <w:t xml:space="preserve"> </w:t>
      </w:r>
    </w:p>
    <w:bookmarkEnd w:id="31"/>
    <w:p w14:paraId="17BBCCB2"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AA89791" w14:textId="51E5A8DC" w:rsidR="003B4CB3" w:rsidRPr="00CD530A" w:rsidRDefault="001F0012"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4.3</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6D530F" w:rsidRPr="00CD530A">
        <w:rPr>
          <w:rFonts w:ascii="Open Sans" w:hAnsi="Open Sans" w:cs="Open Sans"/>
          <w:b w:val="0"/>
          <w:sz w:val="21"/>
          <w:szCs w:val="21"/>
        </w:rPr>
        <w:t>A</w:t>
      </w:r>
      <w:r w:rsidR="00C51FFC" w:rsidRPr="00CD530A">
        <w:rPr>
          <w:rFonts w:ascii="Open Sans" w:hAnsi="Open Sans" w:cs="Open Sans"/>
          <w:b w:val="0"/>
          <w:sz w:val="21"/>
          <w:szCs w:val="21"/>
        </w:rPr>
        <w:t xml:space="preserve">s </w:t>
      </w:r>
      <w:r w:rsidR="0059087E" w:rsidRPr="00CD530A">
        <w:rPr>
          <w:rFonts w:ascii="Open Sans" w:hAnsi="Open Sans" w:cs="Open Sans"/>
          <w:b w:val="0"/>
          <w:sz w:val="21"/>
          <w:szCs w:val="21"/>
        </w:rPr>
        <w:t xml:space="preserve">declarações prestadas </w:t>
      </w:r>
      <w:r w:rsidR="00C80E3E"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59087E" w:rsidRPr="00CD530A">
        <w:rPr>
          <w:rFonts w:ascii="Open Sans" w:hAnsi="Open Sans" w:cs="Open Sans"/>
          <w:b w:val="0"/>
          <w:sz w:val="21"/>
          <w:szCs w:val="21"/>
        </w:rPr>
        <w:t xml:space="preserve"> e pela Sociedade neste Contrato subsistirão até o pagamento integral das Obrigações Garantidas, ficando as </w:t>
      </w:r>
      <w:r w:rsidR="00C51FFC" w:rsidRPr="00CD530A">
        <w:rPr>
          <w:rFonts w:ascii="Open Sans" w:hAnsi="Open Sans" w:cs="Open Sans"/>
          <w:b w:val="0"/>
          <w:sz w:val="21"/>
          <w:szCs w:val="21"/>
        </w:rPr>
        <w:t xml:space="preserve">declarantes </w:t>
      </w:r>
      <w:r w:rsidR="001C778F" w:rsidRPr="00CD530A">
        <w:rPr>
          <w:rFonts w:ascii="Open Sans" w:hAnsi="Open Sans" w:cs="Open Sans"/>
          <w:b w:val="0"/>
          <w:sz w:val="21"/>
          <w:szCs w:val="21"/>
        </w:rPr>
        <w:t>responsáveis por eventuais prejuízos que decorram da inveracidade ou inexatidão destas declarações</w:t>
      </w:r>
      <w:r w:rsidR="006D530F" w:rsidRPr="00CD530A">
        <w:rPr>
          <w:rFonts w:ascii="Open Sans" w:hAnsi="Open Sans" w:cs="Open Sans"/>
          <w:b w:val="0"/>
          <w:sz w:val="21"/>
          <w:szCs w:val="21"/>
        </w:rPr>
        <w:t xml:space="preserve">, </w:t>
      </w:r>
      <w:r w:rsidR="0059087E" w:rsidRPr="00CD530A">
        <w:rPr>
          <w:rFonts w:ascii="Open Sans" w:hAnsi="Open Sans" w:cs="Open Sans"/>
          <w:b w:val="0"/>
          <w:sz w:val="21"/>
          <w:szCs w:val="21"/>
        </w:rPr>
        <w:t xml:space="preserve">sem prejuízo do direito da Fiduciária de </w:t>
      </w:r>
      <w:r w:rsidR="00043A1D" w:rsidRPr="00CD530A">
        <w:rPr>
          <w:rFonts w:ascii="Open Sans" w:hAnsi="Open Sans" w:cs="Open Sans"/>
          <w:b w:val="0"/>
          <w:sz w:val="21"/>
          <w:szCs w:val="21"/>
        </w:rPr>
        <w:t>requere</w:t>
      </w:r>
      <w:r w:rsidR="003C18A1" w:rsidRPr="00CD530A">
        <w:rPr>
          <w:rFonts w:ascii="Open Sans" w:hAnsi="Open Sans" w:cs="Open Sans"/>
          <w:b w:val="0"/>
          <w:sz w:val="21"/>
          <w:szCs w:val="21"/>
        </w:rPr>
        <w:t>r</w:t>
      </w:r>
      <w:r w:rsidR="00043A1D" w:rsidRPr="00CD530A">
        <w:rPr>
          <w:rFonts w:ascii="Open Sans" w:hAnsi="Open Sans" w:cs="Open Sans"/>
          <w:b w:val="0"/>
          <w:sz w:val="21"/>
          <w:szCs w:val="21"/>
        </w:rPr>
        <w:t xml:space="preserve"> a Recompra Compulsória dos Créditos Imobiliários e </w:t>
      </w:r>
      <w:r w:rsidR="0059087E" w:rsidRPr="00CD530A">
        <w:rPr>
          <w:rFonts w:ascii="Open Sans" w:hAnsi="Open Sans" w:cs="Open Sans"/>
          <w:b w:val="0"/>
          <w:sz w:val="21"/>
          <w:szCs w:val="21"/>
        </w:rPr>
        <w:t>excutir a presente garantia</w:t>
      </w:r>
      <w:r w:rsidR="001C778F" w:rsidRPr="00CD530A">
        <w:rPr>
          <w:rFonts w:ascii="Open Sans" w:hAnsi="Open Sans" w:cs="Open Sans"/>
          <w:b w:val="0"/>
          <w:sz w:val="21"/>
          <w:szCs w:val="21"/>
        </w:rPr>
        <w:t xml:space="preserve">. </w:t>
      </w:r>
      <w:r w:rsidR="009F1AEC" w:rsidRPr="00CD530A">
        <w:rPr>
          <w:rFonts w:ascii="Open Sans" w:hAnsi="Open Sans" w:cs="Open Sans"/>
          <w:b w:val="0"/>
          <w:sz w:val="21"/>
          <w:szCs w:val="21"/>
        </w:rPr>
        <w:t>As declarações prestadas neste instrumento são em adição e não em substituição àquelas prestadas no Contrato de Cessão</w:t>
      </w:r>
      <w:r w:rsidRPr="00CD530A">
        <w:rPr>
          <w:rFonts w:ascii="Open Sans" w:hAnsi="Open Sans" w:cs="Open Sans"/>
          <w:b w:val="0"/>
          <w:sz w:val="21"/>
          <w:szCs w:val="21"/>
        </w:rPr>
        <w:t xml:space="preserve">. </w:t>
      </w:r>
    </w:p>
    <w:p w14:paraId="50CB536A"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234BFD20" w14:textId="79A3E5B7" w:rsidR="003B4CB3" w:rsidRPr="00CD530A" w:rsidRDefault="00470896"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4.4</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DE09F2" w:rsidRPr="00CD530A">
        <w:rPr>
          <w:rFonts w:ascii="Open Sans" w:hAnsi="Open Sans" w:cs="Open Sans"/>
          <w:b w:val="0"/>
          <w:sz w:val="21"/>
          <w:szCs w:val="21"/>
        </w:rPr>
        <w:t xml:space="preserve"> </w:t>
      </w:r>
      <w:r w:rsidR="00463101" w:rsidRPr="00CD530A">
        <w:rPr>
          <w:rFonts w:ascii="Open Sans" w:hAnsi="Open Sans" w:cs="Open Sans"/>
          <w:b w:val="0"/>
          <w:sz w:val="21"/>
          <w:szCs w:val="21"/>
        </w:rPr>
        <w:t xml:space="preserve">e/ou a Sociedade, conforme o caso, </w:t>
      </w:r>
      <w:r w:rsidR="00DE09F2" w:rsidRPr="00CD530A">
        <w:rPr>
          <w:rFonts w:ascii="Open Sans" w:hAnsi="Open Sans" w:cs="Open Sans"/>
          <w:b w:val="0"/>
          <w:sz w:val="21"/>
          <w:szCs w:val="21"/>
        </w:rPr>
        <w:t>indenizar</w:t>
      </w:r>
      <w:r w:rsidR="00E174C2" w:rsidRPr="00CD530A">
        <w:rPr>
          <w:rFonts w:ascii="Open Sans" w:hAnsi="Open Sans" w:cs="Open Sans"/>
          <w:b w:val="0"/>
          <w:sz w:val="21"/>
          <w:szCs w:val="21"/>
        </w:rPr>
        <w:t>ão</w:t>
      </w:r>
      <w:r w:rsidR="00BE1608" w:rsidRPr="00CD530A">
        <w:rPr>
          <w:rFonts w:ascii="Open Sans" w:hAnsi="Open Sans" w:cs="Open Sans"/>
          <w:b w:val="0"/>
          <w:sz w:val="21"/>
          <w:szCs w:val="21"/>
        </w:rPr>
        <w:t xml:space="preserve"> e reembolsar</w:t>
      </w:r>
      <w:r w:rsidR="00E174C2" w:rsidRPr="00CD530A">
        <w:rPr>
          <w:rFonts w:ascii="Open Sans" w:hAnsi="Open Sans" w:cs="Open Sans"/>
          <w:b w:val="0"/>
          <w:sz w:val="21"/>
          <w:szCs w:val="21"/>
        </w:rPr>
        <w:t>ão</w:t>
      </w:r>
      <w:r w:rsidR="00DE09F2" w:rsidRPr="00CD530A">
        <w:rPr>
          <w:rFonts w:ascii="Open Sans" w:hAnsi="Open Sans" w:cs="Open Sans"/>
          <w:b w:val="0"/>
          <w:sz w:val="21"/>
          <w:szCs w:val="21"/>
        </w:rPr>
        <w:t xml:space="preserve"> a Fiduciária </w:t>
      </w:r>
      <w:r w:rsidRPr="00CD530A">
        <w:rPr>
          <w:rFonts w:ascii="Open Sans" w:hAnsi="Open Sans" w:cs="Open Sans"/>
          <w:b w:val="0"/>
          <w:sz w:val="21"/>
          <w:szCs w:val="21"/>
        </w:rPr>
        <w:t>bem como seus respectivos sucessores e cessionários (cada um, uma “</w:t>
      </w:r>
      <w:r w:rsidRPr="00CD530A">
        <w:rPr>
          <w:rFonts w:ascii="Open Sans" w:hAnsi="Open Sans" w:cs="Open Sans"/>
          <w:b w:val="0"/>
          <w:sz w:val="21"/>
          <w:szCs w:val="21"/>
          <w:u w:val="single"/>
        </w:rPr>
        <w:t>Parte Indenizada</w:t>
      </w:r>
      <w:r w:rsidR="00E174C2" w:rsidRPr="00CD530A">
        <w:rPr>
          <w:rFonts w:ascii="Open Sans" w:hAnsi="Open Sans" w:cs="Open Sans"/>
          <w:b w:val="0"/>
          <w:sz w:val="21"/>
          <w:szCs w:val="21"/>
        </w:rPr>
        <w:t>”) e manterão</w:t>
      </w:r>
      <w:r w:rsidRPr="00CD530A">
        <w:rPr>
          <w:rFonts w:ascii="Open Sans" w:hAnsi="Open Sans" w:cs="Open Sans"/>
          <w:b w:val="0"/>
          <w:sz w:val="21"/>
          <w:szCs w:val="21"/>
        </w:rPr>
        <w:t xml:space="preserve"> cada Parte Indenizada isenta de qualquer responsabilidade, por qualquer perda, </w:t>
      </w:r>
      <w:r w:rsidR="004B1DF8" w:rsidRPr="00CD530A">
        <w:rPr>
          <w:rFonts w:ascii="Open Sans" w:hAnsi="Open Sans" w:cs="Open Sans"/>
          <w:b w:val="0"/>
          <w:sz w:val="21"/>
          <w:szCs w:val="21"/>
        </w:rPr>
        <w:t xml:space="preserve">(excluindo </w:t>
      </w:r>
      <w:r w:rsidRPr="00CD530A">
        <w:rPr>
          <w:rFonts w:ascii="Open Sans" w:hAnsi="Open Sans" w:cs="Open Sans"/>
          <w:b w:val="0"/>
          <w:sz w:val="21"/>
          <w:szCs w:val="21"/>
        </w:rPr>
        <w:t>lucro cessante</w:t>
      </w:r>
      <w:r w:rsidR="004B1DF8" w:rsidRPr="00CD530A">
        <w:rPr>
          <w:rFonts w:ascii="Open Sans" w:hAnsi="Open Sans" w:cs="Open Sans"/>
          <w:b w:val="0"/>
          <w:sz w:val="21"/>
          <w:szCs w:val="21"/>
        </w:rPr>
        <w:t xml:space="preserve"> e danos indiretos)</w:t>
      </w:r>
      <w:r w:rsidRPr="00CD530A">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CD530A">
        <w:rPr>
          <w:rFonts w:ascii="Open Sans" w:hAnsi="Open Sans" w:cs="Open Sans"/>
          <w:b w:val="0"/>
          <w:sz w:val="21"/>
          <w:szCs w:val="21"/>
        </w:rPr>
        <w:t>, provocada por dolo ou culpa grave,</w:t>
      </w:r>
      <w:r w:rsidRPr="00CD530A">
        <w:rPr>
          <w:rFonts w:ascii="Open Sans" w:hAnsi="Open Sans" w:cs="Open Sans"/>
          <w:b w:val="0"/>
          <w:sz w:val="21"/>
          <w:szCs w:val="21"/>
        </w:rPr>
        <w:t xml:space="preserve"> quanto a qualquer declaração ou garantia </w:t>
      </w:r>
      <w:r w:rsidR="00451BED" w:rsidRPr="00CD530A">
        <w:rPr>
          <w:rFonts w:ascii="Open Sans" w:hAnsi="Open Sans" w:cs="Open Sans"/>
          <w:b w:val="0"/>
          <w:sz w:val="21"/>
          <w:szCs w:val="21"/>
        </w:rPr>
        <w:t>prestada neste instrumento</w:t>
      </w:r>
      <w:r w:rsidRPr="00CD530A">
        <w:rPr>
          <w:rFonts w:ascii="Open Sans" w:hAnsi="Open Sans" w:cs="Open Sans"/>
          <w:b w:val="0"/>
          <w:sz w:val="21"/>
          <w:szCs w:val="21"/>
        </w:rPr>
        <w:t>.</w:t>
      </w:r>
    </w:p>
    <w:p w14:paraId="353A7284"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QUINTA – </w:t>
      </w:r>
      <w:r w:rsidR="0004139E" w:rsidRPr="00CD530A">
        <w:rPr>
          <w:rFonts w:ascii="Open Sans" w:hAnsi="Open Sans" w:cs="Open Sans"/>
          <w:sz w:val="21"/>
          <w:szCs w:val="21"/>
          <w:lang w:val="pt-BR"/>
        </w:rPr>
        <w:t xml:space="preserve">REGISTRO E AVERBAÇÃO DESTA ALIENAÇÃO FIDUCIÁRIA, </w:t>
      </w:r>
      <w:r w:rsidR="002D7877" w:rsidRPr="00CD530A">
        <w:rPr>
          <w:rFonts w:ascii="Open Sans" w:hAnsi="Open Sans" w:cs="Open Sans"/>
          <w:sz w:val="21"/>
          <w:szCs w:val="21"/>
          <w:lang w:val="pt-BR"/>
        </w:rPr>
        <w:t xml:space="preserve">EXERCÍCIO DO DIREITO DE VOTO, </w:t>
      </w:r>
      <w:r w:rsidR="0003293A" w:rsidRPr="00CD530A">
        <w:rPr>
          <w:rFonts w:ascii="Open Sans" w:hAnsi="Open Sans" w:cs="Open Sans"/>
          <w:sz w:val="21"/>
          <w:szCs w:val="21"/>
          <w:lang w:val="pt-BR"/>
        </w:rPr>
        <w:t xml:space="preserve">DISTRIBUIÇÃO DE </w:t>
      </w:r>
      <w:r w:rsidR="001E39E7" w:rsidRPr="00CD530A">
        <w:rPr>
          <w:rFonts w:ascii="Open Sans" w:hAnsi="Open Sans" w:cs="Open Sans"/>
          <w:sz w:val="21"/>
          <w:szCs w:val="21"/>
          <w:lang w:val="pt-BR"/>
        </w:rPr>
        <w:t>RENDIMENTOS OU AFINS</w:t>
      </w:r>
      <w:r w:rsidR="0003293A" w:rsidRPr="00CD530A">
        <w:rPr>
          <w:rFonts w:ascii="Open Sans" w:hAnsi="Open Sans" w:cs="Open Sans"/>
          <w:sz w:val="21"/>
          <w:szCs w:val="21"/>
          <w:lang w:val="pt-BR"/>
        </w:rPr>
        <w:t xml:space="preserve"> </w:t>
      </w:r>
    </w:p>
    <w:p w14:paraId="4D2CFA17" w14:textId="77777777" w:rsidR="003B4CB3" w:rsidRPr="00CD530A" w:rsidRDefault="003B4CB3" w:rsidP="00063CD8">
      <w:pPr>
        <w:pStyle w:val="Corpodetexto2"/>
        <w:widowControl w:val="0"/>
        <w:spacing w:line="300" w:lineRule="exact"/>
        <w:rPr>
          <w:rFonts w:ascii="Open Sans" w:hAnsi="Open Sans" w:cs="Open Sans"/>
          <w:sz w:val="21"/>
          <w:szCs w:val="21"/>
        </w:rPr>
      </w:pPr>
    </w:p>
    <w:p w14:paraId="5183204B" w14:textId="11A94208" w:rsidR="003B4CB3" w:rsidRPr="00CD530A" w:rsidRDefault="00EF6D44" w:rsidP="00063CD8">
      <w:pPr>
        <w:widowControl w:val="0"/>
        <w:spacing w:line="300" w:lineRule="exact"/>
        <w:jc w:val="both"/>
        <w:rPr>
          <w:rFonts w:ascii="Open Sans" w:hAnsi="Open Sans" w:cs="Open Sans"/>
          <w:i/>
          <w:sz w:val="21"/>
          <w:szCs w:val="21"/>
        </w:rPr>
      </w:pPr>
      <w:r w:rsidRPr="00CD530A">
        <w:rPr>
          <w:rFonts w:ascii="Open Sans" w:hAnsi="Open Sans" w:cs="Open Sans"/>
          <w:sz w:val="21"/>
          <w:szCs w:val="21"/>
        </w:rPr>
        <w:t>5.1</w:t>
      </w:r>
      <w:r w:rsidRPr="00CD530A">
        <w:rPr>
          <w:rFonts w:ascii="Open Sans" w:hAnsi="Open Sans" w:cs="Open Sans"/>
          <w:sz w:val="21"/>
          <w:szCs w:val="21"/>
        </w:rPr>
        <w:tab/>
      </w:r>
      <w:del w:id="37" w:author="Ubirajara Rocha" w:date="2020-11-03T21:00:00Z">
        <w:r w:rsidR="00746BA0" w:rsidRPr="00CD530A" w:rsidDel="001D37F0">
          <w:rPr>
            <w:rFonts w:ascii="Open Sans" w:hAnsi="Open Sans" w:cs="Open Sans"/>
            <w:sz w:val="21"/>
            <w:szCs w:val="21"/>
          </w:rPr>
          <w:delText xml:space="preserve">Tendo </w:delText>
        </w:r>
        <w:r w:rsidR="00621747" w:rsidRPr="00CD530A" w:rsidDel="001D37F0">
          <w:rPr>
            <w:rFonts w:ascii="Open Sans" w:hAnsi="Open Sans" w:cs="Open Sans"/>
            <w:sz w:val="21"/>
            <w:szCs w:val="21"/>
          </w:rPr>
          <w:delText xml:space="preserve">em vista a excepcionalidade da calamidade pública por conta da pandemia do covid-19 (conforme decreto legislativo nº 06/2020), </w:delText>
        </w:r>
        <w:r w:rsidR="007C488A" w:rsidRPr="00CD530A" w:rsidDel="001D37F0">
          <w:rPr>
            <w:rFonts w:ascii="Open Sans" w:hAnsi="Open Sans" w:cs="Open Sans"/>
            <w:sz w:val="21"/>
            <w:szCs w:val="21"/>
          </w:rPr>
          <w:delText>a</w:delText>
        </w:r>
      </w:del>
      <w:ins w:id="38" w:author="Ubirajara Rocha" w:date="2020-11-03T21:00:00Z">
        <w:r w:rsidR="001D37F0">
          <w:rPr>
            <w:rFonts w:ascii="Open Sans" w:hAnsi="Open Sans" w:cs="Open Sans"/>
            <w:sz w:val="21"/>
            <w:szCs w:val="21"/>
          </w:rPr>
          <w:t>A</w:t>
        </w:r>
      </w:ins>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se obriga</w:t>
      </w:r>
      <w:r w:rsidR="00F028B5" w:rsidRPr="00CD530A">
        <w:rPr>
          <w:rFonts w:ascii="Open Sans" w:hAnsi="Open Sans" w:cs="Open Sans"/>
          <w:sz w:val="21"/>
          <w:szCs w:val="21"/>
        </w:rPr>
        <w:t>,</w:t>
      </w:r>
      <w:r w:rsidRPr="00CD530A">
        <w:rPr>
          <w:rFonts w:ascii="Open Sans" w:hAnsi="Open Sans" w:cs="Open Sans"/>
          <w:sz w:val="21"/>
          <w:szCs w:val="21"/>
        </w:rPr>
        <w:t xml:space="preserve"> a realizar, às suas expensas, </w:t>
      </w:r>
      <w:r w:rsidR="00621747" w:rsidRPr="00CD530A">
        <w:rPr>
          <w:rFonts w:ascii="Open Sans" w:hAnsi="Open Sans" w:cs="Open Sans"/>
          <w:sz w:val="21"/>
          <w:szCs w:val="21"/>
        </w:rPr>
        <w:t xml:space="preserve">o protocolo do </w:t>
      </w:r>
      <w:r w:rsidR="00EE19FE" w:rsidRPr="00CD530A">
        <w:rPr>
          <w:rFonts w:ascii="Open Sans" w:hAnsi="Open Sans" w:cs="Open Sans"/>
          <w:sz w:val="21"/>
          <w:szCs w:val="21"/>
        </w:rPr>
        <w:t xml:space="preserve">presente </w:t>
      </w:r>
      <w:r w:rsidR="00621747" w:rsidRPr="00CD530A">
        <w:rPr>
          <w:rFonts w:ascii="Open Sans" w:hAnsi="Open Sans" w:cs="Open Sans"/>
          <w:sz w:val="21"/>
          <w:szCs w:val="21"/>
        </w:rPr>
        <w:t xml:space="preserve">Contrato de Alienação Fiduciária de Quotas perante os Cartórios de </w:t>
      </w:r>
      <w:r w:rsidR="00EE19FE" w:rsidRPr="00CD530A">
        <w:rPr>
          <w:rFonts w:ascii="Open Sans" w:hAnsi="Open Sans" w:cs="Open Sans"/>
          <w:sz w:val="21"/>
          <w:szCs w:val="21"/>
        </w:rPr>
        <w:t xml:space="preserve">Registro de </w:t>
      </w:r>
      <w:r w:rsidR="00621747" w:rsidRPr="00CD530A">
        <w:rPr>
          <w:rFonts w:ascii="Open Sans" w:hAnsi="Open Sans" w:cs="Open Sans"/>
          <w:sz w:val="21"/>
          <w:szCs w:val="21"/>
        </w:rPr>
        <w:t xml:space="preserve">Títulos e Documentos </w:t>
      </w:r>
      <w:r w:rsidR="00621747" w:rsidRPr="00CD530A">
        <w:rPr>
          <w:rFonts w:ascii="Open Sans" w:eastAsia="Trebuchet MS" w:hAnsi="Open Sans" w:cs="Open Sans"/>
          <w:sz w:val="21"/>
          <w:szCs w:val="21"/>
        </w:rPr>
        <w:t xml:space="preserve">da sede/domicílio das Partes signatárias, quais sejam, nas </w:t>
      </w:r>
      <w:r w:rsidR="00002464" w:rsidRPr="00CD530A">
        <w:rPr>
          <w:rFonts w:ascii="Open Sans" w:hAnsi="Open Sans" w:cs="Open Sans"/>
          <w:sz w:val="21"/>
          <w:szCs w:val="21"/>
        </w:rPr>
        <w:t xml:space="preserve">Comarcas de </w:t>
      </w:r>
      <w:r w:rsidR="0013743E" w:rsidRPr="00CD530A">
        <w:rPr>
          <w:rFonts w:ascii="Open Sans" w:hAnsi="Open Sans" w:cs="Open Sans"/>
          <w:sz w:val="21"/>
          <w:szCs w:val="21"/>
        </w:rPr>
        <w:t>Americana/SP</w:t>
      </w:r>
      <w:r w:rsidR="00002464" w:rsidRPr="00CD530A">
        <w:rPr>
          <w:rFonts w:ascii="Open Sans" w:hAnsi="Open Sans" w:cs="Open Sans"/>
          <w:sz w:val="21"/>
          <w:szCs w:val="21"/>
        </w:rPr>
        <w:t xml:space="preserve"> e São Paulo/SP</w:t>
      </w:r>
      <w:r w:rsidR="00621747" w:rsidRPr="00CD530A">
        <w:rPr>
          <w:rFonts w:ascii="Open Sans" w:hAnsi="Open Sans" w:cs="Open Sans"/>
          <w:sz w:val="21"/>
          <w:szCs w:val="21"/>
        </w:rPr>
        <w:t xml:space="preserve">, bem como o protocolo para arquivamento da alteração do contrato social da </w:t>
      </w:r>
      <w:r w:rsidR="00EE19FE" w:rsidRPr="00CD530A">
        <w:rPr>
          <w:rFonts w:ascii="Open Sans" w:hAnsi="Open Sans" w:cs="Open Sans"/>
          <w:sz w:val="21"/>
          <w:szCs w:val="21"/>
        </w:rPr>
        <w:t>Sociedade</w:t>
      </w:r>
      <w:r w:rsidR="00621747" w:rsidRPr="00CD530A">
        <w:rPr>
          <w:rFonts w:ascii="Open Sans" w:hAnsi="Open Sans" w:cs="Open Sans"/>
          <w:sz w:val="21"/>
          <w:szCs w:val="21"/>
        </w:rPr>
        <w:t xml:space="preserve"> na Junta Comercial do Estado de </w:t>
      </w:r>
      <w:r w:rsidR="0013743E" w:rsidRPr="00CD530A">
        <w:rPr>
          <w:rFonts w:ascii="Open Sans" w:hAnsi="Open Sans" w:cs="Open Sans"/>
          <w:sz w:val="21"/>
          <w:szCs w:val="21"/>
        </w:rPr>
        <w:t>São Paulo - JUCESP</w:t>
      </w:r>
      <w:r w:rsidR="00FF7496" w:rsidRPr="00CD530A">
        <w:rPr>
          <w:rFonts w:ascii="Open Sans" w:hAnsi="Open Sans" w:cs="Open Sans"/>
          <w:sz w:val="21"/>
          <w:szCs w:val="21"/>
        </w:rPr>
        <w:t xml:space="preserve">, </w:t>
      </w:r>
      <w:r w:rsidR="00621747" w:rsidRPr="00CD530A">
        <w:rPr>
          <w:rFonts w:ascii="Open Sans" w:hAnsi="Open Sans" w:cs="Open Sans"/>
          <w:sz w:val="21"/>
          <w:szCs w:val="21"/>
        </w:rPr>
        <w:t xml:space="preserve">evidenciando cláusula de gravame sobre referidas quotas, </w:t>
      </w:r>
      <w:r w:rsidR="003F0B39" w:rsidRPr="00CD530A">
        <w:rPr>
          <w:rFonts w:ascii="Open Sans" w:hAnsi="Open Sans" w:cs="Open Sans"/>
          <w:sz w:val="21"/>
          <w:szCs w:val="21"/>
        </w:rPr>
        <w:t xml:space="preserve">conforme estabelecida na Cláusula 5.2.1, </w:t>
      </w:r>
      <w:r w:rsidR="00621747" w:rsidRPr="00CD530A">
        <w:rPr>
          <w:rFonts w:ascii="Open Sans" w:hAnsi="Open Sans" w:cs="Open Sans"/>
          <w:sz w:val="21"/>
          <w:szCs w:val="21"/>
        </w:rPr>
        <w:t xml:space="preserve">em até 5 (cinco) dias contados da </w:t>
      </w:r>
      <w:r w:rsidR="000E07F3" w:rsidRPr="00CD530A">
        <w:rPr>
          <w:rFonts w:ascii="Open Sans" w:hAnsi="Open Sans" w:cs="Open Sans"/>
          <w:sz w:val="21"/>
          <w:szCs w:val="21"/>
        </w:rPr>
        <w:t xml:space="preserve">presente </w:t>
      </w:r>
      <w:r w:rsidR="00621747" w:rsidRPr="00CD530A">
        <w:rPr>
          <w:rFonts w:ascii="Open Sans" w:hAnsi="Open Sans" w:cs="Open Sans"/>
          <w:sz w:val="21"/>
          <w:szCs w:val="21"/>
        </w:rPr>
        <w:t>data, obrigando-se a apresentar</w:t>
      </w:r>
      <w:r w:rsidR="003F0B39" w:rsidRPr="00CD530A">
        <w:rPr>
          <w:rFonts w:ascii="Open Sans" w:hAnsi="Open Sans" w:cs="Open Sans"/>
          <w:sz w:val="21"/>
          <w:szCs w:val="21"/>
        </w:rPr>
        <w:t xml:space="preserve"> à Fiduciária, com cópia ao Agente Fiduciário, as</w:t>
      </w:r>
      <w:r w:rsidR="00621747" w:rsidRPr="00CD530A">
        <w:rPr>
          <w:rFonts w:ascii="Open Sans" w:hAnsi="Open Sans" w:cs="Open Sans"/>
          <w:sz w:val="21"/>
          <w:szCs w:val="21"/>
        </w:rPr>
        <w:t xml:space="preserve"> via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registrada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CD530A">
        <w:rPr>
          <w:rFonts w:ascii="Open Sans" w:hAnsi="Open Sans" w:cs="Open Sans"/>
          <w:sz w:val="21"/>
          <w:szCs w:val="21"/>
        </w:rPr>
        <w:t xml:space="preserve">qualquer aditamento ao presente </w:t>
      </w:r>
      <w:r w:rsidR="00EE19FE" w:rsidRPr="00CD530A">
        <w:rPr>
          <w:rFonts w:ascii="Open Sans" w:hAnsi="Open Sans" w:cs="Open Sans"/>
          <w:sz w:val="21"/>
          <w:szCs w:val="21"/>
        </w:rPr>
        <w:t xml:space="preserve">Contrato </w:t>
      </w:r>
      <w:r w:rsidRPr="00CD530A">
        <w:rPr>
          <w:rFonts w:ascii="Open Sans" w:hAnsi="Open Sans" w:cs="Open Sans"/>
          <w:sz w:val="21"/>
          <w:szCs w:val="21"/>
        </w:rPr>
        <w:t xml:space="preserve">nos Cartórios de Registro de Títulos e Documentos das cidades </w:t>
      </w:r>
      <w:r w:rsidR="007732A3" w:rsidRPr="00CD530A">
        <w:rPr>
          <w:rFonts w:ascii="Open Sans" w:hAnsi="Open Sans" w:cs="Open Sans"/>
          <w:sz w:val="21"/>
          <w:szCs w:val="21"/>
        </w:rPr>
        <w:t>das sedes</w:t>
      </w:r>
      <w:r w:rsidR="00EE19FE" w:rsidRPr="00CD530A">
        <w:rPr>
          <w:rFonts w:ascii="Open Sans" w:hAnsi="Open Sans" w:cs="Open Sans"/>
          <w:sz w:val="21"/>
          <w:szCs w:val="21"/>
        </w:rPr>
        <w:t>/domicílio</w:t>
      </w:r>
      <w:r w:rsidR="007732A3" w:rsidRPr="00CD530A">
        <w:rPr>
          <w:rFonts w:ascii="Open Sans" w:hAnsi="Open Sans" w:cs="Open Sans"/>
          <w:sz w:val="21"/>
          <w:szCs w:val="21"/>
        </w:rPr>
        <w:t xml:space="preserve"> das Partes</w:t>
      </w:r>
      <w:r w:rsidRPr="00CD530A">
        <w:rPr>
          <w:rFonts w:ascii="Open Sans" w:hAnsi="Open Sans" w:cs="Open Sans"/>
          <w:sz w:val="21"/>
          <w:szCs w:val="21"/>
        </w:rPr>
        <w:t xml:space="preserve">, no prazo de até </w:t>
      </w:r>
      <w:r w:rsidR="00521805" w:rsidRPr="00CD530A">
        <w:rPr>
          <w:rFonts w:ascii="Open Sans" w:hAnsi="Open Sans" w:cs="Open Sans"/>
          <w:sz w:val="21"/>
          <w:szCs w:val="21"/>
        </w:rPr>
        <w:t xml:space="preserve">10 </w:t>
      </w:r>
      <w:r w:rsidR="003B10CE" w:rsidRPr="00CD530A">
        <w:rPr>
          <w:rFonts w:ascii="Open Sans" w:hAnsi="Open Sans" w:cs="Open Sans"/>
          <w:sz w:val="21"/>
          <w:szCs w:val="21"/>
        </w:rPr>
        <w:t>(</w:t>
      </w:r>
      <w:r w:rsidR="00521805" w:rsidRPr="00CD530A">
        <w:rPr>
          <w:rFonts w:ascii="Open Sans" w:hAnsi="Open Sans" w:cs="Open Sans"/>
          <w:sz w:val="21"/>
          <w:szCs w:val="21"/>
        </w:rPr>
        <w:t>dez</w:t>
      </w:r>
      <w:r w:rsidR="003B10CE" w:rsidRPr="00CD530A">
        <w:rPr>
          <w:rFonts w:ascii="Open Sans" w:hAnsi="Open Sans" w:cs="Open Sans"/>
          <w:sz w:val="21"/>
          <w:szCs w:val="21"/>
        </w:rPr>
        <w:t>)</w:t>
      </w:r>
      <w:r w:rsidRPr="00CD530A">
        <w:rPr>
          <w:rFonts w:ascii="Open Sans" w:hAnsi="Open Sans" w:cs="Open Sans"/>
          <w:sz w:val="21"/>
          <w:szCs w:val="21"/>
        </w:rPr>
        <w:t xml:space="preserve"> dias a contar da </w:t>
      </w:r>
      <w:r w:rsidR="00234A6D" w:rsidRPr="00CD530A">
        <w:rPr>
          <w:rFonts w:ascii="Open Sans" w:hAnsi="Open Sans" w:cs="Open Sans"/>
          <w:sz w:val="21"/>
          <w:szCs w:val="21"/>
        </w:rPr>
        <w:t xml:space="preserve">respectiva </w:t>
      </w:r>
      <w:r w:rsidRPr="00CD530A">
        <w:rPr>
          <w:rFonts w:ascii="Open Sans" w:hAnsi="Open Sans" w:cs="Open Sans"/>
          <w:sz w:val="21"/>
          <w:szCs w:val="21"/>
        </w:rPr>
        <w:t>data</w:t>
      </w:r>
      <w:r w:rsidR="00234A6D" w:rsidRPr="00CD530A">
        <w:rPr>
          <w:rFonts w:ascii="Open Sans" w:hAnsi="Open Sans" w:cs="Open Sans"/>
          <w:sz w:val="21"/>
          <w:szCs w:val="21"/>
        </w:rPr>
        <w:t xml:space="preserve"> de assinatura</w:t>
      </w:r>
      <w:r w:rsidR="00622808" w:rsidRPr="00CD530A">
        <w:rPr>
          <w:rFonts w:ascii="Open Sans" w:hAnsi="Open Sans" w:cs="Open Sans"/>
          <w:sz w:val="21"/>
          <w:szCs w:val="21"/>
        </w:rPr>
        <w:t xml:space="preserve">, sendo que </w:t>
      </w:r>
      <w:r w:rsidR="006C1984" w:rsidRPr="00CD530A">
        <w:rPr>
          <w:rFonts w:ascii="Open Sans" w:hAnsi="Open Sans" w:cs="Open Sans"/>
          <w:sz w:val="21"/>
          <w:szCs w:val="21"/>
        </w:rPr>
        <w:t>01 (</w:t>
      </w:r>
      <w:r w:rsidR="00622808" w:rsidRPr="00CD530A">
        <w:rPr>
          <w:rFonts w:ascii="Open Sans" w:hAnsi="Open Sans" w:cs="Open Sans"/>
          <w:sz w:val="21"/>
          <w:szCs w:val="21"/>
        </w:rPr>
        <w:t>uma</w:t>
      </w:r>
      <w:r w:rsidR="006C1984" w:rsidRPr="00CD530A">
        <w:rPr>
          <w:rFonts w:ascii="Open Sans" w:hAnsi="Open Sans" w:cs="Open Sans"/>
          <w:sz w:val="21"/>
          <w:szCs w:val="21"/>
        </w:rPr>
        <w:t>)</w:t>
      </w:r>
      <w:r w:rsidR="00622808" w:rsidRPr="00CD530A">
        <w:rPr>
          <w:rFonts w:ascii="Open Sans" w:hAnsi="Open Sans" w:cs="Open Sans"/>
          <w:sz w:val="21"/>
          <w:szCs w:val="21"/>
        </w:rPr>
        <w:t xml:space="preserve"> via</w:t>
      </w:r>
      <w:r w:rsidR="00C145E5" w:rsidRPr="00CD530A">
        <w:rPr>
          <w:rFonts w:ascii="Open Sans" w:hAnsi="Open Sans" w:cs="Open Sans"/>
          <w:sz w:val="21"/>
          <w:szCs w:val="21"/>
        </w:rPr>
        <w:t xml:space="preserve"> original</w:t>
      </w:r>
      <w:r w:rsidR="00622808" w:rsidRPr="00CD530A">
        <w:rPr>
          <w:rFonts w:ascii="Open Sans" w:hAnsi="Open Sans" w:cs="Open Sans"/>
          <w:sz w:val="21"/>
          <w:szCs w:val="21"/>
        </w:rPr>
        <w:t xml:space="preserve"> registrada do</w:t>
      </w:r>
      <w:r w:rsidR="00C145E5" w:rsidRPr="00CD530A">
        <w:rPr>
          <w:rFonts w:ascii="Open Sans" w:hAnsi="Open Sans" w:cs="Open Sans"/>
          <w:sz w:val="21"/>
          <w:szCs w:val="21"/>
        </w:rPr>
        <w:t xml:space="preserve"> presente Contrato deverá ser encaminhada à Fiduciária</w:t>
      </w:r>
      <w:r w:rsidR="00EE19FE" w:rsidRPr="00CD530A">
        <w:rPr>
          <w:rFonts w:ascii="Open Sans" w:hAnsi="Open Sans" w:cs="Open Sans"/>
          <w:sz w:val="21"/>
          <w:szCs w:val="21"/>
        </w:rPr>
        <w:t>, com cópia ao Agente Fiduciário</w:t>
      </w:r>
      <w:r w:rsidRPr="00CD530A">
        <w:rPr>
          <w:rFonts w:ascii="Open Sans" w:hAnsi="Open Sans" w:cs="Open Sans"/>
          <w:sz w:val="21"/>
          <w:szCs w:val="21"/>
        </w:rPr>
        <w:t>.</w:t>
      </w:r>
      <w:r w:rsidR="00EE6464" w:rsidRPr="00CD530A">
        <w:rPr>
          <w:rFonts w:ascii="Open Sans" w:hAnsi="Open Sans" w:cs="Open Sans"/>
          <w:sz w:val="21"/>
          <w:szCs w:val="21"/>
        </w:rPr>
        <w:t xml:space="preserve"> </w:t>
      </w:r>
    </w:p>
    <w:p w14:paraId="2E7AB237" w14:textId="77777777" w:rsidR="003B4CB3" w:rsidRPr="00CD530A" w:rsidRDefault="003B4CB3" w:rsidP="00063CD8">
      <w:pPr>
        <w:widowControl w:val="0"/>
        <w:spacing w:line="300" w:lineRule="exact"/>
        <w:jc w:val="both"/>
        <w:rPr>
          <w:rFonts w:ascii="Open Sans" w:hAnsi="Open Sans" w:cs="Open Sans"/>
          <w:sz w:val="21"/>
          <w:szCs w:val="21"/>
        </w:rPr>
      </w:pPr>
    </w:p>
    <w:p w14:paraId="3413C112" w14:textId="76AAED0D" w:rsidR="003B4CB3" w:rsidRPr="00CD530A" w:rsidRDefault="00B36A65"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00F14F2C"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3D7F4D" w:rsidRPr="00CD530A">
        <w:rPr>
          <w:rFonts w:ascii="Open Sans" w:hAnsi="Open Sans" w:cs="Open Sans"/>
          <w:sz w:val="21"/>
          <w:szCs w:val="21"/>
        </w:rPr>
        <w:t xml:space="preserve"> se obriga</w:t>
      </w:r>
      <w:r w:rsidR="00941C63" w:rsidRPr="00CD530A">
        <w:rPr>
          <w:rFonts w:ascii="Open Sans" w:hAnsi="Open Sans" w:cs="Open Sans"/>
          <w:sz w:val="21"/>
          <w:szCs w:val="21"/>
        </w:rPr>
        <w:t>, ainda</w:t>
      </w:r>
      <w:r w:rsidR="00713CDA" w:rsidRPr="00CD530A">
        <w:rPr>
          <w:rFonts w:ascii="Open Sans" w:hAnsi="Open Sans" w:cs="Open Sans"/>
          <w:sz w:val="21"/>
          <w:szCs w:val="21"/>
        </w:rPr>
        <w:t>,</w:t>
      </w:r>
      <w:r w:rsidR="00A80C97" w:rsidRPr="00CD530A">
        <w:rPr>
          <w:rFonts w:ascii="Open Sans" w:hAnsi="Open Sans" w:cs="Open Sans"/>
          <w:sz w:val="21"/>
          <w:szCs w:val="21"/>
        </w:rPr>
        <w:t xml:space="preserve"> </w:t>
      </w:r>
      <w:r w:rsidR="003D7F4D" w:rsidRPr="00CD530A">
        <w:rPr>
          <w:rFonts w:ascii="Open Sans" w:hAnsi="Open Sans" w:cs="Open Sans"/>
          <w:sz w:val="21"/>
          <w:szCs w:val="21"/>
        </w:rPr>
        <w:t>celebrar instrumento de</w:t>
      </w:r>
      <w:r w:rsidR="003D7F4D" w:rsidRPr="00CD530A" w:rsidDel="00001DC9">
        <w:rPr>
          <w:rFonts w:ascii="Open Sans" w:hAnsi="Open Sans" w:cs="Open Sans"/>
          <w:sz w:val="21"/>
          <w:szCs w:val="21"/>
        </w:rPr>
        <w:t xml:space="preserve"> </w:t>
      </w:r>
      <w:r w:rsidR="00070DAD" w:rsidRPr="00CD530A">
        <w:rPr>
          <w:rFonts w:ascii="Open Sans" w:hAnsi="Open Sans" w:cs="Open Sans"/>
          <w:sz w:val="21"/>
          <w:szCs w:val="21"/>
        </w:rPr>
        <w:t xml:space="preserve">alteração </w:t>
      </w:r>
      <w:r w:rsidR="00F028B5" w:rsidRPr="00CD530A">
        <w:rPr>
          <w:rFonts w:ascii="Open Sans" w:hAnsi="Open Sans" w:cs="Open Sans"/>
          <w:sz w:val="21"/>
          <w:szCs w:val="21"/>
        </w:rPr>
        <w:t>do</w:t>
      </w:r>
      <w:r w:rsidR="00DA6E0A" w:rsidRPr="00CD530A">
        <w:rPr>
          <w:rFonts w:ascii="Open Sans" w:hAnsi="Open Sans" w:cs="Open Sans"/>
          <w:sz w:val="21"/>
          <w:szCs w:val="21"/>
        </w:rPr>
        <w:t xml:space="preserve"> </w:t>
      </w:r>
      <w:r w:rsidR="003D7F4D" w:rsidRPr="00CD530A">
        <w:rPr>
          <w:rFonts w:ascii="Open Sans" w:hAnsi="Open Sans" w:cs="Open Sans"/>
          <w:sz w:val="21"/>
          <w:szCs w:val="21"/>
        </w:rPr>
        <w:t xml:space="preserve">Contrato Social </w:t>
      </w:r>
      <w:r w:rsidR="00F028B5" w:rsidRPr="00CD530A">
        <w:rPr>
          <w:rFonts w:ascii="Open Sans" w:hAnsi="Open Sans" w:cs="Open Sans"/>
          <w:sz w:val="21"/>
          <w:szCs w:val="21"/>
        </w:rPr>
        <w:t xml:space="preserve">da Sociedade </w:t>
      </w:r>
      <w:r w:rsidR="003D7F4D" w:rsidRPr="00CD530A">
        <w:rPr>
          <w:rFonts w:ascii="Open Sans" w:hAnsi="Open Sans" w:cs="Open Sans"/>
          <w:sz w:val="21"/>
          <w:szCs w:val="21"/>
        </w:rPr>
        <w:t>(“</w:t>
      </w:r>
      <w:r w:rsidR="003D7F4D" w:rsidRPr="00CD530A">
        <w:rPr>
          <w:rFonts w:ascii="Open Sans" w:hAnsi="Open Sans" w:cs="Open Sans"/>
          <w:sz w:val="21"/>
          <w:szCs w:val="21"/>
          <w:u w:val="single"/>
        </w:rPr>
        <w:t>Instrumento de Alteração Contratual</w:t>
      </w:r>
      <w:r w:rsidR="003D7F4D" w:rsidRPr="00CD530A">
        <w:rPr>
          <w:rFonts w:ascii="Open Sans" w:hAnsi="Open Sans" w:cs="Open Sans"/>
          <w:sz w:val="21"/>
          <w:szCs w:val="21"/>
        </w:rPr>
        <w:t>”), para refletir</w:t>
      </w:r>
      <w:r w:rsidR="00713CDA" w:rsidRPr="00CD530A">
        <w:rPr>
          <w:rFonts w:ascii="Open Sans" w:hAnsi="Open Sans" w:cs="Open Sans"/>
          <w:sz w:val="21"/>
          <w:szCs w:val="21"/>
        </w:rPr>
        <w:t xml:space="preserve"> </w:t>
      </w:r>
      <w:r w:rsidR="003D7F4D" w:rsidRPr="00CD530A">
        <w:rPr>
          <w:rFonts w:ascii="Open Sans" w:hAnsi="Open Sans" w:cs="Open Sans"/>
          <w:sz w:val="21"/>
          <w:szCs w:val="21"/>
        </w:rPr>
        <w:t xml:space="preserve">a presente </w:t>
      </w:r>
      <w:r w:rsidR="00B720D8" w:rsidRPr="00CD530A">
        <w:rPr>
          <w:rFonts w:ascii="Open Sans" w:hAnsi="Open Sans" w:cs="Open Sans"/>
          <w:sz w:val="21"/>
          <w:szCs w:val="21"/>
        </w:rPr>
        <w:t xml:space="preserve">Garantia </w:t>
      </w:r>
      <w:r w:rsidR="003D7F4D" w:rsidRPr="00CD530A">
        <w:rPr>
          <w:rFonts w:ascii="Open Sans" w:hAnsi="Open Sans" w:cs="Open Sans"/>
          <w:sz w:val="21"/>
          <w:szCs w:val="21"/>
        </w:rPr>
        <w:t>Fiduciária</w:t>
      </w:r>
      <w:r w:rsidR="006655FC" w:rsidRPr="00CD530A">
        <w:rPr>
          <w:rFonts w:ascii="Open Sans" w:hAnsi="Open Sans" w:cs="Open Sans"/>
          <w:sz w:val="21"/>
          <w:szCs w:val="21"/>
        </w:rPr>
        <w:t>,</w:t>
      </w:r>
      <w:r w:rsidR="003D7F4D" w:rsidRPr="00CD530A">
        <w:rPr>
          <w:rFonts w:ascii="Open Sans" w:hAnsi="Open Sans" w:cs="Open Sans"/>
          <w:sz w:val="21"/>
          <w:szCs w:val="21"/>
        </w:rPr>
        <w:t xml:space="preserve"> </w:t>
      </w:r>
      <w:r w:rsidR="003062C2" w:rsidRPr="00CD530A">
        <w:rPr>
          <w:rFonts w:ascii="Open Sans" w:hAnsi="Open Sans" w:cs="Open Sans"/>
          <w:sz w:val="21"/>
          <w:szCs w:val="21"/>
        </w:rPr>
        <w:t xml:space="preserve">inclusive em razão da emissão de Novas Quotas, </w:t>
      </w:r>
      <w:r w:rsidR="003D7F4D" w:rsidRPr="00CD530A">
        <w:rPr>
          <w:rFonts w:ascii="Open Sans" w:hAnsi="Open Sans" w:cs="Open Sans"/>
          <w:sz w:val="21"/>
          <w:szCs w:val="21"/>
        </w:rPr>
        <w:t xml:space="preserve">e a arquivar tal instrumento na Junta Comercial competente, às suas expensas, em até </w:t>
      </w:r>
      <w:r w:rsidR="00F54C59" w:rsidRPr="00CD530A">
        <w:rPr>
          <w:rFonts w:ascii="Open Sans" w:hAnsi="Open Sans" w:cs="Open Sans"/>
          <w:sz w:val="21"/>
          <w:szCs w:val="21"/>
        </w:rPr>
        <w:t xml:space="preserve">60 </w:t>
      </w:r>
      <w:r w:rsidR="003D7F4D" w:rsidRPr="00CD530A">
        <w:rPr>
          <w:rFonts w:ascii="Open Sans" w:hAnsi="Open Sans" w:cs="Open Sans"/>
          <w:sz w:val="21"/>
          <w:szCs w:val="21"/>
        </w:rPr>
        <w:t>(</w:t>
      </w:r>
      <w:r w:rsidR="00F54C59" w:rsidRPr="00CD530A">
        <w:rPr>
          <w:rFonts w:ascii="Open Sans" w:hAnsi="Open Sans" w:cs="Open Sans"/>
          <w:sz w:val="21"/>
          <w:szCs w:val="21"/>
        </w:rPr>
        <w:t>sessenta</w:t>
      </w:r>
      <w:r w:rsidR="003D7F4D" w:rsidRPr="00CD530A">
        <w:rPr>
          <w:rFonts w:ascii="Open Sans" w:hAnsi="Open Sans" w:cs="Open Sans"/>
          <w:sz w:val="21"/>
          <w:szCs w:val="21"/>
        </w:rPr>
        <w:t xml:space="preserve">) dias a contar </w:t>
      </w:r>
      <w:r w:rsidR="00F54C59" w:rsidRPr="00CD530A">
        <w:rPr>
          <w:rFonts w:ascii="Open Sans" w:hAnsi="Open Sans" w:cs="Open Sans"/>
          <w:sz w:val="21"/>
          <w:szCs w:val="21"/>
        </w:rPr>
        <w:t xml:space="preserve">da </w:t>
      </w:r>
      <w:r w:rsidR="00BF5048" w:rsidRPr="00CD530A">
        <w:rPr>
          <w:rFonts w:ascii="Open Sans" w:hAnsi="Open Sans" w:cs="Open Sans"/>
          <w:sz w:val="21"/>
          <w:szCs w:val="21"/>
        </w:rPr>
        <w:t>presente data</w:t>
      </w:r>
      <w:r w:rsidR="004E70BC" w:rsidRPr="00CD530A">
        <w:rPr>
          <w:rFonts w:ascii="Open Sans" w:hAnsi="Open Sans" w:cs="Open Sans"/>
          <w:sz w:val="21"/>
          <w:szCs w:val="21"/>
        </w:rPr>
        <w:t xml:space="preserve"> ou da data que aprovou a emissão das Novas Quotas, conforme o caso</w:t>
      </w:r>
      <w:r w:rsidR="003D7F4D" w:rsidRPr="00CD530A">
        <w:rPr>
          <w:rFonts w:ascii="Open Sans" w:hAnsi="Open Sans" w:cs="Open Sans"/>
          <w:sz w:val="21"/>
          <w:szCs w:val="21"/>
        </w:rPr>
        <w:t>.</w:t>
      </w:r>
    </w:p>
    <w:p w14:paraId="74E2A840" w14:textId="77777777" w:rsidR="003B4CB3" w:rsidRPr="00CD530A" w:rsidRDefault="003B4CB3" w:rsidP="00063CD8">
      <w:pPr>
        <w:widowControl w:val="0"/>
        <w:spacing w:line="300" w:lineRule="exact"/>
        <w:jc w:val="both"/>
        <w:rPr>
          <w:rFonts w:ascii="Open Sans" w:hAnsi="Open Sans" w:cs="Open Sans"/>
          <w:sz w:val="21"/>
          <w:szCs w:val="21"/>
        </w:rPr>
      </w:pPr>
    </w:p>
    <w:p w14:paraId="365DA1DA" w14:textId="10B5C2B8" w:rsidR="003B4CB3" w:rsidRPr="00CD530A" w:rsidRDefault="0061584A"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.1</w:t>
      </w:r>
      <w:r w:rsidR="00DE09CF" w:rsidRPr="00CD530A">
        <w:rPr>
          <w:rFonts w:ascii="Open Sans" w:hAnsi="Open Sans" w:cs="Open Sans"/>
          <w:sz w:val="21"/>
          <w:szCs w:val="21"/>
        </w:rPr>
        <w:tab/>
      </w:r>
      <w:bookmarkStart w:id="39" w:name="_Hlk13232187"/>
      <w:r w:rsidR="00746BA0" w:rsidRPr="00CD530A">
        <w:rPr>
          <w:rFonts w:ascii="Open Sans" w:hAnsi="Open Sans" w:cs="Open Sans"/>
          <w:sz w:val="21"/>
          <w:szCs w:val="21"/>
        </w:rPr>
        <w:t xml:space="preserve">Para os fins da Cláusula 5.2, acima, a presente Garantia Fiduciária deverá ser refletida no Instrumento de Alteração Contratual, através da inclusão de uma cláusula no </w:t>
      </w:r>
      <w:r w:rsidR="00746BA0" w:rsidRPr="00CD530A">
        <w:rPr>
          <w:rFonts w:ascii="Open Sans" w:hAnsi="Open Sans" w:cs="Open Sans"/>
          <w:sz w:val="21"/>
          <w:szCs w:val="21"/>
        </w:rPr>
        <w:lastRenderedPageBreak/>
        <w:t xml:space="preserve">Contrato Social da Sociedade com a seguinte redação: </w:t>
      </w:r>
      <w:r w:rsidR="00746BA0" w:rsidRPr="00CD530A">
        <w:rPr>
          <w:rFonts w:ascii="Open Sans" w:hAnsi="Open Sans" w:cs="Open Sans"/>
          <w:i/>
          <w:sz w:val="21"/>
          <w:szCs w:val="21"/>
        </w:rPr>
        <w:t>“</w:t>
      </w:r>
      <w:r w:rsidR="0042734E" w:rsidRPr="00CD530A">
        <w:rPr>
          <w:rFonts w:ascii="Open Sans" w:hAnsi="Open Sans" w:cs="Open Sans"/>
          <w:i/>
          <w:sz w:val="21"/>
          <w:szCs w:val="21"/>
        </w:rPr>
        <w:t>5</w:t>
      </w:r>
      <w:r w:rsidR="004424F2" w:rsidRPr="00CD530A">
        <w:rPr>
          <w:rFonts w:ascii="Open Sans" w:hAnsi="Open Sans" w:cs="Open Sans"/>
          <w:i/>
          <w:sz w:val="21"/>
          <w:szCs w:val="21"/>
        </w:rPr>
        <w:t>8</w:t>
      </w:r>
      <w:r w:rsidR="0042734E" w:rsidRPr="00CD530A">
        <w:rPr>
          <w:rFonts w:ascii="Open Sans" w:hAnsi="Open Sans" w:cs="Open Sans"/>
          <w:i/>
          <w:sz w:val="21"/>
          <w:szCs w:val="21"/>
        </w:rPr>
        <w:t xml:space="preserve">% (cinquenta </w:t>
      </w:r>
      <w:r w:rsidR="004424F2" w:rsidRPr="00CD530A">
        <w:rPr>
          <w:rFonts w:ascii="Open Sans" w:hAnsi="Open Sans" w:cs="Open Sans"/>
          <w:i/>
          <w:sz w:val="21"/>
          <w:szCs w:val="21"/>
        </w:rPr>
        <w:t xml:space="preserve">e oito </w:t>
      </w:r>
      <w:r w:rsidR="0042734E" w:rsidRPr="00CD530A">
        <w:rPr>
          <w:rFonts w:ascii="Open Sans" w:hAnsi="Open Sans" w:cs="Open Sans"/>
          <w:i/>
          <w:sz w:val="21"/>
          <w:szCs w:val="21"/>
        </w:rPr>
        <w:t xml:space="preserve">por cento) </w:t>
      </w:r>
      <w:r w:rsidR="00746BA0" w:rsidRPr="00CD530A">
        <w:rPr>
          <w:rFonts w:ascii="Open Sans" w:hAnsi="Open Sans" w:cs="Open Sans"/>
          <w:i/>
          <w:sz w:val="21"/>
          <w:szCs w:val="21"/>
        </w:rPr>
        <w:t>das Quotas de emissão da Sociedade</w:t>
      </w:r>
      <w:r w:rsidR="0042734E" w:rsidRPr="00CD530A">
        <w:rPr>
          <w:rFonts w:ascii="Open Sans" w:hAnsi="Open Sans" w:cs="Open Sans"/>
          <w:i/>
          <w:sz w:val="21"/>
          <w:szCs w:val="21"/>
        </w:rPr>
        <w:t>, quais sejam as de titularidade da sócia DS PARTICIPAÇÕES SOCIETÁRIAS LTDA.</w:t>
      </w:r>
      <w:r w:rsidR="00746BA0" w:rsidRPr="00CD530A">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CD530A">
        <w:rPr>
          <w:rFonts w:ascii="Open Sans" w:hAnsi="Open Sans" w:cs="Open Sans"/>
          <w:b/>
          <w:i/>
          <w:sz w:val="21"/>
          <w:szCs w:val="21"/>
        </w:rPr>
        <w:t>FORTE SECURITIZADORA S.A.</w:t>
      </w:r>
      <w:r w:rsidR="00746BA0" w:rsidRPr="00CD530A">
        <w:rPr>
          <w:rFonts w:ascii="Open Sans" w:hAnsi="Open Sans" w:cs="Open Sans"/>
          <w:i/>
          <w:sz w:val="21"/>
          <w:szCs w:val="21"/>
        </w:rPr>
        <w:t xml:space="preserve">, companhia </w:t>
      </w:r>
      <w:proofErr w:type="spellStart"/>
      <w:r w:rsidR="00746BA0" w:rsidRPr="00CD530A">
        <w:rPr>
          <w:rFonts w:ascii="Open Sans" w:hAnsi="Open Sans" w:cs="Open Sans"/>
          <w:i/>
          <w:sz w:val="21"/>
          <w:szCs w:val="21"/>
        </w:rPr>
        <w:t>securitizadora</w:t>
      </w:r>
      <w:proofErr w:type="spellEnd"/>
      <w:r w:rsidR="00746BA0" w:rsidRPr="00CD530A">
        <w:rPr>
          <w:rFonts w:ascii="Open Sans" w:hAnsi="Open Sans" w:cs="Open Sans"/>
          <w:i/>
          <w:sz w:val="21"/>
          <w:szCs w:val="21"/>
        </w:rPr>
        <w:t xml:space="preserve">, com sede na cidade de São Paulo, Estado de São Paulo, na Rua </w:t>
      </w:r>
      <w:proofErr w:type="spellStart"/>
      <w:r w:rsidR="00746BA0" w:rsidRPr="00CD530A">
        <w:rPr>
          <w:rFonts w:ascii="Open Sans" w:hAnsi="Open Sans" w:cs="Open Sans"/>
          <w:i/>
          <w:sz w:val="21"/>
          <w:szCs w:val="21"/>
        </w:rPr>
        <w:t>Fidêncio</w:t>
      </w:r>
      <w:proofErr w:type="spellEnd"/>
      <w:r w:rsidR="00746BA0" w:rsidRPr="00CD530A">
        <w:rPr>
          <w:rFonts w:ascii="Open Sans" w:hAnsi="Open Sans" w:cs="Open Sans"/>
          <w:i/>
          <w:sz w:val="21"/>
          <w:szCs w:val="21"/>
        </w:rPr>
        <w:t xml:space="preserve"> Ramos, 213, conj. 41, Vila Olímpia, CEP 04.551-010, inscrita no CNPJ/ME sob o nº 12.979.898/0001-70 (“</w:t>
      </w:r>
      <w:r w:rsidR="00746BA0" w:rsidRPr="00CD530A">
        <w:rPr>
          <w:rFonts w:ascii="Open Sans" w:hAnsi="Open Sans" w:cs="Open Sans"/>
          <w:i/>
          <w:sz w:val="21"/>
          <w:szCs w:val="21"/>
          <w:u w:val="single"/>
        </w:rPr>
        <w:t>Forte</w:t>
      </w:r>
      <w:r w:rsidR="00746BA0" w:rsidRPr="00CD530A">
        <w:rPr>
          <w:rFonts w:ascii="Open Sans" w:hAnsi="Open Sans" w:cs="Open Sans"/>
          <w:i/>
          <w:sz w:val="21"/>
          <w:szCs w:val="21"/>
        </w:rPr>
        <w:t xml:space="preserve">”), </w:t>
      </w:r>
      <w:r w:rsidR="00363CEA" w:rsidRPr="00CD530A">
        <w:rPr>
          <w:rFonts w:ascii="Open Sans" w:hAnsi="Open Sans" w:cs="Open Sans"/>
          <w:i/>
          <w:sz w:val="21"/>
          <w:szCs w:val="21"/>
        </w:rPr>
        <w:t xml:space="preserve">para assegurar o cumprimento das obrigações decorrentes dos Certificados de Recebíveis Imobiliários (“CRI”) das </w:t>
      </w:r>
      <w:r w:rsidR="00905933" w:rsidRPr="00CD530A">
        <w:rPr>
          <w:rFonts w:ascii="Open Sans" w:hAnsi="Open Sans" w:cs="Open Sans"/>
          <w:i/>
          <w:sz w:val="21"/>
          <w:szCs w:val="21"/>
        </w:rPr>
        <w:t>485</w:t>
      </w:r>
      <w:r w:rsidR="007128D8" w:rsidRPr="00CD530A">
        <w:rPr>
          <w:rFonts w:ascii="Open Sans" w:hAnsi="Open Sans" w:cs="Open Sans"/>
          <w:i/>
          <w:sz w:val="21"/>
          <w:szCs w:val="21"/>
        </w:rPr>
        <w:t>ª</w:t>
      </w:r>
      <w:r w:rsidR="00905933" w:rsidRPr="00CD530A">
        <w:rPr>
          <w:rFonts w:ascii="Open Sans" w:hAnsi="Open Sans" w:cs="Open Sans"/>
          <w:i/>
          <w:sz w:val="21"/>
          <w:szCs w:val="21"/>
        </w:rPr>
        <w:t xml:space="preserve"> e 486ª</w:t>
      </w:r>
      <w:r w:rsidR="00363CEA" w:rsidRPr="00CD530A">
        <w:rPr>
          <w:rFonts w:ascii="Open Sans" w:hAnsi="Open Sans" w:cs="Open Sans"/>
          <w:i/>
          <w:sz w:val="21"/>
          <w:szCs w:val="21"/>
        </w:rPr>
        <w:t xml:space="preserve"> Séries da </w:t>
      </w:r>
      <w:r w:rsidR="00905933" w:rsidRPr="00CD530A">
        <w:rPr>
          <w:rFonts w:ascii="Open Sans" w:hAnsi="Open Sans" w:cs="Open Sans"/>
          <w:i/>
          <w:sz w:val="21"/>
          <w:szCs w:val="21"/>
        </w:rPr>
        <w:t>1</w:t>
      </w:r>
      <w:r w:rsidR="00363CEA" w:rsidRPr="00CD530A">
        <w:rPr>
          <w:rFonts w:ascii="Open Sans" w:hAnsi="Open Sans" w:cs="Open Sans"/>
          <w:i/>
          <w:sz w:val="21"/>
          <w:szCs w:val="21"/>
        </w:rPr>
        <w:t xml:space="preserve">ª emissão da Forte e dos Créditos Imobiliários que dão lastro aos CRI, </w:t>
      </w:r>
      <w:r w:rsidR="00746BA0" w:rsidRPr="00CD530A">
        <w:rPr>
          <w:rFonts w:ascii="Open Sans" w:hAnsi="Open Sans" w:cs="Open Sans"/>
          <w:i/>
          <w:sz w:val="21"/>
          <w:szCs w:val="21"/>
        </w:rPr>
        <w:t xml:space="preserve">nos termos do Instrumento Particular de Alienação Fiduciária de Quotas em Garantia e Outras Avenças, firmado em </w:t>
      </w:r>
      <w:r w:rsidR="00E628A4" w:rsidRPr="00CD530A">
        <w:rPr>
          <w:rFonts w:ascii="Open Sans" w:hAnsi="Open Sans" w:cs="Open Sans"/>
          <w:bCs/>
          <w:i/>
          <w:iCs/>
          <w:sz w:val="21"/>
          <w:szCs w:val="21"/>
        </w:rPr>
        <w:t>04</w:t>
      </w:r>
      <w:r w:rsidR="00905933" w:rsidRPr="00CD530A">
        <w:rPr>
          <w:rFonts w:ascii="Open Sans" w:hAnsi="Open Sans" w:cs="Open Sans"/>
          <w:i/>
          <w:sz w:val="21"/>
          <w:szCs w:val="21"/>
        </w:rPr>
        <w:t xml:space="preserve"> </w:t>
      </w:r>
      <w:r w:rsidR="00746BA0"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746BA0" w:rsidRPr="00CD530A">
        <w:rPr>
          <w:rFonts w:ascii="Open Sans" w:hAnsi="Open Sans" w:cs="Open Sans"/>
          <w:i/>
          <w:sz w:val="21"/>
          <w:szCs w:val="21"/>
        </w:rPr>
        <w:t>de 2020, entre os sócios, a Forte e a Sociedade (“</w:t>
      </w:r>
      <w:r w:rsidR="00746BA0" w:rsidRPr="00CD530A">
        <w:rPr>
          <w:rFonts w:ascii="Open Sans" w:hAnsi="Open Sans" w:cs="Open Sans"/>
          <w:i/>
          <w:sz w:val="21"/>
          <w:szCs w:val="21"/>
          <w:u w:val="single"/>
        </w:rPr>
        <w:t>Contrato de Alienação Fiduciária de Quotas</w:t>
      </w:r>
      <w:r w:rsidR="00746BA0" w:rsidRPr="00CD530A">
        <w:rPr>
          <w:rFonts w:ascii="Open Sans" w:hAnsi="Open Sans" w:cs="Open Sans"/>
          <w:i/>
          <w:sz w:val="21"/>
          <w:szCs w:val="21"/>
        </w:rPr>
        <w:t>”),</w:t>
      </w:r>
      <w:r w:rsidR="00746BA0" w:rsidRPr="00CD530A">
        <w:rPr>
          <w:rFonts w:ascii="Open Sans" w:hAnsi="Open Sans" w:cs="Open Sans"/>
          <w:sz w:val="21"/>
          <w:szCs w:val="21"/>
        </w:rPr>
        <w:t xml:space="preserve"> </w:t>
      </w:r>
      <w:r w:rsidR="00746BA0" w:rsidRPr="00CD530A">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CD530A">
        <w:rPr>
          <w:rFonts w:ascii="Open Sans" w:hAnsi="Open Sans" w:cs="Open Sans"/>
          <w:i/>
          <w:sz w:val="21"/>
          <w:szCs w:val="21"/>
        </w:rPr>
        <w:t xml:space="preserve"> de Quotas</w:t>
      </w:r>
      <w:r w:rsidR="00746BA0" w:rsidRPr="00CD530A">
        <w:rPr>
          <w:rFonts w:ascii="Open Sans" w:hAnsi="Open Sans" w:cs="Open Sans"/>
          <w:i/>
          <w:sz w:val="21"/>
          <w:szCs w:val="21"/>
        </w:rPr>
        <w:t xml:space="preserve">. A garantia fiduciária acima descrita fica arquivada na sede da </w:t>
      </w:r>
      <w:r w:rsidR="00363CEA" w:rsidRPr="00CD530A">
        <w:rPr>
          <w:rFonts w:ascii="Open Sans" w:hAnsi="Open Sans" w:cs="Open Sans"/>
          <w:i/>
          <w:sz w:val="21"/>
          <w:szCs w:val="21"/>
        </w:rPr>
        <w:t>S</w:t>
      </w:r>
      <w:r w:rsidR="00746BA0" w:rsidRPr="00CD530A">
        <w:rPr>
          <w:rFonts w:ascii="Open Sans" w:hAnsi="Open Sans" w:cs="Open Sans"/>
          <w:i/>
          <w:sz w:val="21"/>
          <w:szCs w:val="21"/>
        </w:rPr>
        <w:t xml:space="preserve">ociedade, devendo os termos e condições do Contrato de Alienação Fiduciária </w:t>
      </w:r>
      <w:r w:rsidR="00363CEA" w:rsidRPr="00CD530A">
        <w:rPr>
          <w:rFonts w:ascii="Open Sans" w:hAnsi="Open Sans" w:cs="Open Sans"/>
          <w:i/>
          <w:sz w:val="21"/>
          <w:szCs w:val="21"/>
        </w:rPr>
        <w:t xml:space="preserve">de Quotas </w:t>
      </w:r>
      <w:r w:rsidR="00746BA0" w:rsidRPr="00CD530A">
        <w:rPr>
          <w:rFonts w:ascii="Open Sans" w:hAnsi="Open Sans" w:cs="Open Sans"/>
          <w:i/>
          <w:sz w:val="21"/>
          <w:szCs w:val="21"/>
        </w:rPr>
        <w:t xml:space="preserve">ser observados pelos sócios, pela </w:t>
      </w:r>
      <w:r w:rsidR="00363CEA" w:rsidRPr="00CD530A">
        <w:rPr>
          <w:rFonts w:ascii="Open Sans" w:hAnsi="Open Sans" w:cs="Open Sans"/>
          <w:i/>
          <w:sz w:val="21"/>
          <w:szCs w:val="21"/>
        </w:rPr>
        <w:t>S</w:t>
      </w:r>
      <w:r w:rsidR="00746BA0" w:rsidRPr="00CD530A">
        <w:rPr>
          <w:rFonts w:ascii="Open Sans" w:hAnsi="Open Sans" w:cs="Open Sans"/>
          <w:i/>
          <w:sz w:val="21"/>
          <w:szCs w:val="21"/>
        </w:rPr>
        <w:t>ociedade e por sua administração, sob pena de ineficácia da deliberação tomada, ou do ato praticado, em desacordo com tais termos e condições”</w:t>
      </w:r>
      <w:r w:rsidR="00746BA0" w:rsidRPr="00CD530A">
        <w:rPr>
          <w:rFonts w:ascii="Open Sans" w:hAnsi="Open Sans" w:cs="Open Sans"/>
          <w:sz w:val="21"/>
          <w:szCs w:val="21"/>
        </w:rPr>
        <w:t>.</w:t>
      </w:r>
    </w:p>
    <w:p w14:paraId="4116F2C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86B7F53" w14:textId="5A152B0D" w:rsidR="003B4CB3" w:rsidRPr="00CD530A" w:rsidRDefault="003B4623"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.2</w:t>
      </w:r>
      <w:r w:rsidR="00DE09CF"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dever</w:t>
      </w:r>
      <w:r w:rsidR="007C488A" w:rsidRPr="00CD530A">
        <w:rPr>
          <w:rFonts w:ascii="Open Sans" w:hAnsi="Open Sans" w:cs="Open Sans"/>
          <w:sz w:val="21"/>
          <w:szCs w:val="21"/>
        </w:rPr>
        <w:t>á</w:t>
      </w:r>
      <w:r w:rsidR="0061584A" w:rsidRPr="00CD530A">
        <w:rPr>
          <w:rFonts w:ascii="Open Sans" w:hAnsi="Open Sans" w:cs="Open Sans"/>
          <w:sz w:val="21"/>
          <w:szCs w:val="21"/>
        </w:rPr>
        <w:t xml:space="preserve"> comprovar à Fiduciária </w:t>
      </w:r>
      <w:r w:rsidR="00C22DA0" w:rsidRPr="00CD530A">
        <w:rPr>
          <w:rFonts w:ascii="Open Sans" w:hAnsi="Open Sans" w:cs="Open Sans"/>
          <w:sz w:val="21"/>
          <w:szCs w:val="21"/>
        </w:rPr>
        <w:t xml:space="preserve">e ao Agente Fiduciário </w:t>
      </w:r>
      <w:r w:rsidR="0061584A" w:rsidRPr="00CD530A">
        <w:rPr>
          <w:rFonts w:ascii="Open Sans" w:hAnsi="Open Sans" w:cs="Open Sans"/>
          <w:sz w:val="21"/>
          <w:szCs w:val="21"/>
        </w:rPr>
        <w:t xml:space="preserve">o arquivamento do Instrumento de Alteração Contratual da </w:t>
      </w:r>
      <w:r w:rsidR="00F004EA" w:rsidRPr="00CD530A">
        <w:rPr>
          <w:rFonts w:ascii="Open Sans" w:hAnsi="Open Sans" w:cs="Open Sans"/>
          <w:sz w:val="21"/>
          <w:szCs w:val="21"/>
        </w:rPr>
        <w:t>Sociedade</w:t>
      </w:r>
      <w:r w:rsidR="0061584A" w:rsidRPr="00CD530A">
        <w:rPr>
          <w:rFonts w:ascii="Open Sans" w:hAnsi="Open Sans" w:cs="Open Sans"/>
          <w:sz w:val="21"/>
          <w:szCs w:val="21"/>
        </w:rPr>
        <w:t xml:space="preserve">, na forma acima, perante a Junta Comercial competente, em até </w:t>
      </w:r>
      <w:r w:rsidR="00CE4E0F" w:rsidRPr="00CD530A">
        <w:rPr>
          <w:rFonts w:ascii="Open Sans" w:hAnsi="Open Sans" w:cs="Open Sans"/>
          <w:sz w:val="21"/>
          <w:szCs w:val="21"/>
        </w:rPr>
        <w:t>0</w:t>
      </w:r>
      <w:r w:rsidR="003B10CE" w:rsidRPr="00CD530A">
        <w:rPr>
          <w:rFonts w:ascii="Open Sans" w:hAnsi="Open Sans" w:cs="Open Sans"/>
          <w:sz w:val="21"/>
          <w:szCs w:val="21"/>
        </w:rPr>
        <w:t xml:space="preserve">5 (cinco) </w:t>
      </w:r>
      <w:r w:rsidR="00AB6A6F" w:rsidRPr="00CD530A">
        <w:rPr>
          <w:rFonts w:ascii="Open Sans" w:hAnsi="Open Sans" w:cs="Open Sans"/>
          <w:sz w:val="21"/>
          <w:szCs w:val="21"/>
        </w:rPr>
        <w:t>Dias Ú</w:t>
      </w:r>
      <w:r w:rsidR="003B10CE" w:rsidRPr="00CD530A">
        <w:rPr>
          <w:rFonts w:ascii="Open Sans" w:hAnsi="Open Sans" w:cs="Open Sans"/>
          <w:sz w:val="21"/>
          <w:szCs w:val="21"/>
        </w:rPr>
        <w:t>teis</w:t>
      </w:r>
      <w:r w:rsidR="0061584A" w:rsidRPr="00CD530A">
        <w:rPr>
          <w:rFonts w:ascii="Open Sans" w:hAnsi="Open Sans" w:cs="Open Sans"/>
          <w:sz w:val="21"/>
          <w:szCs w:val="21"/>
        </w:rPr>
        <w:t xml:space="preserve"> a contar da data de arquivamento.</w:t>
      </w:r>
      <w:r w:rsidR="007732A3" w:rsidRPr="00CD530A">
        <w:rPr>
          <w:rFonts w:ascii="Open Sans" w:hAnsi="Open Sans" w:cs="Open Sans"/>
          <w:sz w:val="21"/>
          <w:szCs w:val="21"/>
        </w:rPr>
        <w:t xml:space="preserve"> </w:t>
      </w:r>
    </w:p>
    <w:p w14:paraId="3F00693F" w14:textId="77777777" w:rsidR="00AB6A6F" w:rsidRPr="00CD530A"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CD530A" w:rsidRDefault="00746BA0"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5.2.3</w:t>
      </w:r>
      <w:r w:rsidRPr="00CD530A">
        <w:rPr>
          <w:rFonts w:ascii="Open Sans" w:hAnsi="Open Sans" w:cs="Open Sans"/>
          <w:sz w:val="21"/>
          <w:szCs w:val="21"/>
        </w:rPr>
        <w:tab/>
        <w:t>Entende-se por “</w:t>
      </w:r>
      <w:r w:rsidRPr="00CD530A">
        <w:rPr>
          <w:rFonts w:ascii="Open Sans" w:hAnsi="Open Sans" w:cs="Open Sans"/>
          <w:sz w:val="21"/>
          <w:szCs w:val="21"/>
          <w:u w:val="single"/>
        </w:rPr>
        <w:t>Dia Útil</w:t>
      </w:r>
      <w:r w:rsidRPr="00CD530A">
        <w:rPr>
          <w:rFonts w:ascii="Open Sans" w:hAnsi="Open Sans" w:cs="Open Sans"/>
          <w:sz w:val="21"/>
          <w:szCs w:val="21"/>
        </w:rPr>
        <w:t xml:space="preserve">” todo e </w:t>
      </w:r>
      <w:r w:rsidR="00D801C9" w:rsidRPr="00CD530A">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CD530A" w:rsidRDefault="004771E1" w:rsidP="00063CD8">
      <w:pPr>
        <w:widowControl w:val="0"/>
        <w:spacing w:line="300" w:lineRule="exact"/>
        <w:ind w:left="709"/>
        <w:jc w:val="both"/>
        <w:rPr>
          <w:rFonts w:ascii="Open Sans" w:hAnsi="Open Sans" w:cs="Open Sans"/>
          <w:sz w:val="21"/>
          <w:szCs w:val="21"/>
        </w:rPr>
      </w:pPr>
    </w:p>
    <w:p w14:paraId="7EC8226B" w14:textId="6F3E48FD" w:rsidR="003B4CB3" w:rsidRPr="00CD530A" w:rsidRDefault="00092B32"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AF5D78" w:rsidRPr="00CD530A">
        <w:rPr>
          <w:rFonts w:ascii="Open Sans" w:hAnsi="Open Sans" w:cs="Open Sans"/>
          <w:sz w:val="21"/>
          <w:szCs w:val="21"/>
        </w:rPr>
        <w:t>3</w:t>
      </w:r>
      <w:r w:rsidR="00DE09CF" w:rsidRPr="00CD530A">
        <w:rPr>
          <w:rFonts w:ascii="Open Sans" w:hAnsi="Open Sans" w:cs="Open Sans"/>
          <w:sz w:val="21"/>
          <w:szCs w:val="21"/>
        </w:rPr>
        <w:tab/>
      </w:r>
      <w:bookmarkStart w:id="40" w:name="_Hlk13232269"/>
      <w:bookmarkEnd w:id="39"/>
      <w:r w:rsidR="00746BA0" w:rsidRPr="00CD530A">
        <w:rPr>
          <w:rFonts w:ascii="Open Sans" w:hAnsi="Open Sans" w:cs="Open Sans"/>
          <w:sz w:val="21"/>
          <w:szCs w:val="21"/>
        </w:rPr>
        <w:t xml:space="preserve">Desde que não tenha ocorrido ou não esteja em curso qualquer inadimplemento das Obrigações Garantidas, </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poder</w:t>
      </w:r>
      <w:r w:rsidR="007C488A" w:rsidRPr="00CD530A">
        <w:rPr>
          <w:rFonts w:ascii="Open Sans" w:hAnsi="Open Sans" w:cs="Open Sans"/>
          <w:sz w:val="21"/>
          <w:szCs w:val="21"/>
        </w:rPr>
        <w:t>á</w:t>
      </w:r>
      <w:r w:rsidR="00746BA0" w:rsidRPr="00CD530A">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w:t>
      </w:r>
      <w:r w:rsidR="00746BA0" w:rsidRPr="00CD530A">
        <w:rPr>
          <w:rFonts w:ascii="Open Sans" w:hAnsi="Open Sans" w:cs="Open Sans"/>
          <w:sz w:val="21"/>
          <w:szCs w:val="21"/>
        </w:rPr>
        <w:lastRenderedPageBreak/>
        <w:t>alienação, constituição de Ônus (conforme abaixo definido) ou gravames sobre as Quotas Alienadas Fiduciariamente e/ou sobre os correspondentes Direitos; (</w:t>
      </w:r>
      <w:proofErr w:type="spellStart"/>
      <w:r w:rsidR="00746BA0" w:rsidRPr="00CD530A">
        <w:rPr>
          <w:rFonts w:ascii="Open Sans" w:hAnsi="Open Sans" w:cs="Open Sans"/>
          <w:sz w:val="21"/>
          <w:szCs w:val="21"/>
        </w:rPr>
        <w:t>ii</w:t>
      </w:r>
      <w:proofErr w:type="spellEnd"/>
      <w:r w:rsidR="00746BA0" w:rsidRPr="00CD530A">
        <w:rPr>
          <w:rFonts w:ascii="Open Sans" w:hAnsi="Open Sans" w:cs="Open Sans"/>
          <w:sz w:val="21"/>
          <w:szCs w:val="21"/>
        </w:rPr>
        <w:t>) fusão, incorporação, cisão ou qualquer tipo de reorganização societária, ou transformação da Sociedade; (</w:t>
      </w:r>
      <w:proofErr w:type="spellStart"/>
      <w:r w:rsidR="00746BA0" w:rsidRPr="00CD530A">
        <w:rPr>
          <w:rFonts w:ascii="Open Sans" w:hAnsi="Open Sans" w:cs="Open Sans"/>
          <w:sz w:val="21"/>
          <w:szCs w:val="21"/>
        </w:rPr>
        <w:t>iii</w:t>
      </w:r>
      <w:proofErr w:type="spellEnd"/>
      <w:r w:rsidR="00746BA0" w:rsidRPr="00CD530A">
        <w:rPr>
          <w:rFonts w:ascii="Open Sans" w:hAnsi="Open Sans" w:cs="Open Sans"/>
          <w:sz w:val="21"/>
          <w:szCs w:val="21"/>
        </w:rPr>
        <w:t>) pedido de recuperação judicial, dissolução, liquidação ou qualquer outra forma de extinção da Sociedade; (</w:t>
      </w:r>
      <w:proofErr w:type="spellStart"/>
      <w:r w:rsidR="00746BA0" w:rsidRPr="00CD530A">
        <w:rPr>
          <w:rFonts w:ascii="Open Sans" w:hAnsi="Open Sans" w:cs="Open Sans"/>
          <w:sz w:val="21"/>
          <w:szCs w:val="21"/>
        </w:rPr>
        <w:t>iv</w:t>
      </w:r>
      <w:proofErr w:type="spellEnd"/>
      <w:r w:rsidR="00746BA0" w:rsidRPr="00CD530A">
        <w:rPr>
          <w:rFonts w:ascii="Open Sans" w:hAnsi="Open Sans" w:cs="Open Sans"/>
          <w:sz w:val="21"/>
          <w:szCs w:val="21"/>
        </w:rPr>
        <w:t xml:space="preserve">) redução do capital social ou resgate de Quotas pela Sociedade; </w:t>
      </w:r>
      <w:r w:rsidR="00652E28" w:rsidRPr="00CD530A">
        <w:rPr>
          <w:rFonts w:ascii="Open Sans" w:hAnsi="Open Sans" w:cs="Open Sans"/>
          <w:sz w:val="21"/>
          <w:szCs w:val="21"/>
        </w:rPr>
        <w:t xml:space="preserve">(v) </w:t>
      </w:r>
      <w:r w:rsidR="001514D6" w:rsidRPr="00CD530A">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CD530A">
        <w:rPr>
          <w:rFonts w:ascii="Open Sans" w:hAnsi="Open Sans" w:cs="Open Sans"/>
          <w:sz w:val="21"/>
          <w:szCs w:val="21"/>
        </w:rPr>
        <w:t xml:space="preserve">; </w:t>
      </w:r>
      <w:r w:rsidR="001514D6" w:rsidRPr="00CD530A">
        <w:rPr>
          <w:rFonts w:ascii="Open Sans" w:hAnsi="Open Sans" w:cs="Open Sans"/>
          <w:sz w:val="21"/>
          <w:szCs w:val="21"/>
        </w:rPr>
        <w:t xml:space="preserve">e/ou </w:t>
      </w:r>
      <w:r w:rsidR="00746BA0" w:rsidRPr="00CD530A">
        <w:rPr>
          <w:rFonts w:ascii="Open Sans" w:hAnsi="Open Sans" w:cs="Open Sans"/>
          <w:sz w:val="21"/>
          <w:szCs w:val="21"/>
        </w:rPr>
        <w:t>(v</w:t>
      </w:r>
      <w:r w:rsidR="00652E28" w:rsidRPr="00CD530A">
        <w:rPr>
          <w:rFonts w:ascii="Open Sans" w:hAnsi="Open Sans" w:cs="Open Sans"/>
          <w:sz w:val="21"/>
          <w:szCs w:val="21"/>
        </w:rPr>
        <w:t>i</w:t>
      </w:r>
      <w:r w:rsidR="00746BA0" w:rsidRPr="00CD530A">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perante a Fiduciária.</w:t>
      </w:r>
      <w:r w:rsidR="00652E28" w:rsidRPr="00CD530A">
        <w:rPr>
          <w:rFonts w:ascii="Open Sans" w:hAnsi="Open Sans" w:cs="Open Sans"/>
          <w:sz w:val="21"/>
          <w:szCs w:val="21"/>
        </w:rPr>
        <w:t xml:space="preserve"> </w:t>
      </w:r>
    </w:p>
    <w:p w14:paraId="5EDD6B9D"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CD530A" w:rsidRDefault="0094387D"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00DE09CF" w:rsidRPr="00CD530A">
        <w:rPr>
          <w:rFonts w:ascii="Open Sans" w:hAnsi="Open Sans" w:cs="Open Sans"/>
          <w:b w:val="0"/>
          <w:sz w:val="21"/>
          <w:szCs w:val="21"/>
        </w:rPr>
        <w:t>.1</w:t>
      </w:r>
      <w:r w:rsidR="00DE09CF" w:rsidRPr="00CD530A">
        <w:rPr>
          <w:rFonts w:ascii="Open Sans" w:hAnsi="Open Sans" w:cs="Open Sans"/>
          <w:b w:val="0"/>
          <w:sz w:val="21"/>
          <w:szCs w:val="21"/>
        </w:rPr>
        <w:tab/>
      </w:r>
      <w:r w:rsidRPr="00CD530A">
        <w:rPr>
          <w:rFonts w:ascii="Open Sans" w:hAnsi="Open Sans" w:cs="Open Sans"/>
          <w:b w:val="0"/>
          <w:sz w:val="21"/>
          <w:szCs w:val="21"/>
        </w:rPr>
        <w:t>Para fins da presente cláusula, “</w:t>
      </w:r>
      <w:r w:rsidRPr="00CD530A">
        <w:rPr>
          <w:rFonts w:ascii="Open Sans" w:hAnsi="Open Sans" w:cs="Open Sans"/>
          <w:b w:val="0"/>
          <w:sz w:val="21"/>
          <w:szCs w:val="21"/>
          <w:u w:val="single"/>
        </w:rPr>
        <w:t>Ônus</w:t>
      </w:r>
      <w:r w:rsidRPr="00CD530A">
        <w:rPr>
          <w:rFonts w:ascii="Open Sans" w:hAnsi="Open Sans" w:cs="Open Sans"/>
          <w:b w:val="0"/>
          <w:sz w:val="21"/>
          <w:szCs w:val="21"/>
        </w:rPr>
        <w:t xml:space="preserve">” significa qualquer </w:t>
      </w:r>
      <w:r w:rsidR="008C54C1" w:rsidRPr="00CD530A">
        <w:rPr>
          <w:rFonts w:ascii="Open Sans" w:hAnsi="Open Sans" w:cs="Open Sans"/>
          <w:b w:val="0"/>
          <w:sz w:val="21"/>
          <w:szCs w:val="21"/>
        </w:rPr>
        <w:t>gravame</w:t>
      </w:r>
      <w:r w:rsidRPr="00CD530A">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CD530A">
        <w:rPr>
          <w:rFonts w:ascii="Open Sans" w:hAnsi="Open Sans" w:cs="Open Sans"/>
          <w:b w:val="0"/>
          <w:sz w:val="21"/>
          <w:szCs w:val="21"/>
        </w:rPr>
        <w:t>qu</w:t>
      </w:r>
      <w:r w:rsidR="00C158FB" w:rsidRPr="00CD530A">
        <w:rPr>
          <w:rFonts w:ascii="Open Sans" w:hAnsi="Open Sans" w:cs="Open Sans"/>
          <w:b w:val="0"/>
          <w:sz w:val="21"/>
          <w:szCs w:val="21"/>
        </w:rPr>
        <w:t xml:space="preserve">otistas </w:t>
      </w:r>
      <w:r w:rsidRPr="00CD530A">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CD530A">
        <w:rPr>
          <w:rFonts w:ascii="Open Sans" w:hAnsi="Open Sans" w:cs="Open Sans"/>
          <w:b w:val="0"/>
          <w:sz w:val="21"/>
          <w:szCs w:val="21"/>
        </w:rPr>
        <w:t>Quotas</w:t>
      </w:r>
      <w:r w:rsidR="00EA2C07"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xml:space="preserve"> ou venha a prejudicar sua alienação</w:t>
      </w:r>
      <w:r w:rsidR="00EA2C07" w:rsidRPr="00CD530A">
        <w:rPr>
          <w:rFonts w:ascii="Open Sans" w:hAnsi="Open Sans" w:cs="Open Sans"/>
          <w:b w:val="0"/>
          <w:sz w:val="21"/>
          <w:szCs w:val="21"/>
        </w:rPr>
        <w:t xml:space="preserve"> em favor da Fiduciária</w:t>
      </w:r>
      <w:r w:rsidRPr="00CD530A">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8D223FB" w14:textId="12024642" w:rsidR="003B4CB3" w:rsidRPr="00CD530A" w:rsidRDefault="00AE2223"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Pr="00CD530A">
        <w:rPr>
          <w:rFonts w:ascii="Open Sans" w:hAnsi="Open Sans" w:cs="Open Sans"/>
          <w:b w:val="0"/>
          <w:sz w:val="21"/>
          <w:szCs w:val="21"/>
        </w:rPr>
        <w:t>.</w:t>
      </w:r>
      <w:r w:rsidR="006E7720" w:rsidRPr="00CD530A">
        <w:rPr>
          <w:rFonts w:ascii="Open Sans" w:hAnsi="Open Sans" w:cs="Open Sans"/>
          <w:b w:val="0"/>
          <w:sz w:val="21"/>
          <w:szCs w:val="21"/>
        </w:rPr>
        <w:t>2</w:t>
      </w:r>
      <w:r w:rsidR="00DE09CF" w:rsidRPr="00CD530A">
        <w:rPr>
          <w:rFonts w:ascii="Open Sans" w:hAnsi="Open Sans" w:cs="Open Sans"/>
          <w:b w:val="0"/>
          <w:sz w:val="21"/>
          <w:szCs w:val="21"/>
        </w:rPr>
        <w:tab/>
      </w:r>
      <w:r w:rsidRPr="00CD530A">
        <w:rPr>
          <w:rFonts w:ascii="Open Sans" w:hAnsi="Open Sans" w:cs="Open Sans"/>
          <w:b w:val="0"/>
          <w:sz w:val="21"/>
          <w:szCs w:val="21"/>
        </w:rPr>
        <w:t xml:space="preserve">A Fiduciária deverá ser pessoal e comprovadamente notificada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de toda e qualquer </w:t>
      </w:r>
      <w:r w:rsidR="004B4D14" w:rsidRPr="00CD530A">
        <w:rPr>
          <w:rFonts w:ascii="Open Sans" w:hAnsi="Open Sans" w:cs="Open Sans"/>
          <w:b w:val="0"/>
          <w:sz w:val="21"/>
          <w:szCs w:val="21"/>
        </w:rPr>
        <w:t xml:space="preserve">reunião de </w:t>
      </w:r>
      <w:r w:rsidR="00E661D4" w:rsidRPr="00CD530A">
        <w:rPr>
          <w:rFonts w:ascii="Open Sans" w:hAnsi="Open Sans" w:cs="Open Sans"/>
          <w:b w:val="0"/>
          <w:sz w:val="21"/>
          <w:szCs w:val="21"/>
        </w:rPr>
        <w:t>qu</w:t>
      </w:r>
      <w:r w:rsidR="004B4D14" w:rsidRPr="00CD530A">
        <w:rPr>
          <w:rFonts w:ascii="Open Sans" w:hAnsi="Open Sans" w:cs="Open Sans"/>
          <w:b w:val="0"/>
          <w:sz w:val="21"/>
          <w:szCs w:val="21"/>
        </w:rPr>
        <w:t>otistas</w:t>
      </w:r>
      <w:r w:rsidRPr="00CD530A">
        <w:rPr>
          <w:rFonts w:ascii="Open Sans" w:hAnsi="Open Sans" w:cs="Open Sans"/>
          <w:b w:val="0"/>
          <w:sz w:val="21"/>
          <w:szCs w:val="21"/>
        </w:rPr>
        <w:t xml:space="preserve"> que tenha por objeto deliberar sobre qualquer das matérias referidas n</w:t>
      </w:r>
      <w:r w:rsidR="00B3255C" w:rsidRPr="00CD530A">
        <w:rPr>
          <w:rFonts w:ascii="Open Sans" w:hAnsi="Open Sans" w:cs="Open Sans"/>
          <w:b w:val="0"/>
          <w:sz w:val="21"/>
          <w:szCs w:val="21"/>
        </w:rPr>
        <w:t xml:space="preserve">a Cláusula </w:t>
      </w:r>
      <w:r w:rsidRPr="00CD530A">
        <w:rPr>
          <w:rFonts w:ascii="Open Sans" w:hAnsi="Open Sans" w:cs="Open Sans"/>
          <w:b w:val="0"/>
          <w:sz w:val="21"/>
          <w:szCs w:val="21"/>
        </w:rPr>
        <w:t>5.</w:t>
      </w:r>
      <w:r w:rsidR="00EA2C07" w:rsidRPr="00CD530A">
        <w:rPr>
          <w:rFonts w:ascii="Open Sans" w:hAnsi="Open Sans" w:cs="Open Sans"/>
          <w:b w:val="0"/>
          <w:sz w:val="21"/>
          <w:szCs w:val="21"/>
        </w:rPr>
        <w:t>3</w:t>
      </w:r>
      <w:r w:rsidRPr="00CD530A">
        <w:rPr>
          <w:rFonts w:ascii="Open Sans" w:hAnsi="Open Sans" w:cs="Open Sans"/>
          <w:b w:val="0"/>
          <w:sz w:val="21"/>
          <w:szCs w:val="21"/>
        </w:rPr>
        <w:t xml:space="preserve">, acima, com uma antecedência mínima de </w:t>
      </w:r>
      <w:r w:rsidR="001243DF" w:rsidRPr="00CD530A">
        <w:rPr>
          <w:rFonts w:ascii="Open Sans" w:hAnsi="Open Sans" w:cs="Open Sans"/>
          <w:b w:val="0"/>
          <w:sz w:val="21"/>
          <w:szCs w:val="21"/>
        </w:rPr>
        <w:t>20</w:t>
      </w:r>
      <w:r w:rsidRPr="00CD530A">
        <w:rPr>
          <w:rFonts w:ascii="Open Sans" w:hAnsi="Open Sans" w:cs="Open Sans"/>
          <w:b w:val="0"/>
          <w:sz w:val="21"/>
          <w:szCs w:val="21"/>
        </w:rPr>
        <w:t xml:space="preserve"> (</w:t>
      </w:r>
      <w:r w:rsidR="001243DF" w:rsidRPr="00CD530A">
        <w:rPr>
          <w:rFonts w:ascii="Open Sans" w:hAnsi="Open Sans" w:cs="Open Sans"/>
          <w:b w:val="0"/>
          <w:sz w:val="21"/>
          <w:szCs w:val="21"/>
        </w:rPr>
        <w:t>vinte</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00A730E6" w:rsidRPr="00CD530A">
        <w:rPr>
          <w:rFonts w:ascii="Open Sans" w:hAnsi="Open Sans" w:cs="Open Sans"/>
          <w:b w:val="0"/>
          <w:sz w:val="21"/>
          <w:szCs w:val="21"/>
        </w:rPr>
        <w:t>teis</w:t>
      </w:r>
      <w:r w:rsidRPr="00CD530A">
        <w:rPr>
          <w:rFonts w:ascii="Open Sans" w:hAnsi="Open Sans" w:cs="Open Sans"/>
          <w:b w:val="0"/>
          <w:sz w:val="21"/>
          <w:szCs w:val="21"/>
        </w:rPr>
        <w:t xml:space="preserve"> da data de realização de cada </w:t>
      </w:r>
      <w:r w:rsidR="000F55C7" w:rsidRPr="00CD530A">
        <w:rPr>
          <w:rFonts w:ascii="Open Sans" w:hAnsi="Open Sans" w:cs="Open Sans"/>
          <w:b w:val="0"/>
          <w:sz w:val="21"/>
          <w:szCs w:val="21"/>
        </w:rPr>
        <w:t>reunião</w:t>
      </w:r>
      <w:r w:rsidRPr="00CD530A">
        <w:rPr>
          <w:rFonts w:ascii="Open Sans" w:hAnsi="Open Sans" w:cs="Open Sans"/>
          <w:b w:val="0"/>
          <w:sz w:val="21"/>
          <w:szCs w:val="21"/>
        </w:rPr>
        <w:t>.</w:t>
      </w:r>
      <w:r w:rsidR="00090706" w:rsidRPr="00CD530A">
        <w:rPr>
          <w:rFonts w:ascii="Open Sans" w:hAnsi="Open Sans" w:cs="Open Sans"/>
          <w:b w:val="0"/>
          <w:sz w:val="21"/>
          <w:szCs w:val="21"/>
        </w:rPr>
        <w:t xml:space="preserve"> </w:t>
      </w:r>
    </w:p>
    <w:p w14:paraId="50BB0E7A"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3327444C" w14:textId="7F9A2FA5" w:rsidR="003B4CB3" w:rsidRPr="00CD530A" w:rsidRDefault="00BE1608"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5.3.3</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w:t>
      </w:r>
      <w:r w:rsidR="007A2714" w:rsidRPr="00CD530A">
        <w:rPr>
          <w:rFonts w:ascii="Open Sans" w:hAnsi="Open Sans" w:cs="Open Sans"/>
          <w:b w:val="0"/>
          <w:sz w:val="21"/>
          <w:szCs w:val="21"/>
        </w:rPr>
        <w:t>poder</w:t>
      </w:r>
      <w:r w:rsidR="007C488A" w:rsidRPr="00CD530A">
        <w:rPr>
          <w:rFonts w:ascii="Open Sans" w:hAnsi="Open Sans" w:cs="Open Sans"/>
          <w:b w:val="0"/>
          <w:sz w:val="21"/>
          <w:szCs w:val="21"/>
        </w:rPr>
        <w:t>á</w:t>
      </w:r>
      <w:r w:rsidR="007A2714" w:rsidRPr="00CD530A">
        <w:rPr>
          <w:rFonts w:ascii="Open Sans" w:hAnsi="Open Sans" w:cs="Open Sans"/>
          <w:b w:val="0"/>
          <w:sz w:val="21"/>
          <w:szCs w:val="21"/>
        </w:rPr>
        <w:t xml:space="preserve">, observado </w:t>
      </w:r>
      <w:r w:rsidR="00B3255C" w:rsidRPr="00CD530A">
        <w:rPr>
          <w:rFonts w:ascii="Open Sans" w:hAnsi="Open Sans" w:cs="Open Sans"/>
          <w:b w:val="0"/>
          <w:sz w:val="21"/>
          <w:szCs w:val="21"/>
        </w:rPr>
        <w:t xml:space="preserve">a Cláusula </w:t>
      </w:r>
      <w:r w:rsidR="007A2714" w:rsidRPr="00CD530A">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CD530A">
        <w:rPr>
          <w:rFonts w:ascii="Open Sans" w:hAnsi="Open Sans" w:cs="Open Sans"/>
          <w:b w:val="0"/>
          <w:sz w:val="21"/>
          <w:szCs w:val="21"/>
        </w:rPr>
        <w:t>Novas</w:t>
      </w:r>
      <w:r w:rsidR="007A2714"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7A2714" w:rsidRPr="00CD530A">
        <w:rPr>
          <w:rFonts w:ascii="Open Sans" w:hAnsi="Open Sans" w:cs="Open Sans"/>
          <w:b w:val="0"/>
          <w:sz w:val="21"/>
          <w:szCs w:val="21"/>
        </w:rPr>
        <w:t>, desde que</w:t>
      </w:r>
      <w:r w:rsidR="00151745" w:rsidRPr="00CD530A">
        <w:rPr>
          <w:rFonts w:ascii="Open Sans" w:hAnsi="Open Sans" w:cs="Open Sans"/>
          <w:b w:val="0"/>
          <w:sz w:val="21"/>
          <w:szCs w:val="21"/>
        </w:rPr>
        <w:t>: (i)</w:t>
      </w:r>
      <w:r w:rsidR="007A2714" w:rsidRPr="00CD530A">
        <w:rPr>
          <w:rFonts w:ascii="Open Sans" w:hAnsi="Open Sans" w:cs="Open Sans"/>
          <w:b w:val="0"/>
          <w:sz w:val="21"/>
          <w:szCs w:val="21"/>
        </w:rPr>
        <w:t xml:space="preserve"> para aumentar o capital social da </w:t>
      </w:r>
      <w:r w:rsidR="00F028B5" w:rsidRPr="00CD530A">
        <w:rPr>
          <w:rFonts w:ascii="Open Sans" w:hAnsi="Open Sans" w:cs="Open Sans"/>
          <w:b w:val="0"/>
          <w:sz w:val="21"/>
          <w:szCs w:val="21"/>
        </w:rPr>
        <w:t>Sociedade</w:t>
      </w:r>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e</w:t>
      </w:r>
      <w:r w:rsidR="00151745" w:rsidRPr="00CD530A">
        <w:rPr>
          <w:rFonts w:ascii="Open Sans" w:hAnsi="Open Sans" w:cs="Open Sans"/>
          <w:b w:val="0"/>
          <w:sz w:val="21"/>
          <w:szCs w:val="21"/>
        </w:rPr>
        <w:t xml:space="preserve"> (</w:t>
      </w:r>
      <w:proofErr w:type="spellStart"/>
      <w:r w:rsidR="00151745" w:rsidRPr="00CD530A">
        <w:rPr>
          <w:rFonts w:ascii="Open Sans" w:hAnsi="Open Sans" w:cs="Open Sans"/>
          <w:b w:val="0"/>
          <w:sz w:val="21"/>
          <w:szCs w:val="21"/>
        </w:rPr>
        <w:t>ii</w:t>
      </w:r>
      <w:proofErr w:type="spellEnd"/>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não </w:t>
      </w:r>
      <w:r w:rsidR="004B1DF8" w:rsidRPr="00CD530A">
        <w:rPr>
          <w:rFonts w:ascii="Open Sans" w:hAnsi="Open Sans" w:cs="Open Sans"/>
          <w:b w:val="0"/>
          <w:sz w:val="21"/>
          <w:szCs w:val="21"/>
        </w:rPr>
        <w:t>implique em transferência de controle da Sociedade</w:t>
      </w:r>
      <w:r w:rsidR="00151745" w:rsidRPr="00CD530A">
        <w:rPr>
          <w:rFonts w:ascii="Open Sans" w:hAnsi="Open Sans" w:cs="Open Sans"/>
          <w:b w:val="0"/>
          <w:sz w:val="21"/>
          <w:szCs w:val="21"/>
        </w:rPr>
        <w:t>.</w:t>
      </w:r>
      <w:r w:rsidR="005756CF" w:rsidRPr="00CD530A">
        <w:rPr>
          <w:rFonts w:ascii="Open Sans" w:hAnsi="Open Sans" w:cs="Open Sans"/>
          <w:b w:val="0"/>
          <w:sz w:val="21"/>
          <w:szCs w:val="21"/>
        </w:rPr>
        <w:t xml:space="preserve"> Neste caso, as </w:t>
      </w:r>
      <w:r w:rsidR="00432968" w:rsidRPr="00CD530A">
        <w:rPr>
          <w:rFonts w:ascii="Open Sans" w:hAnsi="Open Sans" w:cs="Open Sans"/>
          <w:b w:val="0"/>
          <w:sz w:val="21"/>
          <w:szCs w:val="21"/>
        </w:rPr>
        <w:t>Novas</w:t>
      </w:r>
      <w:r w:rsidR="005756CF"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5756CF" w:rsidRPr="00CD530A">
        <w:rPr>
          <w:rFonts w:ascii="Open Sans" w:hAnsi="Open Sans" w:cs="Open Sans"/>
          <w:b w:val="0"/>
          <w:sz w:val="21"/>
          <w:szCs w:val="21"/>
        </w:rPr>
        <w:t xml:space="preserve"> estarão oneradas em garantia das Obrigações Garantidas nos termos dos itens 1.1.1 e 3.1.2 do presente Contrato.</w:t>
      </w:r>
      <w:r w:rsidR="000F76DE" w:rsidRPr="00CD530A">
        <w:rPr>
          <w:rFonts w:ascii="Open Sans" w:hAnsi="Open Sans" w:cs="Open Sans"/>
          <w:b w:val="0"/>
          <w:sz w:val="21"/>
          <w:szCs w:val="21"/>
        </w:rPr>
        <w:t xml:space="preserve"> </w:t>
      </w:r>
    </w:p>
    <w:p w14:paraId="58D1704D" w14:textId="77777777" w:rsidR="00FD2BAB" w:rsidRPr="00CD530A" w:rsidRDefault="00FD2BAB" w:rsidP="00063CD8">
      <w:pPr>
        <w:pStyle w:val="Corpodetexto2"/>
        <w:widowControl w:val="0"/>
        <w:spacing w:line="300" w:lineRule="exact"/>
        <w:ind w:left="709"/>
        <w:rPr>
          <w:rFonts w:ascii="Open Sans" w:hAnsi="Open Sans" w:cs="Open Sans"/>
          <w:b w:val="0"/>
          <w:sz w:val="21"/>
          <w:szCs w:val="21"/>
        </w:rPr>
      </w:pPr>
    </w:p>
    <w:p w14:paraId="75CE11DC" w14:textId="146183C0" w:rsidR="00FD2BAB" w:rsidRPr="00CD530A" w:rsidRDefault="00FD2BAB"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5.3.4.</w:t>
      </w:r>
      <w:r w:rsidRPr="00CD530A">
        <w:rPr>
          <w:rFonts w:ascii="Open Sans" w:hAnsi="Open Sans" w:cs="Open Sans"/>
          <w:b w:val="0"/>
          <w:sz w:val="21"/>
          <w:szCs w:val="21"/>
        </w:rPr>
        <w:tab/>
      </w:r>
      <w:r w:rsidR="007C488A" w:rsidRPr="00CD530A">
        <w:rPr>
          <w:rFonts w:ascii="Open Sans" w:hAnsi="Open Sans" w:cs="Open Sans"/>
          <w:b w:val="0"/>
          <w:sz w:val="21"/>
          <w:szCs w:val="21"/>
        </w:rPr>
        <w:t xml:space="preserve">A </w:t>
      </w:r>
      <w:r w:rsidRPr="00CD530A">
        <w:rPr>
          <w:rFonts w:ascii="Open Sans" w:hAnsi="Open Sans" w:cs="Open Sans"/>
          <w:b w:val="0"/>
          <w:sz w:val="21"/>
          <w:szCs w:val="21"/>
        </w:rPr>
        <w:t>Fiduciante poder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CD530A">
        <w:rPr>
          <w:rFonts w:ascii="Open Sans" w:hAnsi="Open Sans" w:cs="Open Sans"/>
          <w:b w:val="0"/>
          <w:sz w:val="21"/>
          <w:szCs w:val="21"/>
        </w:rPr>
        <w:t>, com pelo menos 2 (dois) Dias Úteis de antecedência da respectiva data de pagamento</w:t>
      </w:r>
      <w:r w:rsidR="007B7833" w:rsidRPr="00CD530A">
        <w:rPr>
          <w:rFonts w:ascii="Open Sans" w:hAnsi="Open Sans" w:cs="Open Sans"/>
          <w:b w:val="0"/>
          <w:sz w:val="21"/>
          <w:szCs w:val="21"/>
        </w:rPr>
        <w:t xml:space="preserve"> </w:t>
      </w:r>
      <w:r w:rsidR="004F1B1A" w:rsidRPr="00CD530A">
        <w:rPr>
          <w:rFonts w:ascii="Open Sans" w:hAnsi="Open Sans" w:cs="Open Sans"/>
          <w:b w:val="0"/>
          <w:sz w:val="21"/>
          <w:szCs w:val="21"/>
        </w:rPr>
        <w:t>E desde</w:t>
      </w:r>
      <w:r w:rsidR="001924EE" w:rsidRPr="00CD530A">
        <w:rPr>
          <w:rFonts w:ascii="Open Sans" w:hAnsi="Open Sans" w:cs="Open Sans"/>
          <w:sz w:val="21"/>
          <w:szCs w:val="21"/>
        </w:rPr>
        <w:t xml:space="preserve"> </w:t>
      </w:r>
      <w:r w:rsidR="001924EE" w:rsidRPr="00CD530A">
        <w:rPr>
          <w:rFonts w:ascii="Open Sans" w:hAnsi="Open Sans" w:cs="Open Sans"/>
          <w:b w:val="0"/>
          <w:sz w:val="21"/>
          <w:szCs w:val="21"/>
        </w:rPr>
        <w:t>que não tenha ocorrido ou não esteja em curso qualquer inadimplemento das Obrigações Garantidas</w:t>
      </w:r>
      <w:r w:rsidR="006C0971" w:rsidRPr="00CD530A">
        <w:rPr>
          <w:rFonts w:ascii="Open Sans" w:hAnsi="Open Sans" w:cs="Open Sans"/>
          <w:b w:val="0"/>
          <w:sz w:val="21"/>
          <w:szCs w:val="21"/>
        </w:rPr>
        <w:t>.</w:t>
      </w:r>
      <w:r w:rsidRPr="00CD530A">
        <w:rPr>
          <w:rFonts w:ascii="Open Sans" w:hAnsi="Open Sans" w:cs="Open Sans"/>
          <w:b w:val="0"/>
          <w:sz w:val="21"/>
          <w:szCs w:val="21"/>
        </w:rPr>
        <w:t xml:space="preserve"> </w:t>
      </w:r>
    </w:p>
    <w:p w14:paraId="0473F99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CD530A" w:rsidRDefault="00E979DC"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5.4</w:t>
      </w:r>
      <w:r w:rsidRPr="00CD530A">
        <w:rPr>
          <w:rFonts w:ascii="Open Sans" w:hAnsi="Open Sans" w:cs="Open Sans"/>
          <w:b w:val="0"/>
          <w:sz w:val="21"/>
          <w:szCs w:val="21"/>
        </w:rPr>
        <w:tab/>
        <w:t xml:space="preserve">A partir desta data e durante a vigência deste Contrato, todos e quaisquer Direitos e recursos provenientes </w:t>
      </w:r>
      <w:r w:rsidR="00652E28" w:rsidRPr="00CD530A">
        <w:rPr>
          <w:rFonts w:ascii="Open Sans" w:hAnsi="Open Sans" w:cs="Open Sans"/>
          <w:b w:val="0"/>
          <w:sz w:val="21"/>
          <w:szCs w:val="21"/>
        </w:rPr>
        <w:t xml:space="preserve">de redução de capital, resgate de Quotas, </w:t>
      </w:r>
      <w:r w:rsidRPr="00CD530A">
        <w:rPr>
          <w:rFonts w:ascii="Open Sans" w:hAnsi="Open Sans" w:cs="Open Sans"/>
          <w:b w:val="0"/>
          <w:sz w:val="21"/>
          <w:szCs w:val="21"/>
        </w:rPr>
        <w:t xml:space="preserve">da dissolução ou liquidação da Sociedade, </w:t>
      </w:r>
      <w:r w:rsidR="00066F5D" w:rsidRPr="00CD530A">
        <w:rPr>
          <w:rFonts w:ascii="Open Sans" w:hAnsi="Open Sans" w:cs="Open Sans"/>
          <w:b w:val="0"/>
          <w:sz w:val="21"/>
          <w:szCs w:val="21"/>
        </w:rPr>
        <w:t>serão</w:t>
      </w:r>
      <w:r w:rsidRPr="00CD530A">
        <w:rPr>
          <w:rFonts w:ascii="Open Sans" w:hAnsi="Open Sans" w:cs="Open Sans"/>
          <w:b w:val="0"/>
          <w:sz w:val="21"/>
          <w:szCs w:val="21"/>
        </w:rPr>
        <w:t xml:space="preserve"> direcionado</w:t>
      </w:r>
      <w:r w:rsidR="00066F5D" w:rsidRPr="00CD530A">
        <w:rPr>
          <w:rFonts w:ascii="Open Sans" w:hAnsi="Open Sans" w:cs="Open Sans"/>
          <w:b w:val="0"/>
          <w:sz w:val="21"/>
          <w:szCs w:val="21"/>
        </w:rPr>
        <w:t>s</w:t>
      </w:r>
      <w:r w:rsidRPr="00CD530A">
        <w:rPr>
          <w:rFonts w:ascii="Open Sans" w:hAnsi="Open Sans" w:cs="Open Sans"/>
          <w:b w:val="0"/>
          <w:sz w:val="21"/>
          <w:szCs w:val="21"/>
        </w:rPr>
        <w:t xml:space="preserve"> para a </w:t>
      </w:r>
      <w:r w:rsidR="00415349" w:rsidRPr="00CD530A">
        <w:rPr>
          <w:rFonts w:ascii="Open Sans" w:hAnsi="Open Sans" w:cs="Open Sans"/>
          <w:b w:val="0"/>
          <w:sz w:val="21"/>
          <w:szCs w:val="21"/>
        </w:rPr>
        <w:t xml:space="preserve">Conta </w:t>
      </w:r>
      <w:r w:rsidR="00D52AE7" w:rsidRPr="00CD530A">
        <w:rPr>
          <w:rFonts w:ascii="Open Sans" w:hAnsi="Open Sans" w:cs="Open Sans"/>
          <w:b w:val="0"/>
          <w:sz w:val="21"/>
          <w:szCs w:val="21"/>
        </w:rPr>
        <w:t>Centralizadora</w:t>
      </w:r>
      <w:r w:rsidRPr="00CD530A">
        <w:rPr>
          <w:rFonts w:ascii="Open Sans" w:hAnsi="Open Sans" w:cs="Open Sans"/>
          <w:b w:val="0"/>
          <w:sz w:val="21"/>
          <w:szCs w:val="21"/>
        </w:rPr>
        <w:t xml:space="preserve">. </w:t>
      </w:r>
    </w:p>
    <w:p w14:paraId="45E71D40"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5.4.1</w:t>
      </w:r>
      <w:r w:rsidRPr="00CD530A">
        <w:rPr>
          <w:rFonts w:ascii="Open Sans" w:hAnsi="Open Sans" w:cs="Open Sans"/>
          <w:b w:val="0"/>
          <w:sz w:val="21"/>
          <w:szCs w:val="21"/>
        </w:rPr>
        <w:tab/>
        <w:t xml:space="preserve">Desde que todas as Obrigações Garantidas estejam sendo adimplidas, os recursos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serão liberados. </w:t>
      </w:r>
    </w:p>
    <w:p w14:paraId="6B83258B" w14:textId="77777777" w:rsidR="003B4CB3" w:rsidRPr="00CD530A"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5.4.2</w:t>
      </w:r>
      <w:r w:rsidRPr="00CD530A">
        <w:rPr>
          <w:rFonts w:ascii="Open Sans" w:hAnsi="Open Sans" w:cs="Open Sans"/>
          <w:b w:val="0"/>
          <w:sz w:val="21"/>
          <w:szCs w:val="21"/>
        </w:rPr>
        <w:tab/>
        <w:t xml:space="preserve">Caso tenha ocorrido ou esteja em curso um inadimplemento das </w:t>
      </w:r>
      <w:r w:rsidR="00EC5FB4" w:rsidRPr="00CD530A">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CD530A">
        <w:rPr>
          <w:rFonts w:ascii="Open Sans" w:hAnsi="Open Sans" w:cs="Open Sans"/>
          <w:b w:val="0"/>
          <w:sz w:val="21"/>
          <w:szCs w:val="21"/>
        </w:rPr>
        <w:t xml:space="preserve"> prevista no Contrato de Cessão</w:t>
      </w:r>
      <w:r w:rsidRPr="00CD530A">
        <w:rPr>
          <w:rFonts w:ascii="Open Sans" w:hAnsi="Open Sans" w:cs="Open Sans"/>
          <w:b w:val="0"/>
          <w:sz w:val="21"/>
          <w:szCs w:val="21"/>
        </w:rPr>
        <w:t xml:space="preserve">, todos os valores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permanecerão lá retidos e serão aplicados pela Fiduciária no pagamento das Obrigações Garantidas, conforme previsto n</w:t>
      </w:r>
      <w:r w:rsidR="002B6969" w:rsidRPr="00CD530A">
        <w:rPr>
          <w:rFonts w:ascii="Open Sans" w:hAnsi="Open Sans" w:cs="Open Sans"/>
          <w:b w:val="0"/>
          <w:sz w:val="21"/>
          <w:szCs w:val="21"/>
        </w:rPr>
        <w:t>o Contrato de Cessão</w:t>
      </w:r>
      <w:r w:rsidRPr="00CD530A">
        <w:rPr>
          <w:rFonts w:ascii="Open Sans" w:hAnsi="Open Sans" w:cs="Open Sans"/>
          <w:b w:val="0"/>
          <w:sz w:val="21"/>
          <w:szCs w:val="21"/>
        </w:rPr>
        <w:t xml:space="preserve">. </w:t>
      </w:r>
    </w:p>
    <w:p w14:paraId="52807DCB" w14:textId="4DD71BA6"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504C8C37" w14:textId="0D75665A" w:rsidR="003525E5" w:rsidRPr="00CD530A" w:rsidDel="0020743D" w:rsidRDefault="003525E5" w:rsidP="00063CD8">
      <w:pPr>
        <w:pStyle w:val="Corpodetexto2"/>
        <w:widowControl w:val="0"/>
        <w:spacing w:line="300" w:lineRule="exact"/>
        <w:ind w:left="709"/>
        <w:rPr>
          <w:del w:id="41" w:author="Ubirajara Rocha" w:date="2020-11-03T21:00:00Z"/>
          <w:rFonts w:ascii="Open Sans" w:hAnsi="Open Sans" w:cs="Open Sans"/>
          <w:b w:val="0"/>
          <w:sz w:val="21"/>
          <w:szCs w:val="21"/>
        </w:rPr>
      </w:pPr>
    </w:p>
    <w:p w14:paraId="2666A811" w14:textId="1B9E51FA"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5.4.3</w:t>
      </w:r>
      <w:r w:rsidRPr="00CD530A">
        <w:rPr>
          <w:rFonts w:ascii="Open Sans" w:hAnsi="Open Sans" w:cs="Open Sans"/>
          <w:b w:val="0"/>
          <w:sz w:val="21"/>
          <w:szCs w:val="21"/>
        </w:rPr>
        <w:tab/>
        <w:t xml:space="preserve">Caso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em violação ao disposto no presente instrumento, venha</w:t>
      </w:r>
      <w:r w:rsidR="00D53C46" w:rsidRPr="00CD530A">
        <w:rPr>
          <w:rFonts w:ascii="Open Sans" w:hAnsi="Open Sans" w:cs="Open Sans"/>
          <w:b w:val="0"/>
          <w:sz w:val="21"/>
          <w:szCs w:val="21"/>
        </w:rPr>
        <w:t>m</w:t>
      </w:r>
      <w:r w:rsidRPr="00CD530A">
        <w:rPr>
          <w:rFonts w:ascii="Open Sans" w:hAnsi="Open Sans" w:cs="Open Sans"/>
          <w:b w:val="0"/>
          <w:sz w:val="21"/>
          <w:szCs w:val="21"/>
        </w:rPr>
        <w:t xml:space="preserve"> a receber recursos decorrentes dos Direitos de forma diversa da prevista neste instrumento, ou em conta diversa da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os receber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na qualidade de fiéis depositári</w:t>
      </w:r>
      <w:r w:rsidR="001D274D" w:rsidRPr="00CD530A">
        <w:rPr>
          <w:rFonts w:ascii="Open Sans" w:hAnsi="Open Sans" w:cs="Open Sans"/>
          <w:b w:val="0"/>
          <w:sz w:val="21"/>
          <w:szCs w:val="21"/>
        </w:rPr>
        <w:t>o</w:t>
      </w:r>
      <w:r w:rsidRPr="00CD530A">
        <w:rPr>
          <w:rFonts w:ascii="Open Sans" w:hAnsi="Open Sans" w:cs="Open Sans"/>
          <w:b w:val="0"/>
          <w:sz w:val="21"/>
          <w:szCs w:val="21"/>
        </w:rPr>
        <w:t xml:space="preserve">s e deverão depositar a totalidade dos recursos decorrentes dos Direitos na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em até </w:t>
      </w:r>
      <w:r w:rsidR="00537B74" w:rsidRPr="00CD530A">
        <w:rPr>
          <w:rFonts w:ascii="Open Sans" w:hAnsi="Open Sans" w:cs="Open Sans"/>
          <w:b w:val="0"/>
          <w:sz w:val="21"/>
          <w:szCs w:val="21"/>
        </w:rPr>
        <w:t>0</w:t>
      </w:r>
      <w:r w:rsidR="007917C2" w:rsidRPr="00CD530A">
        <w:rPr>
          <w:rFonts w:ascii="Open Sans" w:hAnsi="Open Sans" w:cs="Open Sans"/>
          <w:b w:val="0"/>
          <w:sz w:val="21"/>
          <w:szCs w:val="21"/>
        </w:rPr>
        <w:t xml:space="preserve">2 </w:t>
      </w:r>
      <w:r w:rsidRPr="00CD530A">
        <w:rPr>
          <w:rFonts w:ascii="Open Sans" w:hAnsi="Open Sans" w:cs="Open Sans"/>
          <w:b w:val="0"/>
          <w:sz w:val="21"/>
          <w:szCs w:val="21"/>
        </w:rPr>
        <w:t>(</w:t>
      </w:r>
      <w:r w:rsidR="007917C2" w:rsidRPr="00CD530A">
        <w:rPr>
          <w:rFonts w:ascii="Open Sans" w:hAnsi="Open Sans" w:cs="Open Sans"/>
          <w:b w:val="0"/>
          <w:sz w:val="21"/>
          <w:szCs w:val="21"/>
        </w:rPr>
        <w:t>dois</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Pr="00CD530A">
        <w:rPr>
          <w:rFonts w:ascii="Open Sans" w:hAnsi="Open Sans" w:cs="Open Sans"/>
          <w:b w:val="0"/>
          <w:sz w:val="21"/>
          <w:szCs w:val="21"/>
        </w:rPr>
        <w:t>teis da data da verificação do recebimento, sem qualquer dedução ou desconto, sob pena da declaração de vencimento antecipado dos CRI.</w:t>
      </w:r>
    </w:p>
    <w:bookmarkEnd w:id="40"/>
    <w:p w14:paraId="4B4A6D6A" w14:textId="77777777" w:rsidR="006D530F" w:rsidRPr="00CD530A"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42" w:name="_Hlk13232293"/>
      <w:bookmarkStart w:id="43" w:name="_Toc522079152"/>
      <w:r w:rsidRPr="00CD530A">
        <w:rPr>
          <w:rFonts w:ascii="Open Sans" w:hAnsi="Open Sans" w:cs="Open Sans"/>
          <w:sz w:val="21"/>
          <w:szCs w:val="21"/>
          <w:lang w:val="pt-BR"/>
        </w:rPr>
        <w:t>CLÁUSULA SEXTA – EXCU</w:t>
      </w:r>
      <w:r w:rsidR="000A7818" w:rsidRPr="00CD530A">
        <w:rPr>
          <w:rFonts w:ascii="Open Sans" w:hAnsi="Open Sans" w:cs="Open Sans"/>
          <w:sz w:val="21"/>
          <w:szCs w:val="21"/>
          <w:lang w:val="pt-BR"/>
        </w:rPr>
        <w:t>SS</w:t>
      </w:r>
      <w:r w:rsidRPr="00CD530A">
        <w:rPr>
          <w:rFonts w:ascii="Open Sans" w:hAnsi="Open Sans" w:cs="Open Sans"/>
          <w:sz w:val="21"/>
          <w:szCs w:val="21"/>
          <w:lang w:val="pt-BR"/>
        </w:rPr>
        <w:t>ÃO DA GARANTIA FIDUCIÁRIA</w:t>
      </w:r>
    </w:p>
    <w:bookmarkEnd w:id="42"/>
    <w:p w14:paraId="1D4692E4" w14:textId="77777777" w:rsidR="003B4CB3" w:rsidRPr="00CD530A" w:rsidRDefault="003B4CB3" w:rsidP="00063CD8">
      <w:pPr>
        <w:widowControl w:val="0"/>
        <w:spacing w:line="300" w:lineRule="exact"/>
        <w:jc w:val="both"/>
        <w:rPr>
          <w:rFonts w:ascii="Open Sans" w:hAnsi="Open Sans" w:cs="Open Sans"/>
          <w:sz w:val="21"/>
          <w:szCs w:val="21"/>
        </w:rPr>
      </w:pPr>
    </w:p>
    <w:p w14:paraId="377E000F" w14:textId="7AD54D53" w:rsidR="003B4CB3" w:rsidRPr="00CD530A" w:rsidRDefault="00746BA0" w:rsidP="00063CD8">
      <w:pPr>
        <w:widowControl w:val="0"/>
        <w:spacing w:line="300" w:lineRule="exact"/>
        <w:jc w:val="both"/>
        <w:rPr>
          <w:rFonts w:ascii="Open Sans" w:hAnsi="Open Sans" w:cs="Open Sans"/>
          <w:sz w:val="21"/>
          <w:szCs w:val="21"/>
        </w:rPr>
      </w:pPr>
      <w:bookmarkStart w:id="44" w:name="_Hlk13232318"/>
      <w:r w:rsidRPr="00CD530A">
        <w:rPr>
          <w:rFonts w:ascii="Open Sans" w:hAnsi="Open Sans" w:cs="Open Sans"/>
          <w:sz w:val="21"/>
          <w:szCs w:val="21"/>
        </w:rPr>
        <w:t>6.1</w:t>
      </w:r>
      <w:r w:rsidRPr="00CD530A">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CD530A">
        <w:rPr>
          <w:rFonts w:ascii="Open Sans" w:hAnsi="Open Sans" w:cs="Open Sans"/>
          <w:sz w:val="21"/>
          <w:szCs w:val="21"/>
        </w:rPr>
        <w:t xml:space="preserve">Imobiliários </w:t>
      </w:r>
      <w:r w:rsidRPr="00CD530A">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CD530A">
        <w:rPr>
          <w:rFonts w:ascii="Open Sans" w:hAnsi="Open Sans" w:cs="Open Sans"/>
          <w:sz w:val="21"/>
          <w:szCs w:val="21"/>
        </w:rPr>
        <w:t>a</w:t>
      </w:r>
      <w:r w:rsidRPr="00CD530A">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cobrar o pagamento dos Direitos diretamente da Sociedade,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D530A">
        <w:rPr>
          <w:rFonts w:ascii="Open Sans" w:hAnsi="Open Sans" w:cs="Open Sans"/>
          <w:sz w:val="21"/>
          <w:szCs w:val="21"/>
        </w:rPr>
        <w:t>iv</w:t>
      </w:r>
      <w:proofErr w:type="spellEnd"/>
      <w:r w:rsidRPr="00CD530A">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CD530A">
        <w:rPr>
          <w:rFonts w:ascii="Open Sans" w:hAnsi="Open Sans" w:cs="Open Sans"/>
          <w:sz w:val="21"/>
          <w:szCs w:val="21"/>
        </w:rPr>
        <w:t>a</w:t>
      </w:r>
      <w:r w:rsidRPr="00CD530A">
        <w:rPr>
          <w:rFonts w:ascii="Open Sans" w:hAnsi="Open Sans" w:cs="Open Sans"/>
          <w:sz w:val="21"/>
          <w:szCs w:val="21"/>
        </w:rPr>
        <w:t xml:space="preserve"> Fiduciante dever</w:t>
      </w:r>
      <w:r w:rsidR="007C488A" w:rsidRPr="00CD530A">
        <w:rPr>
          <w:rFonts w:ascii="Open Sans" w:hAnsi="Open Sans" w:cs="Open Sans"/>
          <w:sz w:val="21"/>
          <w:szCs w:val="21"/>
        </w:rPr>
        <w:t>á</w:t>
      </w:r>
      <w:r w:rsidRPr="00CD530A">
        <w:rPr>
          <w:rFonts w:ascii="Open Sans" w:hAnsi="Open Sans" w:cs="Open Sans"/>
          <w:sz w:val="21"/>
          <w:szCs w:val="21"/>
        </w:rPr>
        <w:t xml:space="preserve"> celebrar, por solicitação e ao exclusivo critério da Fiduciária, a respectiva alteração do Contrato Social da Sociedade, para: </w:t>
      </w:r>
      <w:r w:rsidRPr="00CD530A">
        <w:rPr>
          <w:rFonts w:ascii="Open Sans" w:hAnsi="Open Sans" w:cs="Open Sans"/>
          <w:b/>
          <w:sz w:val="21"/>
          <w:szCs w:val="21"/>
        </w:rPr>
        <w:t>(i)</w:t>
      </w:r>
      <w:r w:rsidRPr="00CD530A">
        <w:rPr>
          <w:rFonts w:ascii="Open Sans" w:hAnsi="Open Sans" w:cs="Open Sans"/>
          <w:sz w:val="21"/>
          <w:szCs w:val="21"/>
        </w:rPr>
        <w:t xml:space="preserve"> que seja transferida a totalidade das quotas de emissão da </w:t>
      </w:r>
      <w:r w:rsidRPr="00CD530A">
        <w:rPr>
          <w:rFonts w:ascii="Open Sans" w:hAnsi="Open Sans" w:cs="Open Sans"/>
          <w:sz w:val="21"/>
          <w:szCs w:val="21"/>
        </w:rPr>
        <w:lastRenderedPageBreak/>
        <w:t xml:space="preserve">Sociedade para a Fiduciária;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que conste no Contrato Social da Sociedade que as quotas da Sociedade encontram-se em execução da alienação fiduciária; 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CD530A" w:rsidRDefault="003B4CB3" w:rsidP="00063CD8">
      <w:pPr>
        <w:widowControl w:val="0"/>
        <w:spacing w:line="300" w:lineRule="exact"/>
        <w:jc w:val="both"/>
        <w:rPr>
          <w:rFonts w:ascii="Open Sans" w:hAnsi="Open Sans" w:cs="Open Sans"/>
          <w:sz w:val="21"/>
          <w:szCs w:val="21"/>
        </w:rPr>
      </w:pPr>
    </w:p>
    <w:p w14:paraId="434DE3A4" w14:textId="0D40F08F" w:rsidR="003B4CB3" w:rsidRPr="00CD530A" w:rsidRDefault="00E979DC"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6.1.1</w:t>
      </w:r>
      <w:r w:rsidRPr="00CD530A">
        <w:rPr>
          <w:rFonts w:ascii="Open Sans" w:hAnsi="Open Sans" w:cs="Open Sans"/>
          <w:sz w:val="21"/>
          <w:szCs w:val="21"/>
        </w:rPr>
        <w:tab/>
        <w:t>Para os fins d</w:t>
      </w:r>
      <w:r w:rsidR="00B3255C" w:rsidRPr="00CD530A">
        <w:rPr>
          <w:rFonts w:ascii="Open Sans" w:hAnsi="Open Sans" w:cs="Open Sans"/>
          <w:sz w:val="21"/>
          <w:szCs w:val="21"/>
        </w:rPr>
        <w:t xml:space="preserve">a Cláusula </w:t>
      </w:r>
      <w:r w:rsidRPr="00CD530A">
        <w:rPr>
          <w:rFonts w:ascii="Open Sans" w:hAnsi="Open Sans" w:cs="Open Sans"/>
          <w:sz w:val="21"/>
          <w:szCs w:val="21"/>
        </w:rPr>
        <w:t xml:space="preserve">6.1, acima, e apenas e tão somente na hipótese de inadimplemento de qualquer uma das </w:t>
      </w:r>
      <w:r w:rsidR="00EC5FB4" w:rsidRPr="00CD530A">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CD530A">
        <w:rPr>
          <w:rFonts w:ascii="Open Sans" w:hAnsi="Open Sans" w:cs="Open Sans"/>
          <w:sz w:val="21"/>
          <w:szCs w:val="21"/>
        </w:rPr>
        <w:t>,</w:t>
      </w:r>
      <w:r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confere</w:t>
      </w:r>
      <w:r w:rsidR="00815ABB" w:rsidRPr="00CD530A">
        <w:rPr>
          <w:rFonts w:ascii="Open Sans" w:hAnsi="Open Sans" w:cs="Open Sans"/>
          <w:sz w:val="21"/>
          <w:szCs w:val="21"/>
        </w:rPr>
        <w:t>m</w:t>
      </w:r>
      <w:r w:rsidRPr="00CD530A">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toda e qua</w:t>
      </w:r>
      <w:r w:rsidR="00415349" w:rsidRPr="00CD530A">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CD530A">
        <w:rPr>
          <w:rFonts w:ascii="Open Sans" w:hAnsi="Open Sans" w:cs="Open Sans"/>
          <w:sz w:val="21"/>
          <w:szCs w:val="21"/>
        </w:rPr>
        <w:t xml:space="preserve">(i) </w:t>
      </w:r>
      <w:r w:rsidR="00B7210E" w:rsidRPr="00CD530A">
        <w:rPr>
          <w:rFonts w:ascii="Open Sans" w:hAnsi="Open Sans" w:cs="Open Sans"/>
          <w:sz w:val="21"/>
          <w:szCs w:val="21"/>
        </w:rPr>
        <w:t>negociar o preço, os termos e as demais condições da venda das Quotas Alienadas Fiduciariamente</w:t>
      </w:r>
      <w:r w:rsidR="0057566B" w:rsidRPr="00CD530A">
        <w:rPr>
          <w:rFonts w:ascii="Open Sans" w:hAnsi="Open Sans" w:cs="Open Sans"/>
          <w:sz w:val="21"/>
          <w:szCs w:val="21"/>
        </w:rPr>
        <w:t xml:space="preserve">, observado o direito de preferência </w:t>
      </w:r>
      <w:r w:rsidR="00443C97" w:rsidRPr="00CD530A">
        <w:rPr>
          <w:rFonts w:ascii="Open Sans" w:hAnsi="Open Sans" w:cs="Open Sans"/>
          <w:sz w:val="21"/>
          <w:szCs w:val="21"/>
        </w:rPr>
        <w:t>d</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7566B" w:rsidRPr="00CD530A">
        <w:rPr>
          <w:rFonts w:ascii="Open Sans" w:hAnsi="Open Sans" w:cs="Open Sans"/>
          <w:sz w:val="21"/>
          <w:szCs w:val="21"/>
        </w:rPr>
        <w:t xml:space="preserve"> previsto n</w:t>
      </w:r>
      <w:r w:rsidR="00B3255C" w:rsidRPr="00CD530A">
        <w:rPr>
          <w:rFonts w:ascii="Open Sans" w:hAnsi="Open Sans" w:cs="Open Sans"/>
          <w:sz w:val="21"/>
          <w:szCs w:val="21"/>
        </w:rPr>
        <w:t xml:space="preserve">a Cláusula </w:t>
      </w:r>
      <w:r w:rsidR="0057566B" w:rsidRPr="00CD530A">
        <w:rPr>
          <w:rFonts w:ascii="Open Sans" w:hAnsi="Open Sans" w:cs="Open Sans"/>
          <w:sz w:val="21"/>
          <w:szCs w:val="21"/>
        </w:rPr>
        <w:t>6.1.3 abaixo</w:t>
      </w:r>
      <w:r w:rsidR="00B7210E" w:rsidRPr="00CD530A">
        <w:rPr>
          <w:rFonts w:ascii="Open Sans" w:hAnsi="Open Sans" w:cs="Open Sans"/>
          <w:sz w:val="21"/>
          <w:szCs w:val="21"/>
        </w:rPr>
        <w:t>, (</w:t>
      </w:r>
      <w:proofErr w:type="spellStart"/>
      <w:r w:rsidR="00B7210E" w:rsidRPr="00CD530A">
        <w:rPr>
          <w:rFonts w:ascii="Open Sans" w:hAnsi="Open Sans" w:cs="Open Sans"/>
          <w:sz w:val="21"/>
          <w:szCs w:val="21"/>
        </w:rPr>
        <w:t>ii</w:t>
      </w:r>
      <w:proofErr w:type="spellEnd"/>
      <w:r w:rsidR="00B7210E" w:rsidRPr="00CD530A">
        <w:rPr>
          <w:rFonts w:ascii="Open Sans" w:hAnsi="Open Sans" w:cs="Open Sans"/>
          <w:sz w:val="21"/>
          <w:szCs w:val="21"/>
        </w:rPr>
        <w:t xml:space="preserve">) </w:t>
      </w:r>
      <w:r w:rsidR="005136E0" w:rsidRPr="00CD530A">
        <w:rPr>
          <w:rFonts w:ascii="Open Sans" w:hAnsi="Open Sans" w:cs="Open Sans"/>
          <w:sz w:val="21"/>
          <w:szCs w:val="21"/>
        </w:rPr>
        <w:t xml:space="preserve">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136E0" w:rsidRPr="00CD530A">
        <w:rPr>
          <w:rFonts w:ascii="Open Sans" w:hAnsi="Open Sans" w:cs="Open Sans"/>
          <w:sz w:val="21"/>
          <w:szCs w:val="21"/>
        </w:rPr>
        <w:t xml:space="preserve"> em reuniões de sócios e alterações de contrato social da Sociedade; </w:t>
      </w:r>
      <w:r w:rsidRPr="00CD530A">
        <w:rPr>
          <w:rFonts w:ascii="Open Sans" w:hAnsi="Open Sans" w:cs="Open Sans"/>
          <w:sz w:val="21"/>
          <w:szCs w:val="21"/>
        </w:rPr>
        <w:t>(</w:t>
      </w:r>
      <w:proofErr w:type="spellStart"/>
      <w:r w:rsidR="00B7210E" w:rsidRPr="00CD530A">
        <w:rPr>
          <w:rFonts w:ascii="Open Sans" w:hAnsi="Open Sans" w:cs="Open Sans"/>
          <w:sz w:val="21"/>
          <w:szCs w:val="21"/>
        </w:rPr>
        <w:t>i</w:t>
      </w:r>
      <w:r w:rsidRPr="00CD530A">
        <w:rPr>
          <w:rFonts w:ascii="Open Sans" w:hAnsi="Open Sans" w:cs="Open Sans"/>
          <w:sz w:val="21"/>
          <w:szCs w:val="21"/>
        </w:rPr>
        <w:t>ii</w:t>
      </w:r>
      <w:proofErr w:type="spellEnd"/>
      <w:r w:rsidRPr="00CD530A">
        <w:rPr>
          <w:rFonts w:ascii="Open Sans" w:hAnsi="Open Sans" w:cs="Open Sans"/>
          <w:sz w:val="21"/>
          <w:szCs w:val="21"/>
        </w:rPr>
        <w:t xml:space="preserve">)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CD530A">
        <w:rPr>
          <w:rFonts w:ascii="Open Sans" w:hAnsi="Open Sans" w:cs="Open Sans"/>
          <w:sz w:val="21"/>
          <w:szCs w:val="21"/>
        </w:rPr>
        <w:t>i</w:t>
      </w:r>
      <w:r w:rsidR="00B7210E" w:rsidRPr="00CD530A">
        <w:rPr>
          <w:rFonts w:ascii="Open Sans" w:hAnsi="Open Sans" w:cs="Open Sans"/>
          <w:sz w:val="21"/>
          <w:szCs w:val="21"/>
        </w:rPr>
        <w:t>v</w:t>
      </w:r>
      <w:proofErr w:type="spellEnd"/>
      <w:r w:rsidRPr="00CD530A">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emite</w:t>
      </w:r>
      <w:r w:rsidR="00B3255C" w:rsidRPr="00CD530A">
        <w:rPr>
          <w:rFonts w:ascii="Open Sans" w:hAnsi="Open Sans" w:cs="Open Sans"/>
          <w:sz w:val="21"/>
          <w:szCs w:val="21"/>
        </w:rPr>
        <w:t>,</w:t>
      </w:r>
      <w:r w:rsidRPr="00CD530A">
        <w:rPr>
          <w:rFonts w:ascii="Open Sans" w:hAnsi="Open Sans" w:cs="Open Sans"/>
          <w:sz w:val="21"/>
          <w:szCs w:val="21"/>
        </w:rPr>
        <w:t xml:space="preserve"> nesta data</w:t>
      </w:r>
      <w:r w:rsidR="00B3255C" w:rsidRPr="00CD530A">
        <w:rPr>
          <w:rFonts w:ascii="Open Sans" w:hAnsi="Open Sans" w:cs="Open Sans"/>
          <w:sz w:val="21"/>
          <w:szCs w:val="21"/>
        </w:rPr>
        <w:t>,</w:t>
      </w:r>
      <w:r w:rsidRPr="00CD530A">
        <w:rPr>
          <w:rFonts w:ascii="Open Sans" w:hAnsi="Open Sans" w:cs="Open Sans"/>
          <w:sz w:val="21"/>
          <w:szCs w:val="21"/>
        </w:rPr>
        <w:t xml:space="preserve"> instrumento particular de procuração nos termos do </w:t>
      </w:r>
      <w:r w:rsidRPr="00CD530A">
        <w:rPr>
          <w:rFonts w:ascii="Open Sans" w:hAnsi="Open Sans" w:cs="Open Sans"/>
          <w:sz w:val="21"/>
          <w:szCs w:val="21"/>
          <w:u w:val="single"/>
        </w:rPr>
        <w:t>Anexo I</w:t>
      </w:r>
      <w:r w:rsidRPr="00CD530A">
        <w:rPr>
          <w:rFonts w:ascii="Open Sans" w:hAnsi="Open Sans" w:cs="Open Sans"/>
          <w:sz w:val="21"/>
          <w:szCs w:val="21"/>
        </w:rPr>
        <w:t xml:space="preserve"> ao presente.</w:t>
      </w:r>
      <w:r w:rsidR="00901B5F" w:rsidRPr="00CD530A">
        <w:rPr>
          <w:rFonts w:ascii="Open Sans" w:hAnsi="Open Sans" w:cs="Open Sans"/>
          <w:sz w:val="21"/>
          <w:szCs w:val="21"/>
        </w:rPr>
        <w:t xml:space="preserve"> </w:t>
      </w:r>
    </w:p>
    <w:p w14:paraId="1E22F3B4" w14:textId="77777777" w:rsidR="00B7210E" w:rsidRPr="00CD530A" w:rsidRDefault="00B7210E" w:rsidP="00063CD8">
      <w:pPr>
        <w:widowControl w:val="0"/>
        <w:spacing w:line="300" w:lineRule="exact"/>
        <w:ind w:left="709"/>
        <w:jc w:val="both"/>
        <w:rPr>
          <w:rFonts w:ascii="Open Sans" w:hAnsi="Open Sans" w:cs="Open Sans"/>
          <w:sz w:val="21"/>
          <w:szCs w:val="21"/>
        </w:rPr>
      </w:pPr>
    </w:p>
    <w:p w14:paraId="3DEC1429" w14:textId="1A0ACCEC" w:rsidR="0082342D" w:rsidRPr="00CD530A" w:rsidRDefault="0082342D"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6.1.2</w:t>
      </w:r>
      <w:r w:rsidRPr="00CD530A">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obriga-se, neste ato, a firmar, às suas custas, nova procuração no prazo de até </w:t>
      </w:r>
      <w:r w:rsidR="00537B74" w:rsidRPr="00CD530A">
        <w:rPr>
          <w:rFonts w:ascii="Open Sans" w:hAnsi="Open Sans" w:cs="Open Sans"/>
          <w:sz w:val="21"/>
          <w:szCs w:val="21"/>
        </w:rPr>
        <w:t>0</w:t>
      </w:r>
      <w:r w:rsidR="007917C2" w:rsidRPr="00CD530A">
        <w:rPr>
          <w:rFonts w:ascii="Open Sans" w:hAnsi="Open Sans" w:cs="Open Sans"/>
          <w:sz w:val="21"/>
          <w:szCs w:val="21"/>
        </w:rPr>
        <w:t xml:space="preserve">5 </w:t>
      </w:r>
      <w:r w:rsidRPr="00CD530A">
        <w:rPr>
          <w:rFonts w:ascii="Open Sans" w:hAnsi="Open Sans" w:cs="Open Sans"/>
          <w:sz w:val="21"/>
          <w:szCs w:val="21"/>
        </w:rPr>
        <w:t>(</w:t>
      </w:r>
      <w:r w:rsidR="007917C2" w:rsidRPr="00CD530A">
        <w:rPr>
          <w:rFonts w:ascii="Open Sans" w:hAnsi="Open Sans" w:cs="Open Sans"/>
          <w:sz w:val="21"/>
          <w:szCs w:val="21"/>
        </w:rPr>
        <w:t>cinco</w:t>
      </w:r>
      <w:r w:rsidRPr="00CD530A">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4"/>
    <w:p w14:paraId="24CE4595" w14:textId="77777777" w:rsidR="0082342D" w:rsidRPr="00CD530A" w:rsidRDefault="0082342D" w:rsidP="00063CD8">
      <w:pPr>
        <w:widowControl w:val="0"/>
        <w:spacing w:line="300" w:lineRule="exact"/>
        <w:ind w:left="709"/>
        <w:jc w:val="both"/>
        <w:rPr>
          <w:rFonts w:ascii="Open Sans" w:hAnsi="Open Sans" w:cs="Open Sans"/>
          <w:sz w:val="21"/>
          <w:szCs w:val="21"/>
        </w:rPr>
      </w:pPr>
    </w:p>
    <w:p w14:paraId="1850330F" w14:textId="60AB0178" w:rsidR="001772CF" w:rsidRPr="00CD530A" w:rsidRDefault="00B7210E" w:rsidP="00063CD8">
      <w:pPr>
        <w:widowControl w:val="0"/>
        <w:spacing w:line="300" w:lineRule="exact"/>
        <w:ind w:left="709"/>
        <w:jc w:val="both"/>
        <w:rPr>
          <w:rFonts w:ascii="Open Sans" w:hAnsi="Open Sans" w:cs="Open Sans"/>
          <w:sz w:val="21"/>
          <w:szCs w:val="21"/>
        </w:rPr>
      </w:pPr>
      <w:bookmarkStart w:id="45" w:name="_Hlk13232387"/>
      <w:r w:rsidRPr="00CD530A">
        <w:rPr>
          <w:rFonts w:ascii="Open Sans" w:hAnsi="Open Sans" w:cs="Open Sans"/>
          <w:sz w:val="21"/>
          <w:szCs w:val="21"/>
        </w:rPr>
        <w:t>6.1.</w:t>
      </w:r>
      <w:r w:rsidR="0082342D" w:rsidRPr="00CD530A">
        <w:rPr>
          <w:rFonts w:ascii="Open Sans" w:hAnsi="Open Sans" w:cs="Open Sans"/>
          <w:sz w:val="21"/>
          <w:szCs w:val="21"/>
        </w:rPr>
        <w:t>3</w:t>
      </w:r>
      <w:r w:rsidRPr="00CD530A">
        <w:rPr>
          <w:rFonts w:ascii="Open Sans" w:hAnsi="Open Sans" w:cs="Open Sans"/>
          <w:sz w:val="21"/>
          <w:szCs w:val="21"/>
        </w:rPr>
        <w:tab/>
        <w:t xml:space="preserve">Para os fins de excussão desta garantia,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A5215B" w:rsidRPr="00CD530A">
        <w:rPr>
          <w:rFonts w:ascii="Open Sans" w:hAnsi="Open Sans" w:cs="Open Sans"/>
          <w:sz w:val="21"/>
          <w:szCs w:val="21"/>
        </w:rPr>
        <w:t>ter</w:t>
      </w:r>
      <w:r w:rsidR="007C488A" w:rsidRPr="00CD530A">
        <w:rPr>
          <w:rFonts w:ascii="Open Sans" w:hAnsi="Open Sans" w:cs="Open Sans"/>
          <w:sz w:val="21"/>
          <w:szCs w:val="21"/>
        </w:rPr>
        <w:t>á</w:t>
      </w:r>
      <w:r w:rsidR="00A5215B" w:rsidRPr="00CD530A">
        <w:rPr>
          <w:rFonts w:ascii="Open Sans" w:hAnsi="Open Sans" w:cs="Open Sans"/>
          <w:sz w:val="21"/>
          <w:szCs w:val="21"/>
        </w:rPr>
        <w:t xml:space="preserve"> </w:t>
      </w:r>
      <w:r w:rsidRPr="00CD530A">
        <w:rPr>
          <w:rFonts w:ascii="Open Sans" w:hAnsi="Open Sans" w:cs="Open Sans"/>
          <w:sz w:val="21"/>
          <w:szCs w:val="21"/>
        </w:rPr>
        <w:t xml:space="preserve">o direito de preferência na aquisição de quaisquer </w:t>
      </w:r>
      <w:r w:rsidR="007A29FD" w:rsidRPr="00CD530A">
        <w:rPr>
          <w:rFonts w:ascii="Open Sans" w:hAnsi="Open Sans" w:cs="Open Sans"/>
          <w:sz w:val="21"/>
          <w:szCs w:val="21"/>
        </w:rPr>
        <w:t>Quotas</w:t>
      </w:r>
      <w:r w:rsidR="00EC21B9" w:rsidRPr="00CD530A">
        <w:rPr>
          <w:rFonts w:ascii="Open Sans" w:hAnsi="Open Sans" w:cs="Open Sans"/>
          <w:sz w:val="21"/>
          <w:szCs w:val="21"/>
        </w:rPr>
        <w:t>, por si ou por terceiros que estes indicarem</w:t>
      </w:r>
      <w:r w:rsidRPr="00CD530A">
        <w:rPr>
          <w:rFonts w:ascii="Open Sans" w:hAnsi="Open Sans" w:cs="Open Sans"/>
          <w:sz w:val="21"/>
          <w:szCs w:val="21"/>
        </w:rPr>
        <w:t xml:space="preserve">, </w:t>
      </w:r>
      <w:r w:rsidR="006C05D7" w:rsidRPr="00CD530A">
        <w:rPr>
          <w:rFonts w:ascii="Open Sans" w:hAnsi="Open Sans" w:cs="Open Sans"/>
          <w:sz w:val="21"/>
          <w:szCs w:val="21"/>
        </w:rPr>
        <w:t xml:space="preserve">em igualdade de condições que a Fiduciária </w:t>
      </w:r>
      <w:r w:rsidR="00A5215B" w:rsidRPr="00CD530A">
        <w:rPr>
          <w:rFonts w:ascii="Open Sans" w:hAnsi="Open Sans" w:cs="Open Sans"/>
          <w:sz w:val="21"/>
          <w:szCs w:val="21"/>
        </w:rPr>
        <w:t>encontrar</w:t>
      </w:r>
      <w:r w:rsidR="006C05D7" w:rsidRPr="00CD530A">
        <w:rPr>
          <w:rFonts w:ascii="Open Sans" w:hAnsi="Open Sans" w:cs="Open Sans"/>
          <w:sz w:val="21"/>
          <w:szCs w:val="21"/>
        </w:rPr>
        <w:t xml:space="preserve"> no mercado</w:t>
      </w:r>
      <w:r w:rsidR="00A5215B" w:rsidRPr="00CD530A">
        <w:rPr>
          <w:rFonts w:ascii="Open Sans" w:hAnsi="Open Sans" w:cs="Open Sans"/>
          <w:sz w:val="21"/>
          <w:szCs w:val="21"/>
        </w:rPr>
        <w:t>, ou seja, pelo preço</w:t>
      </w:r>
      <w:r w:rsidR="00A664B4" w:rsidRPr="00CD530A">
        <w:rPr>
          <w:rFonts w:ascii="Open Sans" w:hAnsi="Open Sans" w:cs="Open Sans"/>
          <w:sz w:val="21"/>
          <w:szCs w:val="21"/>
        </w:rPr>
        <w:t>,</w:t>
      </w:r>
      <w:r w:rsidR="00A5215B" w:rsidRPr="00CD530A">
        <w:rPr>
          <w:rFonts w:ascii="Open Sans" w:hAnsi="Open Sans" w:cs="Open Sans"/>
          <w:sz w:val="21"/>
          <w:szCs w:val="21"/>
        </w:rPr>
        <w:t xml:space="preserve"> valor</w:t>
      </w:r>
      <w:r w:rsidR="00A664B4" w:rsidRPr="00CD530A">
        <w:rPr>
          <w:rFonts w:ascii="Open Sans" w:hAnsi="Open Sans" w:cs="Open Sans"/>
          <w:sz w:val="21"/>
          <w:szCs w:val="21"/>
        </w:rPr>
        <w:t>,</w:t>
      </w:r>
      <w:r w:rsidR="00A5215B" w:rsidRPr="00CD530A">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CD530A">
        <w:rPr>
          <w:rFonts w:ascii="Open Sans" w:hAnsi="Open Sans" w:cs="Open Sans"/>
          <w:sz w:val="21"/>
          <w:szCs w:val="21"/>
        </w:rPr>
        <w:t xml:space="preserve">, devendo exercer referido direito no prazo de 10 (dez) Dias Úteis contados do recebimento de notificação </w:t>
      </w:r>
      <w:r w:rsidR="004425B5" w:rsidRPr="00CD530A">
        <w:rPr>
          <w:rFonts w:ascii="Open Sans" w:hAnsi="Open Sans" w:cs="Open Sans"/>
          <w:sz w:val="21"/>
          <w:szCs w:val="21"/>
        </w:rPr>
        <w:lastRenderedPageBreak/>
        <w:t>da Fiduciária nesse sentido</w:t>
      </w:r>
      <w:r w:rsidRPr="00CD530A">
        <w:rPr>
          <w:rFonts w:ascii="Open Sans" w:hAnsi="Open Sans" w:cs="Open Sans"/>
          <w:sz w:val="21"/>
          <w:szCs w:val="21"/>
        </w:rPr>
        <w:t>.</w:t>
      </w:r>
    </w:p>
    <w:p w14:paraId="4642FDB0" w14:textId="77777777" w:rsidR="00EC21B9" w:rsidRPr="00CD530A" w:rsidRDefault="00EC21B9" w:rsidP="00063CD8">
      <w:pPr>
        <w:widowControl w:val="0"/>
        <w:spacing w:line="300" w:lineRule="exact"/>
        <w:ind w:left="709"/>
        <w:jc w:val="both"/>
        <w:rPr>
          <w:rFonts w:ascii="Open Sans" w:hAnsi="Open Sans" w:cs="Open Sans"/>
          <w:sz w:val="21"/>
          <w:szCs w:val="21"/>
        </w:rPr>
      </w:pPr>
    </w:p>
    <w:p w14:paraId="0214A123" w14:textId="0A7FF183" w:rsidR="00EC21B9" w:rsidRPr="00CD530A" w:rsidRDefault="00EC21B9"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6.1.4. </w:t>
      </w:r>
      <w:r w:rsidRPr="00CD530A">
        <w:rPr>
          <w:rFonts w:ascii="Open Sans" w:hAnsi="Open Sans" w:cs="Open Sans"/>
          <w:sz w:val="21"/>
          <w:szCs w:val="21"/>
        </w:rPr>
        <w:tab/>
        <w:t>No caso de exercício do direito de preferência previsto n</w:t>
      </w:r>
      <w:r w:rsidR="00B3255C" w:rsidRPr="00CD530A">
        <w:rPr>
          <w:rFonts w:ascii="Open Sans" w:hAnsi="Open Sans" w:cs="Open Sans"/>
          <w:sz w:val="21"/>
          <w:szCs w:val="21"/>
        </w:rPr>
        <w:t>a Cláusula</w:t>
      </w:r>
      <w:r w:rsidRPr="00CD530A">
        <w:rPr>
          <w:rFonts w:ascii="Open Sans" w:hAnsi="Open Sans" w:cs="Open Sans"/>
          <w:sz w:val="21"/>
          <w:szCs w:val="21"/>
        </w:rPr>
        <w:t xml:space="preserve"> 6.1.3 acima, o preço a ser pago </w:t>
      </w:r>
      <w:r w:rsidR="00443C97"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71BE3" w:rsidRPr="00CD530A">
        <w:rPr>
          <w:rFonts w:ascii="Open Sans" w:hAnsi="Open Sans" w:cs="Open Sans"/>
          <w:sz w:val="21"/>
          <w:szCs w:val="21"/>
        </w:rPr>
        <w:t xml:space="preserve"> ou por terceiros por </w:t>
      </w:r>
      <w:r w:rsidR="00443C97" w:rsidRPr="00CD530A">
        <w:rPr>
          <w:rFonts w:ascii="Open Sans" w:hAnsi="Open Sans" w:cs="Open Sans"/>
          <w:sz w:val="21"/>
          <w:szCs w:val="21"/>
        </w:rPr>
        <w:t xml:space="preserve">elas </w:t>
      </w:r>
      <w:r w:rsidR="00771BE3" w:rsidRPr="00CD530A">
        <w:rPr>
          <w:rFonts w:ascii="Open Sans" w:hAnsi="Open Sans" w:cs="Open Sans"/>
          <w:sz w:val="21"/>
          <w:szCs w:val="21"/>
        </w:rPr>
        <w:t xml:space="preserve">indicados </w:t>
      </w:r>
      <w:r w:rsidRPr="00CD530A">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CD530A">
        <w:rPr>
          <w:rFonts w:ascii="Open Sans" w:hAnsi="Open Sans" w:cs="Open Sans"/>
          <w:sz w:val="21"/>
          <w:szCs w:val="21"/>
        </w:rPr>
        <w:t>a</w:t>
      </w:r>
      <w:r w:rsidR="00443C97" w:rsidRPr="00CD530A">
        <w:rPr>
          <w:rFonts w:ascii="Open Sans" w:hAnsi="Open Sans" w:cs="Open Sans"/>
          <w:sz w:val="21"/>
          <w:szCs w:val="21"/>
        </w:rPr>
        <w:t xml:space="preserve"> </w:t>
      </w:r>
      <w:r w:rsidRPr="00CD530A">
        <w:rPr>
          <w:rFonts w:ascii="Open Sans" w:hAnsi="Open Sans" w:cs="Open Sans"/>
          <w:sz w:val="21"/>
          <w:szCs w:val="21"/>
        </w:rPr>
        <w:t>Fiduciante.</w:t>
      </w:r>
    </w:p>
    <w:p w14:paraId="38E96D21"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57C37654" w14:textId="2F221491" w:rsidR="007D4748" w:rsidRPr="00CD530A" w:rsidRDefault="002A52A7"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6.1.5.</w:t>
      </w:r>
      <w:r w:rsidRPr="00CD530A">
        <w:rPr>
          <w:rFonts w:ascii="Open Sans" w:hAnsi="Open Sans" w:cs="Open Sans"/>
          <w:sz w:val="21"/>
          <w:szCs w:val="21"/>
        </w:rPr>
        <w:tab/>
        <w:t xml:space="preserve">Na hipótese de excussão da presente garantia, </w:t>
      </w:r>
      <w:r w:rsidR="007C488A" w:rsidRPr="00CD530A">
        <w:rPr>
          <w:rFonts w:ascii="Open Sans" w:hAnsi="Open Sans" w:cs="Open Sans"/>
          <w:sz w:val="21"/>
          <w:szCs w:val="21"/>
        </w:rPr>
        <w:t>a</w:t>
      </w:r>
      <w:r w:rsidRPr="00CD530A">
        <w:rPr>
          <w:rFonts w:ascii="Open Sans" w:hAnsi="Open Sans" w:cs="Open Sans"/>
          <w:sz w:val="21"/>
          <w:szCs w:val="21"/>
        </w:rPr>
        <w:t xml:space="preserve"> Fiduciante não ter</w:t>
      </w:r>
      <w:r w:rsidR="007C488A" w:rsidRPr="00CD530A">
        <w:rPr>
          <w:rFonts w:ascii="Open Sans" w:hAnsi="Open Sans" w:cs="Open Sans"/>
          <w:sz w:val="21"/>
          <w:szCs w:val="21"/>
        </w:rPr>
        <w:t>á</w:t>
      </w:r>
      <w:r w:rsidRPr="00CD530A">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CD530A" w:rsidRDefault="007656AD"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w:t>
      </w:r>
      <w:r w:rsidR="00BA2CD4" w:rsidRPr="00CD530A">
        <w:rPr>
          <w:rFonts w:ascii="Open Sans" w:hAnsi="Open Sans" w:cs="Open Sans"/>
          <w:sz w:val="21"/>
          <w:szCs w:val="21"/>
        </w:rPr>
        <w:t>2</w:t>
      </w:r>
      <w:r w:rsidR="00B55B61" w:rsidRPr="00CD530A">
        <w:rPr>
          <w:rFonts w:ascii="Open Sans" w:hAnsi="Open Sans" w:cs="Open Sans"/>
          <w:sz w:val="21"/>
          <w:szCs w:val="21"/>
        </w:rPr>
        <w:tab/>
      </w:r>
      <w:r w:rsidRPr="00CD530A">
        <w:rPr>
          <w:rFonts w:ascii="Open Sans" w:hAnsi="Open Sans" w:cs="Open Sans"/>
          <w:sz w:val="21"/>
          <w:szCs w:val="21"/>
        </w:rPr>
        <w:t>Cumprida a</w:t>
      </w:r>
      <w:r w:rsidR="00142BE9" w:rsidRPr="00CD530A">
        <w:rPr>
          <w:rFonts w:ascii="Open Sans" w:hAnsi="Open Sans" w:cs="Open Sans"/>
          <w:sz w:val="21"/>
          <w:szCs w:val="21"/>
        </w:rPr>
        <w:t xml:space="preserve"> totalidade da</w:t>
      </w:r>
      <w:r w:rsidRPr="00CD530A">
        <w:rPr>
          <w:rFonts w:ascii="Open Sans" w:hAnsi="Open Sans" w:cs="Open Sans"/>
          <w:sz w:val="21"/>
          <w:szCs w:val="21"/>
        </w:rPr>
        <w:t>s</w:t>
      </w:r>
      <w:r w:rsidR="005D6D8D" w:rsidRPr="00CD530A">
        <w:rPr>
          <w:rFonts w:ascii="Open Sans" w:hAnsi="Open Sans" w:cs="Open Sans"/>
          <w:sz w:val="21"/>
          <w:szCs w:val="21"/>
        </w:rPr>
        <w:t xml:space="preserve"> Obrigações Garantidas</w:t>
      </w:r>
      <w:r w:rsidR="00FF1842" w:rsidRPr="00CD530A">
        <w:rPr>
          <w:rFonts w:ascii="Open Sans" w:hAnsi="Open Sans" w:cs="Open Sans"/>
          <w:sz w:val="21"/>
          <w:szCs w:val="21"/>
        </w:rPr>
        <w:t>, sem a necessidade de excussão d</w:t>
      </w:r>
      <w:r w:rsidR="006F324B" w:rsidRPr="00CD530A">
        <w:rPr>
          <w:rFonts w:ascii="Open Sans" w:hAnsi="Open Sans" w:cs="Open Sans"/>
          <w:sz w:val="21"/>
          <w:szCs w:val="21"/>
        </w:rPr>
        <w:t>a</w:t>
      </w:r>
      <w:r w:rsidR="00FF1842" w:rsidRPr="00CD530A">
        <w:rPr>
          <w:rFonts w:ascii="Open Sans" w:hAnsi="Open Sans" w:cs="Open Sans"/>
          <w:sz w:val="21"/>
          <w:szCs w:val="21"/>
        </w:rPr>
        <w:t xml:space="preserve"> </w:t>
      </w:r>
      <w:r w:rsidR="006F324B" w:rsidRPr="00CD530A">
        <w:rPr>
          <w:rFonts w:ascii="Open Sans" w:hAnsi="Open Sans" w:cs="Open Sans"/>
          <w:sz w:val="21"/>
          <w:szCs w:val="21"/>
        </w:rPr>
        <w:t>G</w:t>
      </w:r>
      <w:r w:rsidR="00FF1842" w:rsidRPr="00CD530A">
        <w:rPr>
          <w:rFonts w:ascii="Open Sans" w:hAnsi="Open Sans" w:cs="Open Sans"/>
          <w:sz w:val="21"/>
          <w:szCs w:val="21"/>
        </w:rPr>
        <w:t>arantia</w:t>
      </w:r>
      <w:r w:rsidR="006F324B" w:rsidRPr="00CD530A">
        <w:rPr>
          <w:rFonts w:ascii="Open Sans" w:hAnsi="Open Sans" w:cs="Open Sans"/>
          <w:sz w:val="21"/>
          <w:szCs w:val="21"/>
        </w:rPr>
        <w:t xml:space="preserve"> Fiduciária</w:t>
      </w:r>
      <w:r w:rsidRPr="00CD530A">
        <w:rPr>
          <w:rFonts w:ascii="Open Sans" w:hAnsi="Open Sans" w:cs="Open Sans"/>
          <w:sz w:val="21"/>
          <w:szCs w:val="21"/>
        </w:rPr>
        <w:t>, a</w:t>
      </w:r>
      <w:r w:rsidR="00FF1842" w:rsidRPr="00CD530A">
        <w:rPr>
          <w:rFonts w:ascii="Open Sans" w:hAnsi="Open Sans" w:cs="Open Sans"/>
          <w:sz w:val="21"/>
          <w:szCs w:val="21"/>
        </w:rPr>
        <w:t xml:space="preserve"> </w:t>
      </w:r>
      <w:r w:rsidR="00852A67" w:rsidRPr="00CD530A">
        <w:rPr>
          <w:rFonts w:ascii="Open Sans" w:hAnsi="Open Sans" w:cs="Open Sans"/>
          <w:sz w:val="21"/>
          <w:szCs w:val="21"/>
        </w:rPr>
        <w:t>presente garantia</w:t>
      </w:r>
      <w:r w:rsidR="00FF1842" w:rsidRPr="00CD530A">
        <w:rPr>
          <w:rFonts w:ascii="Open Sans" w:hAnsi="Open Sans" w:cs="Open Sans"/>
          <w:sz w:val="21"/>
          <w:szCs w:val="21"/>
        </w:rPr>
        <w:t xml:space="preserve"> se </w:t>
      </w:r>
      <w:r w:rsidRPr="00CD530A">
        <w:rPr>
          <w:rFonts w:ascii="Open Sans" w:hAnsi="Open Sans" w:cs="Open Sans"/>
          <w:sz w:val="21"/>
          <w:szCs w:val="21"/>
        </w:rPr>
        <w:t>extinguirá</w:t>
      </w:r>
      <w:r w:rsidR="000C77F0" w:rsidRPr="00CD530A">
        <w:rPr>
          <w:rFonts w:ascii="Open Sans" w:hAnsi="Open Sans" w:cs="Open Sans"/>
          <w:sz w:val="21"/>
          <w:szCs w:val="21"/>
        </w:rPr>
        <w:t xml:space="preserve"> e, como consequ</w:t>
      </w:r>
      <w:r w:rsidR="00FF1842" w:rsidRPr="00CD530A">
        <w:rPr>
          <w:rFonts w:ascii="Open Sans" w:hAnsi="Open Sans" w:cs="Open Sans"/>
          <w:sz w:val="21"/>
          <w:szCs w:val="21"/>
        </w:rPr>
        <w:t xml:space="preserve">ência, </w:t>
      </w:r>
      <w:r w:rsidR="002502EF" w:rsidRPr="00CD530A">
        <w:rPr>
          <w:rFonts w:ascii="Open Sans" w:hAnsi="Open Sans" w:cs="Open Sans"/>
          <w:sz w:val="21"/>
          <w:szCs w:val="21"/>
        </w:rPr>
        <w:t>a administração da</w:t>
      </w:r>
      <w:r w:rsidR="00B7210E" w:rsidRPr="00CD530A">
        <w:rPr>
          <w:rFonts w:ascii="Open Sans" w:hAnsi="Open Sans" w:cs="Open Sans"/>
          <w:sz w:val="21"/>
          <w:szCs w:val="21"/>
        </w:rPr>
        <w:t xml:space="preserve"> Sociedade</w:t>
      </w:r>
      <w:r w:rsidR="005E3F5F" w:rsidRPr="00CD530A">
        <w:rPr>
          <w:rFonts w:ascii="Open Sans" w:hAnsi="Open Sans" w:cs="Open Sans"/>
          <w:sz w:val="21"/>
          <w:szCs w:val="21"/>
        </w:rPr>
        <w:t xml:space="preserve">, mediante </w:t>
      </w:r>
      <w:r w:rsidR="00300FA4" w:rsidRPr="00CD530A">
        <w:rPr>
          <w:rFonts w:ascii="Open Sans" w:hAnsi="Open Sans" w:cs="Open Sans"/>
          <w:sz w:val="21"/>
          <w:szCs w:val="21"/>
        </w:rPr>
        <w:t xml:space="preserve">notificação </w:t>
      </w:r>
      <w:r w:rsidR="00852A67" w:rsidRPr="00CD530A">
        <w:rPr>
          <w:rFonts w:ascii="Open Sans" w:hAnsi="Open Sans" w:cs="Open Sans"/>
          <w:sz w:val="21"/>
          <w:szCs w:val="21"/>
        </w:rPr>
        <w:t xml:space="preserve">escrita </w:t>
      </w:r>
      <w:r w:rsidR="005E3F5F" w:rsidRPr="00CD530A">
        <w:rPr>
          <w:rFonts w:ascii="Open Sans" w:hAnsi="Open Sans" w:cs="Open Sans"/>
          <w:sz w:val="21"/>
          <w:szCs w:val="21"/>
        </w:rPr>
        <w:t>da Fiduciária,</w:t>
      </w:r>
      <w:r w:rsidR="002502EF" w:rsidRPr="00CD530A">
        <w:rPr>
          <w:rFonts w:ascii="Open Sans" w:hAnsi="Open Sans" w:cs="Open Sans"/>
          <w:sz w:val="21"/>
          <w:szCs w:val="21"/>
        </w:rPr>
        <w:t xml:space="preserve"> proceder</w:t>
      </w:r>
      <w:r w:rsidR="005E3F5F" w:rsidRPr="00CD530A">
        <w:rPr>
          <w:rFonts w:ascii="Open Sans" w:hAnsi="Open Sans" w:cs="Open Sans"/>
          <w:sz w:val="21"/>
          <w:szCs w:val="21"/>
        </w:rPr>
        <w:t>á</w:t>
      </w:r>
      <w:r w:rsidR="002502EF" w:rsidRPr="00CD530A">
        <w:rPr>
          <w:rFonts w:ascii="Open Sans" w:hAnsi="Open Sans" w:cs="Open Sans"/>
          <w:sz w:val="21"/>
          <w:szCs w:val="21"/>
        </w:rPr>
        <w:t xml:space="preserve"> </w:t>
      </w:r>
      <w:r w:rsidR="001F3E5D" w:rsidRPr="00CD530A">
        <w:rPr>
          <w:rFonts w:ascii="Open Sans" w:hAnsi="Open Sans" w:cs="Open Sans"/>
          <w:sz w:val="21"/>
          <w:szCs w:val="21"/>
        </w:rPr>
        <w:t xml:space="preserve">o arquivamento do </w:t>
      </w:r>
      <w:r w:rsidR="000C77F0" w:rsidRPr="00CD530A">
        <w:rPr>
          <w:rFonts w:ascii="Open Sans" w:hAnsi="Open Sans" w:cs="Open Sans"/>
          <w:sz w:val="21"/>
          <w:szCs w:val="21"/>
        </w:rPr>
        <w:t xml:space="preserve">instrumento </w:t>
      </w:r>
      <w:r w:rsidR="001F3E5D" w:rsidRPr="00CD530A">
        <w:rPr>
          <w:rFonts w:ascii="Open Sans" w:hAnsi="Open Sans" w:cs="Open Sans"/>
          <w:sz w:val="21"/>
          <w:szCs w:val="21"/>
        </w:rPr>
        <w:t xml:space="preserve">de </w:t>
      </w:r>
      <w:r w:rsidR="000C77F0" w:rsidRPr="00CD530A">
        <w:rPr>
          <w:rFonts w:ascii="Open Sans" w:hAnsi="Open Sans" w:cs="Open Sans"/>
          <w:sz w:val="21"/>
          <w:szCs w:val="21"/>
        </w:rPr>
        <w:t xml:space="preserve">alteração contratual </w:t>
      </w:r>
      <w:r w:rsidR="001F3E5D" w:rsidRPr="00CD530A">
        <w:rPr>
          <w:rFonts w:ascii="Open Sans" w:hAnsi="Open Sans" w:cs="Open Sans"/>
          <w:sz w:val="21"/>
          <w:szCs w:val="21"/>
        </w:rPr>
        <w:t xml:space="preserve">da </w:t>
      </w:r>
      <w:r w:rsidR="00B7210E" w:rsidRPr="00CD530A">
        <w:rPr>
          <w:rFonts w:ascii="Open Sans" w:hAnsi="Open Sans" w:cs="Open Sans"/>
          <w:sz w:val="21"/>
          <w:szCs w:val="21"/>
        </w:rPr>
        <w:t>Sociedade</w:t>
      </w:r>
      <w:r w:rsidR="001F3E5D" w:rsidRPr="00CD530A">
        <w:rPr>
          <w:rFonts w:ascii="Open Sans" w:hAnsi="Open Sans" w:cs="Open Sans"/>
          <w:sz w:val="21"/>
          <w:szCs w:val="21"/>
        </w:rPr>
        <w:t>, perante a Junta Comercial competente</w:t>
      </w:r>
      <w:r w:rsidR="00D47476" w:rsidRPr="00CD530A">
        <w:rPr>
          <w:rFonts w:ascii="Open Sans" w:hAnsi="Open Sans" w:cs="Open Sans"/>
          <w:sz w:val="21"/>
          <w:szCs w:val="21"/>
        </w:rPr>
        <w:t>, com a finalidade de excluir do Contrato Social da Sociedade a redação prevista n</w:t>
      </w:r>
      <w:r w:rsidR="00B3255C" w:rsidRPr="00CD530A">
        <w:rPr>
          <w:rFonts w:ascii="Open Sans" w:hAnsi="Open Sans" w:cs="Open Sans"/>
          <w:sz w:val="21"/>
          <w:szCs w:val="21"/>
        </w:rPr>
        <w:t xml:space="preserve">a Cláusula </w:t>
      </w:r>
      <w:r w:rsidR="00D47476" w:rsidRPr="00CD530A">
        <w:rPr>
          <w:rFonts w:ascii="Open Sans" w:hAnsi="Open Sans" w:cs="Open Sans"/>
          <w:sz w:val="21"/>
          <w:szCs w:val="21"/>
        </w:rPr>
        <w:t>5.2.1 acima mencionada</w:t>
      </w:r>
      <w:r w:rsidR="001F3E5D" w:rsidRPr="00CD530A">
        <w:rPr>
          <w:rFonts w:ascii="Open Sans" w:hAnsi="Open Sans" w:cs="Open Sans"/>
          <w:sz w:val="21"/>
          <w:szCs w:val="21"/>
        </w:rPr>
        <w:t>.</w:t>
      </w:r>
    </w:p>
    <w:p w14:paraId="7AF26633" w14:textId="77777777" w:rsidR="003B4CB3" w:rsidRPr="00CD530A" w:rsidRDefault="003B4CB3" w:rsidP="00063CD8">
      <w:pPr>
        <w:widowControl w:val="0"/>
        <w:spacing w:line="300" w:lineRule="exact"/>
        <w:jc w:val="both"/>
        <w:rPr>
          <w:rFonts w:ascii="Open Sans" w:hAnsi="Open Sans" w:cs="Open Sans"/>
          <w:sz w:val="21"/>
          <w:szCs w:val="21"/>
        </w:rPr>
      </w:pPr>
    </w:p>
    <w:p w14:paraId="4047BB7F" w14:textId="77777777" w:rsidR="003B4CB3" w:rsidRPr="00CD530A" w:rsidRDefault="000C77F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6.3</w:t>
      </w:r>
      <w:r w:rsidRPr="00CD530A">
        <w:rPr>
          <w:rFonts w:ascii="Open Sans" w:hAnsi="Open Sans" w:cs="Open Sans"/>
          <w:sz w:val="21"/>
          <w:szCs w:val="21"/>
        </w:rPr>
        <w:tab/>
      </w:r>
      <w:r w:rsidR="00D82976" w:rsidRPr="00CD530A">
        <w:rPr>
          <w:rFonts w:ascii="Open Sans" w:hAnsi="Open Sans" w:cs="Open Sans"/>
          <w:sz w:val="21"/>
          <w:szCs w:val="21"/>
        </w:rPr>
        <w:t>A</w:t>
      </w:r>
      <w:r w:rsidR="00C3076C" w:rsidRPr="00CD530A">
        <w:rPr>
          <w:rFonts w:ascii="Open Sans" w:hAnsi="Open Sans" w:cs="Open Sans"/>
          <w:sz w:val="21"/>
          <w:szCs w:val="21"/>
        </w:rPr>
        <w:t xml:space="preserve"> Fiduciária</w:t>
      </w:r>
      <w:r w:rsidR="00C61BAC" w:rsidRPr="00CD530A">
        <w:rPr>
          <w:rFonts w:ascii="Open Sans" w:hAnsi="Open Sans" w:cs="Open Sans"/>
          <w:sz w:val="21"/>
          <w:szCs w:val="21"/>
        </w:rPr>
        <w:t xml:space="preserve"> liberará a </w:t>
      </w:r>
      <w:r w:rsidR="00C3076C" w:rsidRPr="00CD530A">
        <w:rPr>
          <w:rFonts w:ascii="Open Sans" w:hAnsi="Open Sans" w:cs="Open Sans"/>
          <w:sz w:val="21"/>
          <w:szCs w:val="21"/>
        </w:rPr>
        <w:t xml:space="preserve">presente </w:t>
      </w:r>
      <w:r w:rsidR="00852A67" w:rsidRPr="00CD530A">
        <w:rPr>
          <w:rFonts w:ascii="Open Sans" w:hAnsi="Open Sans" w:cs="Open Sans"/>
          <w:sz w:val="21"/>
          <w:szCs w:val="21"/>
        </w:rPr>
        <w:t xml:space="preserve">Garantia </w:t>
      </w:r>
      <w:r w:rsidR="00C61BAC" w:rsidRPr="00CD530A">
        <w:rPr>
          <w:rFonts w:ascii="Open Sans" w:hAnsi="Open Sans" w:cs="Open Sans"/>
          <w:sz w:val="21"/>
          <w:szCs w:val="21"/>
        </w:rPr>
        <w:t>Fiduciária, desde que</w:t>
      </w:r>
      <w:r w:rsidR="00D82976" w:rsidRPr="00CD530A">
        <w:rPr>
          <w:rFonts w:ascii="Open Sans" w:hAnsi="Open Sans" w:cs="Open Sans"/>
          <w:sz w:val="21"/>
          <w:szCs w:val="21"/>
        </w:rPr>
        <w:t xml:space="preserve"> tenha sido cumprida a totalidade das Obrigações Garantidas, nos termos da cláusula 6.2 acima</w:t>
      </w:r>
      <w:r w:rsidR="00C61BAC" w:rsidRPr="00CD530A">
        <w:rPr>
          <w:rFonts w:ascii="Open Sans" w:hAnsi="Open Sans" w:cs="Open Sans"/>
          <w:sz w:val="21"/>
          <w:szCs w:val="21"/>
        </w:rPr>
        <w:t>.</w:t>
      </w:r>
      <w:r w:rsidR="004729EB" w:rsidRPr="00CD530A">
        <w:rPr>
          <w:rFonts w:ascii="Open Sans" w:hAnsi="Open Sans" w:cs="Open Sans"/>
          <w:sz w:val="21"/>
          <w:szCs w:val="21"/>
        </w:rPr>
        <w:t xml:space="preserve"> </w:t>
      </w:r>
    </w:p>
    <w:p w14:paraId="1AF0DE04" w14:textId="77777777" w:rsidR="003B4CB3" w:rsidRPr="00CD530A" w:rsidRDefault="003B4CB3" w:rsidP="00063CD8">
      <w:pPr>
        <w:widowControl w:val="0"/>
        <w:spacing w:line="300" w:lineRule="exact"/>
        <w:jc w:val="both"/>
        <w:rPr>
          <w:rFonts w:ascii="Open Sans" w:hAnsi="Open Sans" w:cs="Open Sans"/>
          <w:sz w:val="21"/>
          <w:szCs w:val="21"/>
        </w:rPr>
      </w:pPr>
    </w:p>
    <w:p w14:paraId="258201FE" w14:textId="77777777" w:rsidR="003B4CB3" w:rsidRPr="00CD530A" w:rsidRDefault="00FF1842"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6.</w:t>
      </w:r>
      <w:r w:rsidR="00E011DA" w:rsidRPr="00CD530A">
        <w:rPr>
          <w:rFonts w:ascii="Open Sans" w:hAnsi="Open Sans" w:cs="Open Sans"/>
          <w:sz w:val="21"/>
          <w:szCs w:val="21"/>
          <w:lang w:val="pt-BR"/>
        </w:rPr>
        <w:t>4</w:t>
      </w:r>
      <w:r w:rsidR="000C77F0" w:rsidRPr="00CD530A">
        <w:rPr>
          <w:rFonts w:ascii="Open Sans" w:hAnsi="Open Sans" w:cs="Open Sans"/>
          <w:sz w:val="21"/>
          <w:szCs w:val="21"/>
          <w:lang w:val="pt-BR"/>
        </w:rPr>
        <w:tab/>
      </w:r>
      <w:r w:rsidR="000E2F2A" w:rsidRPr="00CD530A">
        <w:rPr>
          <w:rFonts w:ascii="Open Sans" w:hAnsi="Open Sans" w:cs="Open Sans"/>
          <w:sz w:val="21"/>
          <w:szCs w:val="21"/>
          <w:lang w:val="pt-BR"/>
        </w:rPr>
        <w:t>Aplicar-se-á a est</w:t>
      </w:r>
      <w:r w:rsidR="00D8207D" w:rsidRPr="00CD530A">
        <w:rPr>
          <w:rFonts w:ascii="Open Sans" w:hAnsi="Open Sans" w:cs="Open Sans"/>
          <w:sz w:val="21"/>
          <w:szCs w:val="21"/>
          <w:lang w:val="pt-BR"/>
        </w:rPr>
        <w:t>e</w:t>
      </w:r>
      <w:r w:rsidR="000E2F2A" w:rsidRPr="00CD530A">
        <w:rPr>
          <w:rFonts w:ascii="Open Sans" w:hAnsi="Open Sans" w:cs="Open Sans"/>
          <w:sz w:val="21"/>
          <w:szCs w:val="21"/>
          <w:lang w:val="pt-BR"/>
        </w:rPr>
        <w:t xml:space="preserve"> </w:t>
      </w:r>
      <w:r w:rsidR="00D8207D" w:rsidRPr="00CD530A">
        <w:rPr>
          <w:rFonts w:ascii="Open Sans" w:hAnsi="Open Sans" w:cs="Open Sans"/>
          <w:sz w:val="21"/>
          <w:szCs w:val="21"/>
          <w:lang w:val="pt-BR"/>
        </w:rPr>
        <w:t>Contrato</w:t>
      </w:r>
      <w:r w:rsidRPr="00CD530A">
        <w:rPr>
          <w:rFonts w:ascii="Open Sans" w:hAnsi="Open Sans" w:cs="Open Sans"/>
          <w:sz w:val="21"/>
          <w:szCs w:val="21"/>
          <w:lang w:val="pt-BR"/>
        </w:rPr>
        <w:t xml:space="preserve">, no </w:t>
      </w:r>
      <w:r w:rsidR="007656AD" w:rsidRPr="00CD530A">
        <w:rPr>
          <w:rFonts w:ascii="Open Sans" w:hAnsi="Open Sans" w:cs="Open Sans"/>
          <w:sz w:val="21"/>
          <w:szCs w:val="21"/>
          <w:lang w:val="pt-BR"/>
        </w:rPr>
        <w:t xml:space="preserve">que couber, o disposto nos </w:t>
      </w:r>
      <w:bookmarkStart w:id="46" w:name="_Hlk13232407"/>
      <w:bookmarkEnd w:id="45"/>
      <w:r w:rsidR="007656AD" w:rsidRPr="00CD530A">
        <w:rPr>
          <w:rFonts w:ascii="Open Sans" w:hAnsi="Open Sans" w:cs="Open Sans"/>
          <w:sz w:val="21"/>
          <w:szCs w:val="21"/>
          <w:lang w:val="pt-BR"/>
        </w:rPr>
        <w:t>artigos</w:t>
      </w:r>
      <w:r w:rsidRPr="00CD530A">
        <w:rPr>
          <w:rFonts w:ascii="Open Sans" w:hAnsi="Open Sans" w:cs="Open Sans"/>
          <w:sz w:val="21"/>
          <w:szCs w:val="21"/>
          <w:lang w:val="pt-BR"/>
        </w:rPr>
        <w:t xml:space="preserve"> 1.421</w:t>
      </w:r>
      <w:r w:rsidR="00852A67"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1.42</w:t>
      </w:r>
      <w:r w:rsidR="007656AD" w:rsidRPr="00CD530A">
        <w:rPr>
          <w:rFonts w:ascii="Open Sans" w:hAnsi="Open Sans" w:cs="Open Sans"/>
          <w:sz w:val="21"/>
          <w:szCs w:val="21"/>
          <w:lang w:val="pt-BR"/>
        </w:rPr>
        <w:t>5 do Código Civil</w:t>
      </w:r>
      <w:r w:rsidRPr="00CD530A">
        <w:rPr>
          <w:rFonts w:ascii="Open Sans" w:hAnsi="Open Sans" w:cs="Open Sans"/>
          <w:sz w:val="21"/>
          <w:szCs w:val="21"/>
          <w:lang w:val="pt-BR"/>
        </w:rPr>
        <w:t>.</w:t>
      </w:r>
    </w:p>
    <w:p w14:paraId="07932C24" w14:textId="77777777" w:rsidR="003B4CB3" w:rsidRPr="00CD530A" w:rsidRDefault="003B4CB3" w:rsidP="00063CD8">
      <w:pPr>
        <w:widowControl w:val="0"/>
        <w:spacing w:line="300" w:lineRule="exact"/>
        <w:jc w:val="both"/>
        <w:rPr>
          <w:rFonts w:ascii="Open Sans" w:hAnsi="Open Sans" w:cs="Open Sans"/>
          <w:sz w:val="21"/>
          <w:szCs w:val="21"/>
        </w:rPr>
      </w:pPr>
    </w:p>
    <w:p w14:paraId="341123C4" w14:textId="77777777" w:rsidR="00EF0E8F" w:rsidRPr="00CD530A" w:rsidRDefault="00EF0E8F"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SÉTIMA –</w:t>
      </w:r>
      <w:r w:rsidRPr="00CD530A">
        <w:rPr>
          <w:rFonts w:ascii="Open Sans" w:hAnsi="Open Sans" w:cs="Open Sans"/>
          <w:b w:val="0"/>
          <w:sz w:val="21"/>
          <w:szCs w:val="21"/>
          <w:lang w:val="pt-BR"/>
        </w:rPr>
        <w:t xml:space="preserve"> </w:t>
      </w:r>
      <w:r w:rsidRPr="00CD530A">
        <w:rPr>
          <w:rFonts w:ascii="Open Sans" w:hAnsi="Open Sans" w:cs="Open Sans"/>
          <w:sz w:val="21"/>
          <w:szCs w:val="21"/>
          <w:lang w:val="pt-BR"/>
        </w:rPr>
        <w:t>ANUÊNCIA DA SOCIEDADE</w:t>
      </w:r>
    </w:p>
    <w:p w14:paraId="1095E302" w14:textId="77777777" w:rsidR="00EF0E8F" w:rsidRPr="00CD530A" w:rsidRDefault="00EF0E8F" w:rsidP="00063CD8">
      <w:pPr>
        <w:widowControl w:val="0"/>
        <w:spacing w:line="300" w:lineRule="exact"/>
        <w:jc w:val="both"/>
        <w:rPr>
          <w:rFonts w:ascii="Open Sans" w:hAnsi="Open Sans" w:cs="Open Sans"/>
          <w:b/>
          <w:sz w:val="21"/>
          <w:szCs w:val="21"/>
        </w:rPr>
      </w:pPr>
    </w:p>
    <w:p w14:paraId="61327E2B" w14:textId="2DC6C1CB" w:rsidR="00FA0B11" w:rsidRPr="00CD530A" w:rsidRDefault="00EF0E8F"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7.1</w:t>
      </w:r>
      <w:r w:rsidRPr="00CD530A">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CD530A">
        <w:rPr>
          <w:rFonts w:ascii="Open Sans" w:hAnsi="Open Sans" w:cs="Open Sans"/>
          <w:b w:val="0"/>
          <w:sz w:val="21"/>
          <w:szCs w:val="21"/>
        </w:rPr>
        <w:t xml:space="preserve">para </w:t>
      </w:r>
      <w:r w:rsidRPr="00CD530A">
        <w:rPr>
          <w:rFonts w:ascii="Open Sans" w:hAnsi="Open Sans" w:cs="Open Sans"/>
          <w:b w:val="0"/>
          <w:sz w:val="21"/>
          <w:szCs w:val="21"/>
        </w:rPr>
        <w:t xml:space="preserve">anuir expressamente com a transferência da titularidade fiduciária das </w:t>
      </w:r>
      <w:r w:rsidR="00B34C85" w:rsidRPr="00CD530A">
        <w:rPr>
          <w:rFonts w:ascii="Open Sans" w:hAnsi="Open Sans" w:cs="Open Sans"/>
          <w:b w:val="0"/>
          <w:sz w:val="21"/>
          <w:szCs w:val="21"/>
        </w:rPr>
        <w:t>Quotas</w:t>
      </w:r>
      <w:r w:rsidRPr="00CD530A">
        <w:rPr>
          <w:rFonts w:ascii="Open Sans" w:hAnsi="Open Sans" w:cs="Open Sans"/>
          <w:b w:val="0"/>
          <w:sz w:val="21"/>
          <w:szCs w:val="21"/>
        </w:rPr>
        <w:t xml:space="preserve"> Alienadas Fiduciariamente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à Fiduciária e com as obrigações aqui previstas.</w:t>
      </w:r>
    </w:p>
    <w:p w14:paraId="691F2B88" w14:textId="77777777" w:rsidR="00EF0E8F" w:rsidRPr="00CD530A" w:rsidRDefault="00EF0E8F" w:rsidP="00063CD8">
      <w:pPr>
        <w:widowControl w:val="0"/>
        <w:spacing w:line="300" w:lineRule="exact"/>
        <w:jc w:val="both"/>
        <w:rPr>
          <w:rFonts w:ascii="Open Sans" w:hAnsi="Open Sans" w:cs="Open Sans"/>
          <w:sz w:val="21"/>
          <w:szCs w:val="21"/>
        </w:rPr>
      </w:pPr>
    </w:p>
    <w:p w14:paraId="6BD60088"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w:t>
      </w:r>
      <w:r w:rsidR="008517E1" w:rsidRPr="00CD530A">
        <w:rPr>
          <w:rFonts w:ascii="Open Sans" w:hAnsi="Open Sans" w:cs="Open Sans"/>
          <w:sz w:val="21"/>
          <w:szCs w:val="21"/>
          <w:lang w:val="pt-BR"/>
        </w:rPr>
        <w:t>OITAVA</w:t>
      </w:r>
      <w:r w:rsidR="00983D7A" w:rsidRPr="00CD530A">
        <w:rPr>
          <w:rFonts w:ascii="Open Sans" w:hAnsi="Open Sans" w:cs="Open Sans"/>
          <w:sz w:val="21"/>
          <w:szCs w:val="21"/>
          <w:lang w:val="pt-BR"/>
        </w:rPr>
        <w:t xml:space="preserve"> </w:t>
      </w:r>
      <w:r w:rsidRPr="00CD530A">
        <w:rPr>
          <w:rFonts w:ascii="Open Sans" w:hAnsi="Open Sans" w:cs="Open Sans"/>
          <w:sz w:val="21"/>
          <w:szCs w:val="21"/>
          <w:lang w:val="pt-BR"/>
        </w:rPr>
        <w:t>– DISPOSIÇÕES GERAIS</w:t>
      </w:r>
    </w:p>
    <w:p w14:paraId="0BDF527A" w14:textId="77777777" w:rsidR="003B4CB3" w:rsidRPr="00CD530A" w:rsidRDefault="003B4CB3" w:rsidP="00063CD8">
      <w:pPr>
        <w:widowControl w:val="0"/>
        <w:spacing w:line="300" w:lineRule="exact"/>
        <w:jc w:val="both"/>
        <w:rPr>
          <w:rFonts w:ascii="Open Sans" w:hAnsi="Open Sans" w:cs="Open Sans"/>
          <w:b/>
          <w:sz w:val="21"/>
          <w:szCs w:val="21"/>
        </w:rPr>
      </w:pPr>
    </w:p>
    <w:p w14:paraId="116BC98C" w14:textId="77777777" w:rsidR="003349CA" w:rsidRPr="00CD530A" w:rsidRDefault="00941C63"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0A5778" w:rsidRPr="00CD530A">
        <w:rPr>
          <w:rFonts w:ascii="Open Sans" w:hAnsi="Open Sans" w:cs="Open Sans"/>
          <w:sz w:val="21"/>
          <w:szCs w:val="21"/>
        </w:rPr>
        <w:t>.1</w:t>
      </w:r>
      <w:r w:rsidR="00216A4F" w:rsidRPr="00CD530A">
        <w:rPr>
          <w:rFonts w:ascii="Open Sans" w:hAnsi="Open Sans" w:cs="Open Sans"/>
          <w:sz w:val="21"/>
          <w:szCs w:val="21"/>
        </w:rPr>
        <w:tab/>
      </w:r>
      <w:r w:rsidR="000F2DD2" w:rsidRPr="00CD530A">
        <w:rPr>
          <w:rFonts w:ascii="Open Sans" w:hAnsi="Open Sans" w:cs="Open Sans"/>
          <w:sz w:val="21"/>
          <w:szCs w:val="21"/>
        </w:rPr>
        <w:t>As comunicações a serem enviadas por qualquer das Partes nos termos deste Contrato deverão ser encaminhadas para os seguintes endereços</w:t>
      </w:r>
      <w:r w:rsidR="003349CA" w:rsidRPr="00CD530A">
        <w:rPr>
          <w:rFonts w:ascii="Open Sans" w:hAnsi="Open Sans" w:cs="Open Sans"/>
          <w:sz w:val="21"/>
          <w:szCs w:val="21"/>
        </w:rPr>
        <w:t>:</w:t>
      </w:r>
      <w:r w:rsidR="000F2DD2" w:rsidRPr="00CD530A">
        <w:rPr>
          <w:rFonts w:ascii="Open Sans" w:hAnsi="Open Sans" w:cs="Open Sans"/>
          <w:sz w:val="21"/>
          <w:szCs w:val="21"/>
        </w:rPr>
        <w:t xml:space="preserve"> </w:t>
      </w:r>
    </w:p>
    <w:p w14:paraId="6F1FAE50" w14:textId="77777777" w:rsidR="003349CA" w:rsidRPr="00CD530A"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CD530A" w:rsidRDefault="008046FA" w:rsidP="00063CD8">
      <w:pPr>
        <w:widowControl w:val="0"/>
        <w:spacing w:line="300" w:lineRule="exact"/>
        <w:ind w:left="709"/>
        <w:jc w:val="both"/>
        <w:rPr>
          <w:rFonts w:ascii="Open Sans" w:hAnsi="Open Sans" w:cs="Open Sans"/>
          <w:sz w:val="21"/>
          <w:szCs w:val="21"/>
        </w:rPr>
      </w:pPr>
      <w:bookmarkStart w:id="47" w:name="_Hlk13232434"/>
      <w:bookmarkEnd w:id="46"/>
      <w:r w:rsidRPr="00CD530A">
        <w:rPr>
          <w:rFonts w:ascii="Open Sans" w:hAnsi="Open Sans" w:cs="Open Sans"/>
          <w:i/>
          <w:sz w:val="21"/>
          <w:szCs w:val="21"/>
        </w:rPr>
        <w:t>(a) se p</w:t>
      </w:r>
      <w:r w:rsidR="003349CA" w:rsidRPr="00CD530A">
        <w:rPr>
          <w:rFonts w:ascii="Open Sans" w:hAnsi="Open Sans" w:cs="Open Sans"/>
          <w:i/>
          <w:sz w:val="21"/>
          <w:szCs w:val="21"/>
        </w:rPr>
        <w:t>ara a Sociedade:</w:t>
      </w:r>
      <w:r w:rsidRPr="00CD530A">
        <w:rPr>
          <w:rFonts w:ascii="Open Sans" w:hAnsi="Open Sans" w:cs="Open Sans"/>
          <w:i/>
          <w:sz w:val="21"/>
          <w:szCs w:val="21"/>
        </w:rPr>
        <w:t xml:space="preserve"> </w:t>
      </w:r>
    </w:p>
    <w:p w14:paraId="2DE14E73" w14:textId="098269B6" w:rsidR="008046FA" w:rsidRPr="00CD530A" w:rsidRDefault="008046FA" w:rsidP="00063CD8">
      <w:pPr>
        <w:widowControl w:val="0"/>
        <w:spacing w:line="300" w:lineRule="exact"/>
        <w:ind w:left="709"/>
        <w:jc w:val="both"/>
        <w:rPr>
          <w:rFonts w:ascii="Open Sans" w:hAnsi="Open Sans" w:cs="Open Sans"/>
          <w:i/>
          <w:sz w:val="21"/>
          <w:szCs w:val="21"/>
        </w:rPr>
      </w:pPr>
    </w:p>
    <w:p w14:paraId="6E744155" w14:textId="3D054C2F" w:rsidR="00154EAD" w:rsidRPr="00CD530A" w:rsidRDefault="004424F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CD530A">
        <w:rPr>
          <w:rFonts w:ascii="Open Sans" w:hAnsi="Open Sans" w:cs="Open Sans"/>
          <w:b/>
          <w:sz w:val="21"/>
          <w:szCs w:val="21"/>
        </w:rPr>
        <w:t>VILA LOBOS EMPREENDIMENTOS IMOBILIÁRIOS SPE LTDA.</w:t>
      </w:r>
    </w:p>
    <w:p w14:paraId="54F72B9D"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29510C0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2546BF7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lastRenderedPageBreak/>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262CBD35"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1D6366D5"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6"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7"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0946055A" w14:textId="77777777" w:rsidR="009177EF" w:rsidRPr="00CD530A" w:rsidRDefault="009177EF" w:rsidP="00063CD8">
      <w:pPr>
        <w:widowControl w:val="0"/>
        <w:spacing w:line="300" w:lineRule="exact"/>
        <w:ind w:left="709"/>
        <w:jc w:val="both"/>
        <w:rPr>
          <w:rFonts w:ascii="Open Sans" w:hAnsi="Open Sans" w:cs="Open Sans"/>
          <w:i/>
          <w:sz w:val="21"/>
          <w:szCs w:val="21"/>
          <w:u w:val="single"/>
        </w:rPr>
      </w:pPr>
    </w:p>
    <w:p w14:paraId="137F57BC" w14:textId="68840556" w:rsidR="008046FA" w:rsidRPr="00CD530A" w:rsidRDefault="008046FA" w:rsidP="00063CD8">
      <w:pPr>
        <w:widowControl w:val="0"/>
        <w:spacing w:line="300" w:lineRule="exact"/>
        <w:ind w:left="709"/>
        <w:jc w:val="both"/>
        <w:rPr>
          <w:rFonts w:ascii="Open Sans" w:hAnsi="Open Sans" w:cs="Open Sans"/>
          <w:sz w:val="21"/>
          <w:szCs w:val="21"/>
        </w:rPr>
      </w:pPr>
      <w:r w:rsidRPr="00CD530A">
        <w:rPr>
          <w:rFonts w:ascii="Open Sans" w:hAnsi="Open Sans" w:cs="Open Sans"/>
          <w:i/>
          <w:sz w:val="21"/>
          <w:szCs w:val="21"/>
        </w:rPr>
        <w:t>(b) se p</w:t>
      </w:r>
      <w:r w:rsidR="003349CA" w:rsidRPr="00CD530A">
        <w:rPr>
          <w:rFonts w:ascii="Open Sans" w:hAnsi="Open Sans" w:cs="Open Sans"/>
          <w:i/>
          <w:sz w:val="21"/>
          <w:szCs w:val="21"/>
        </w:rPr>
        <w:t xml:space="preserve">ara </w:t>
      </w:r>
      <w:r w:rsidR="007C488A" w:rsidRPr="00CD530A">
        <w:rPr>
          <w:rFonts w:ascii="Open Sans" w:hAnsi="Open Sans" w:cs="Open Sans"/>
          <w:i/>
          <w:sz w:val="21"/>
          <w:szCs w:val="21"/>
        </w:rPr>
        <w:t>a</w:t>
      </w:r>
      <w:r w:rsidR="00D9277D" w:rsidRPr="00CD530A">
        <w:rPr>
          <w:rFonts w:ascii="Open Sans" w:hAnsi="Open Sans" w:cs="Open Sans"/>
          <w:i/>
          <w:sz w:val="21"/>
          <w:szCs w:val="21"/>
        </w:rPr>
        <w:t xml:space="preserve"> Fiduciante</w:t>
      </w:r>
      <w:r w:rsidR="00CE4E0F" w:rsidRPr="00CD530A">
        <w:rPr>
          <w:rFonts w:ascii="Open Sans" w:hAnsi="Open Sans" w:cs="Open Sans"/>
          <w:i/>
          <w:sz w:val="21"/>
          <w:szCs w:val="21"/>
        </w:rPr>
        <w:t>:</w:t>
      </w:r>
    </w:p>
    <w:p w14:paraId="52DB157F" w14:textId="4424FEBF" w:rsidR="003349CA" w:rsidRPr="00CD530A"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sz w:val="21"/>
          <w:szCs w:val="21"/>
        </w:rPr>
        <w:t>DS PARTICIPAÇÕES SOCIETÁRIAS LTDA.</w:t>
      </w:r>
    </w:p>
    <w:p w14:paraId="0FA04A26"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13495AD7"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002EA51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187FA1DF"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7371A4ED"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8"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9"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61D07E4C" w14:textId="0764E060" w:rsidR="002B5D39" w:rsidRPr="00CD530A" w:rsidRDefault="00F114CF" w:rsidP="00063CD8">
      <w:pPr>
        <w:widowControl w:val="0"/>
        <w:spacing w:line="300" w:lineRule="exact"/>
        <w:jc w:val="both"/>
        <w:rPr>
          <w:rFonts w:ascii="Open Sans" w:hAnsi="Open Sans" w:cs="Open Sans"/>
          <w:sz w:val="21"/>
          <w:szCs w:val="21"/>
        </w:rPr>
      </w:pPr>
      <w:r w:rsidRPr="00CD530A">
        <w:rPr>
          <w:rFonts w:ascii="Open Sans" w:hAnsi="Open Sans" w:cs="Open Sans"/>
          <w:bCs/>
          <w:sz w:val="21"/>
          <w:szCs w:val="21"/>
        </w:rPr>
        <w:tab/>
      </w:r>
    </w:p>
    <w:p w14:paraId="236B7796" w14:textId="0202B4C9" w:rsidR="003349CA" w:rsidRPr="00CD530A" w:rsidRDefault="008046FA" w:rsidP="00063CD8">
      <w:pPr>
        <w:widowControl w:val="0"/>
        <w:spacing w:line="300" w:lineRule="exact"/>
        <w:ind w:left="709"/>
        <w:jc w:val="both"/>
        <w:rPr>
          <w:rFonts w:ascii="Open Sans" w:hAnsi="Open Sans" w:cs="Open Sans"/>
          <w:i/>
          <w:sz w:val="21"/>
          <w:szCs w:val="21"/>
        </w:rPr>
      </w:pPr>
      <w:r w:rsidRPr="00CD530A">
        <w:rPr>
          <w:rFonts w:ascii="Open Sans" w:hAnsi="Open Sans" w:cs="Open Sans"/>
          <w:i/>
          <w:sz w:val="21"/>
          <w:szCs w:val="21"/>
        </w:rPr>
        <w:t>(c) se p</w:t>
      </w:r>
      <w:r w:rsidR="003349CA" w:rsidRPr="00CD530A">
        <w:rPr>
          <w:rFonts w:ascii="Open Sans" w:hAnsi="Open Sans" w:cs="Open Sans"/>
          <w:i/>
          <w:sz w:val="21"/>
          <w:szCs w:val="21"/>
        </w:rPr>
        <w:t>ara a Fiduciária:</w:t>
      </w:r>
    </w:p>
    <w:p w14:paraId="0055D97D" w14:textId="77777777" w:rsidR="008046FA" w:rsidRPr="00CD530A"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CD530A"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caps/>
          <w:sz w:val="21"/>
          <w:szCs w:val="21"/>
        </w:rPr>
        <w:t>Forte Securitizadora S.A</w:t>
      </w:r>
      <w:r w:rsidRPr="00CD530A">
        <w:rPr>
          <w:rFonts w:ascii="Open Sans" w:hAnsi="Open Sans" w:cs="Open Sans"/>
          <w:b/>
          <w:sz w:val="21"/>
          <w:szCs w:val="21"/>
        </w:rPr>
        <w:t>.</w:t>
      </w:r>
    </w:p>
    <w:p w14:paraId="0E9F0C9B"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Rua </w:t>
      </w:r>
      <w:proofErr w:type="spellStart"/>
      <w:r w:rsidRPr="00CD530A">
        <w:rPr>
          <w:rFonts w:ascii="Open Sans" w:hAnsi="Open Sans" w:cs="Open Sans"/>
          <w:sz w:val="21"/>
          <w:szCs w:val="21"/>
        </w:rPr>
        <w:t>Fidêncio</w:t>
      </w:r>
      <w:proofErr w:type="spellEnd"/>
      <w:r w:rsidRPr="00CD530A">
        <w:rPr>
          <w:rFonts w:ascii="Open Sans" w:hAnsi="Open Sans" w:cs="Open Sans"/>
          <w:sz w:val="21"/>
          <w:szCs w:val="21"/>
        </w:rPr>
        <w:t xml:space="preserve"> Ramos, 213, </w:t>
      </w:r>
      <w:proofErr w:type="gramStart"/>
      <w:r w:rsidRPr="00CD530A">
        <w:rPr>
          <w:rFonts w:ascii="Open Sans" w:hAnsi="Open Sans" w:cs="Open Sans"/>
          <w:sz w:val="21"/>
          <w:szCs w:val="21"/>
        </w:rPr>
        <w:t>Conjunto</w:t>
      </w:r>
      <w:proofErr w:type="gramEnd"/>
      <w:r w:rsidRPr="00CD530A">
        <w:rPr>
          <w:rFonts w:ascii="Open Sans" w:hAnsi="Open Sans" w:cs="Open Sans"/>
          <w:sz w:val="21"/>
          <w:szCs w:val="21"/>
        </w:rPr>
        <w:t xml:space="preserve"> 41</w:t>
      </w:r>
    </w:p>
    <w:p w14:paraId="06B35840"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Bairro Vila Olímpia</w:t>
      </w:r>
    </w:p>
    <w:p w14:paraId="294D3CBC"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São Paulo, São Paulo, CEP: 04.551-010 </w:t>
      </w:r>
    </w:p>
    <w:p w14:paraId="131FB597" w14:textId="77777777" w:rsidR="00E35760" w:rsidRPr="00CD530A" w:rsidRDefault="00E35760" w:rsidP="00E35760">
      <w:pPr>
        <w:widowControl w:val="0"/>
        <w:tabs>
          <w:tab w:val="left" w:pos="0"/>
        </w:tabs>
        <w:spacing w:line="300" w:lineRule="exact"/>
        <w:ind w:left="709"/>
        <w:rPr>
          <w:rFonts w:ascii="Open Sans" w:hAnsi="Open Sans" w:cs="Open Sans"/>
          <w:sz w:val="21"/>
          <w:szCs w:val="21"/>
        </w:rPr>
      </w:pPr>
      <w:bookmarkStart w:id="48" w:name="_Hlk40081916"/>
      <w:r w:rsidRPr="00CD530A">
        <w:rPr>
          <w:rFonts w:ascii="Open Sans" w:hAnsi="Open Sans" w:cs="Open Sans"/>
          <w:sz w:val="21"/>
          <w:szCs w:val="21"/>
        </w:rPr>
        <w:t>At.: Sr. Rodrigo Ribeiro</w:t>
      </w:r>
    </w:p>
    <w:p w14:paraId="42862BA9" w14:textId="77777777" w:rsidR="00E35760" w:rsidRPr="00CD530A" w:rsidRDefault="00E35760" w:rsidP="00E35760">
      <w:pPr>
        <w:widowControl w:val="0"/>
        <w:tabs>
          <w:tab w:val="left" w:pos="1134"/>
        </w:tabs>
        <w:spacing w:line="300" w:lineRule="exact"/>
        <w:ind w:left="709" w:right="-2"/>
        <w:jc w:val="both"/>
        <w:rPr>
          <w:rFonts w:ascii="Open Sans" w:hAnsi="Open Sans" w:cs="Open Sans"/>
          <w:sz w:val="21"/>
          <w:szCs w:val="21"/>
        </w:rPr>
      </w:pPr>
      <w:r w:rsidRPr="00CD530A">
        <w:rPr>
          <w:rFonts w:ascii="Open Sans" w:hAnsi="Open Sans" w:cs="Open Sans"/>
          <w:sz w:val="21"/>
          <w:szCs w:val="21"/>
        </w:rPr>
        <w:t>Telefone: (11) 4118-0640</w:t>
      </w:r>
    </w:p>
    <w:p w14:paraId="3045C903" w14:textId="1B4DCE1A" w:rsidR="00E35760" w:rsidRPr="00CD530A" w:rsidRDefault="00E35760" w:rsidP="00E35760">
      <w:pPr>
        <w:widowControl w:val="0"/>
        <w:tabs>
          <w:tab w:val="left" w:pos="0"/>
        </w:tabs>
        <w:spacing w:line="300" w:lineRule="exact"/>
        <w:ind w:left="709"/>
        <w:rPr>
          <w:rFonts w:ascii="Open Sans" w:hAnsi="Open Sans" w:cs="Open Sans"/>
          <w:sz w:val="21"/>
          <w:szCs w:val="21"/>
        </w:rPr>
      </w:pPr>
      <w:r w:rsidRPr="00CD530A">
        <w:rPr>
          <w:rFonts w:ascii="Open Sans" w:hAnsi="Open Sans" w:cs="Open Sans"/>
          <w:sz w:val="21"/>
          <w:szCs w:val="21"/>
        </w:rPr>
        <w:t xml:space="preserve">E-mail: </w:t>
      </w:r>
      <w:hyperlink r:id="rId20" w:history="1">
        <w:r w:rsidRPr="00CD530A">
          <w:rPr>
            <w:rStyle w:val="Hyperlink"/>
            <w:rFonts w:ascii="Open Sans" w:hAnsi="Open Sans" w:cs="Open Sans"/>
            <w:sz w:val="21"/>
            <w:szCs w:val="21"/>
          </w:rPr>
          <w:t>gestao@fortesec.com.br</w:t>
        </w:r>
      </w:hyperlink>
    </w:p>
    <w:bookmarkEnd w:id="48"/>
    <w:p w14:paraId="3BF15574"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CD530A" w:rsidRDefault="00CC684E"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8</w:t>
      </w:r>
      <w:r w:rsidR="00A83897" w:rsidRPr="00CD530A">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D530A">
        <w:rPr>
          <w:rFonts w:ascii="Open Sans" w:hAnsi="Open Sans" w:cs="Open Sans"/>
          <w:sz w:val="21"/>
          <w:szCs w:val="21"/>
        </w:rPr>
        <w:t>0</w:t>
      </w:r>
      <w:r w:rsidR="00B06C48" w:rsidRPr="00CD530A">
        <w:rPr>
          <w:rFonts w:ascii="Open Sans" w:hAnsi="Open Sans" w:cs="Open Sans"/>
          <w:sz w:val="21"/>
          <w:szCs w:val="21"/>
        </w:rPr>
        <w:t>2 (dois) Dias Úteis após o envio da mensagem, quando assim solicitado</w:t>
      </w:r>
      <w:r w:rsidR="00A83897" w:rsidRPr="00CD530A">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CD530A">
        <w:rPr>
          <w:rFonts w:ascii="Open Sans" w:hAnsi="Open Sans" w:cs="Open Sans"/>
          <w:sz w:val="21"/>
          <w:szCs w:val="21"/>
        </w:rPr>
        <w:t xml:space="preserve"> </w:t>
      </w:r>
    </w:p>
    <w:p w14:paraId="4645900D" w14:textId="75B409DD" w:rsidR="00432968" w:rsidRPr="00CD530A" w:rsidRDefault="00432968" w:rsidP="00063CD8">
      <w:pPr>
        <w:widowControl w:val="0"/>
        <w:spacing w:line="300" w:lineRule="exact"/>
        <w:ind w:left="709"/>
        <w:jc w:val="both"/>
        <w:rPr>
          <w:rFonts w:ascii="Open Sans" w:hAnsi="Open Sans" w:cs="Open Sans"/>
          <w:sz w:val="21"/>
          <w:szCs w:val="21"/>
        </w:rPr>
      </w:pPr>
    </w:p>
    <w:p w14:paraId="16EB6237" w14:textId="00E7FF76" w:rsidR="00432968" w:rsidRPr="00CD530A" w:rsidRDefault="00432968"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8.1.2. </w:t>
      </w:r>
      <w:r w:rsidR="007C488A" w:rsidRPr="00CD530A">
        <w:rPr>
          <w:rFonts w:ascii="Open Sans" w:hAnsi="Open Sans" w:cs="Open Sans"/>
          <w:sz w:val="21"/>
          <w:szCs w:val="21"/>
        </w:rPr>
        <w:t xml:space="preserve">A </w:t>
      </w:r>
      <w:r w:rsidRPr="00CD530A">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CD530A" w:rsidRDefault="00C211C1" w:rsidP="00063CD8">
      <w:pPr>
        <w:widowControl w:val="0"/>
        <w:spacing w:line="300" w:lineRule="exact"/>
        <w:ind w:left="709"/>
        <w:jc w:val="both"/>
        <w:rPr>
          <w:rFonts w:ascii="Open Sans" w:hAnsi="Open Sans" w:cs="Open Sans"/>
          <w:sz w:val="21"/>
          <w:szCs w:val="21"/>
        </w:rPr>
      </w:pPr>
    </w:p>
    <w:p w14:paraId="6FA8FBC1" w14:textId="3578D9E3"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.2</w:t>
      </w:r>
      <w:r w:rsidR="00216A4F" w:rsidRPr="00CD530A">
        <w:rPr>
          <w:rFonts w:ascii="Open Sans" w:hAnsi="Open Sans" w:cs="Open Sans"/>
          <w:sz w:val="21"/>
          <w:szCs w:val="21"/>
        </w:rPr>
        <w:tab/>
      </w:r>
      <w:r w:rsidR="00FF1842" w:rsidRPr="00CD530A">
        <w:rPr>
          <w:rFonts w:ascii="Open Sans" w:hAnsi="Open Sans" w:cs="Open Sans"/>
          <w:sz w:val="21"/>
          <w:szCs w:val="21"/>
        </w:rPr>
        <w:t xml:space="preserve">Fica desde já convencionado que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02199" w:rsidRPr="00CD530A" w:rsidDel="00702199">
        <w:rPr>
          <w:rFonts w:ascii="Open Sans" w:hAnsi="Open Sans" w:cs="Open Sans"/>
          <w:sz w:val="21"/>
          <w:szCs w:val="21"/>
        </w:rPr>
        <w:t xml:space="preserve"> </w:t>
      </w:r>
      <w:r w:rsidR="00F537E1" w:rsidRPr="00CD530A">
        <w:rPr>
          <w:rFonts w:ascii="Open Sans" w:hAnsi="Open Sans" w:cs="Open Sans"/>
          <w:sz w:val="21"/>
          <w:szCs w:val="21"/>
        </w:rPr>
        <w:t xml:space="preserve">e a Sociedade </w:t>
      </w:r>
      <w:r w:rsidR="00FF1842" w:rsidRPr="00CD530A">
        <w:rPr>
          <w:rFonts w:ascii="Open Sans" w:hAnsi="Open Sans" w:cs="Open Sans"/>
          <w:sz w:val="21"/>
          <w:szCs w:val="21"/>
        </w:rPr>
        <w:t>não poder</w:t>
      </w:r>
      <w:r w:rsidR="00F537E1" w:rsidRPr="00CD530A">
        <w:rPr>
          <w:rFonts w:ascii="Open Sans" w:hAnsi="Open Sans" w:cs="Open Sans"/>
          <w:sz w:val="21"/>
          <w:szCs w:val="21"/>
        </w:rPr>
        <w:t>ão</w:t>
      </w:r>
      <w:r w:rsidR="00FF1842" w:rsidRPr="00CD530A">
        <w:rPr>
          <w:rFonts w:ascii="Open Sans" w:hAnsi="Open Sans" w:cs="Open Sans"/>
          <w:sz w:val="21"/>
          <w:szCs w:val="21"/>
        </w:rPr>
        <w:t xml:space="preserve"> ceder</w:t>
      </w:r>
      <w:r w:rsidR="00B458FC" w:rsidRPr="00CD530A">
        <w:rPr>
          <w:rFonts w:ascii="Open Sans" w:hAnsi="Open Sans" w:cs="Open Sans"/>
          <w:sz w:val="21"/>
          <w:szCs w:val="21"/>
        </w:rPr>
        <w:t>, gravar</w:t>
      </w:r>
      <w:r w:rsidR="00FF1842" w:rsidRPr="00CD530A">
        <w:rPr>
          <w:rFonts w:ascii="Open Sans" w:hAnsi="Open Sans" w:cs="Open Sans"/>
          <w:sz w:val="21"/>
          <w:szCs w:val="21"/>
        </w:rPr>
        <w:t xml:space="preserve"> ou transigir </w:t>
      </w:r>
      <w:r w:rsidR="000A5778" w:rsidRPr="00CD530A">
        <w:rPr>
          <w:rFonts w:ascii="Open Sans" w:hAnsi="Open Sans" w:cs="Open Sans"/>
          <w:sz w:val="21"/>
          <w:szCs w:val="21"/>
        </w:rPr>
        <w:t xml:space="preserve">sua posição contratual ou </w:t>
      </w:r>
      <w:r w:rsidR="00B458FC" w:rsidRPr="00CD530A">
        <w:rPr>
          <w:rFonts w:ascii="Open Sans" w:hAnsi="Open Sans" w:cs="Open Sans"/>
          <w:sz w:val="21"/>
          <w:szCs w:val="21"/>
        </w:rPr>
        <w:t>quaisquer de seus direitos, deveres e</w:t>
      </w:r>
      <w:r w:rsidR="00FF1842" w:rsidRPr="00CD530A">
        <w:rPr>
          <w:rFonts w:ascii="Open Sans" w:hAnsi="Open Sans" w:cs="Open Sans"/>
          <w:sz w:val="21"/>
          <w:szCs w:val="21"/>
        </w:rPr>
        <w:t xml:space="preserve"> obrigações </w:t>
      </w:r>
      <w:r w:rsidR="00E95C0F" w:rsidRPr="00CD530A">
        <w:rPr>
          <w:rFonts w:ascii="Open Sans" w:hAnsi="Open Sans" w:cs="Open Sans"/>
          <w:sz w:val="21"/>
          <w:szCs w:val="21"/>
        </w:rPr>
        <w:t>assumido</w:t>
      </w:r>
      <w:r w:rsidR="000A5778" w:rsidRPr="00CD530A">
        <w:rPr>
          <w:rFonts w:ascii="Open Sans" w:hAnsi="Open Sans" w:cs="Open Sans"/>
          <w:sz w:val="21"/>
          <w:szCs w:val="21"/>
        </w:rPr>
        <w:t>s nest</w:t>
      </w:r>
      <w:r w:rsidR="00F2074A" w:rsidRPr="00CD530A">
        <w:rPr>
          <w:rFonts w:ascii="Open Sans" w:hAnsi="Open Sans" w:cs="Open Sans"/>
          <w:sz w:val="21"/>
          <w:szCs w:val="21"/>
        </w:rPr>
        <w:t>e</w:t>
      </w:r>
      <w:r w:rsidR="00936EDA" w:rsidRPr="00CD530A">
        <w:rPr>
          <w:rFonts w:ascii="Open Sans" w:hAnsi="Open Sans" w:cs="Open Sans"/>
          <w:sz w:val="21"/>
          <w:szCs w:val="21"/>
        </w:rPr>
        <w:t xml:space="preserve"> </w:t>
      </w:r>
      <w:r w:rsidR="00F2074A" w:rsidRPr="00CD530A">
        <w:rPr>
          <w:rFonts w:ascii="Open Sans" w:hAnsi="Open Sans" w:cs="Open Sans"/>
          <w:sz w:val="21"/>
          <w:szCs w:val="21"/>
        </w:rPr>
        <w:t>Contrato</w:t>
      </w:r>
      <w:r w:rsidR="00FF1842" w:rsidRPr="00CD530A">
        <w:rPr>
          <w:rFonts w:ascii="Open Sans" w:hAnsi="Open Sans" w:cs="Open Sans"/>
          <w:sz w:val="21"/>
          <w:szCs w:val="21"/>
        </w:rPr>
        <w:t>, s</w:t>
      </w:r>
      <w:r w:rsidR="000A5778" w:rsidRPr="00CD530A">
        <w:rPr>
          <w:rFonts w:ascii="Open Sans" w:hAnsi="Open Sans" w:cs="Open Sans"/>
          <w:sz w:val="21"/>
          <w:szCs w:val="21"/>
        </w:rPr>
        <w:t>em antes obter o consentimento</w:t>
      </w:r>
      <w:r w:rsidR="00FF1842" w:rsidRPr="00CD530A">
        <w:rPr>
          <w:rFonts w:ascii="Open Sans" w:hAnsi="Open Sans" w:cs="Open Sans"/>
          <w:sz w:val="21"/>
          <w:szCs w:val="21"/>
        </w:rPr>
        <w:t xml:space="preserve"> </w:t>
      </w:r>
      <w:r w:rsidR="0037243F" w:rsidRPr="00CD530A">
        <w:rPr>
          <w:rFonts w:ascii="Open Sans" w:hAnsi="Open Sans" w:cs="Open Sans"/>
          <w:sz w:val="21"/>
          <w:szCs w:val="21"/>
        </w:rPr>
        <w:t>prévi</w:t>
      </w:r>
      <w:r w:rsidR="000A5778" w:rsidRPr="00CD530A">
        <w:rPr>
          <w:rFonts w:ascii="Open Sans" w:hAnsi="Open Sans" w:cs="Open Sans"/>
          <w:sz w:val="21"/>
          <w:szCs w:val="21"/>
        </w:rPr>
        <w:t>o</w:t>
      </w:r>
      <w:r w:rsidR="0037243F" w:rsidRPr="00CD530A">
        <w:rPr>
          <w:rFonts w:ascii="Open Sans" w:hAnsi="Open Sans" w:cs="Open Sans"/>
          <w:sz w:val="21"/>
          <w:szCs w:val="21"/>
        </w:rPr>
        <w:t xml:space="preserve">, </w:t>
      </w:r>
      <w:r w:rsidR="00FF1842" w:rsidRPr="00CD530A">
        <w:rPr>
          <w:rFonts w:ascii="Open Sans" w:hAnsi="Open Sans" w:cs="Open Sans"/>
          <w:sz w:val="21"/>
          <w:szCs w:val="21"/>
        </w:rPr>
        <w:t>express</w:t>
      </w:r>
      <w:r w:rsidR="000A5778" w:rsidRPr="00CD530A">
        <w:rPr>
          <w:rFonts w:ascii="Open Sans" w:hAnsi="Open Sans" w:cs="Open Sans"/>
          <w:sz w:val="21"/>
          <w:szCs w:val="21"/>
        </w:rPr>
        <w:t>o</w:t>
      </w:r>
      <w:r w:rsidR="00FF1842" w:rsidRPr="00CD530A">
        <w:rPr>
          <w:rFonts w:ascii="Open Sans" w:hAnsi="Open Sans" w:cs="Open Sans"/>
          <w:sz w:val="21"/>
          <w:szCs w:val="21"/>
        </w:rPr>
        <w:t xml:space="preserve"> e por escrito d</w:t>
      </w:r>
      <w:r w:rsidR="000A5778" w:rsidRPr="00CD530A">
        <w:rPr>
          <w:rFonts w:ascii="Open Sans" w:hAnsi="Open Sans" w:cs="Open Sans"/>
          <w:sz w:val="21"/>
          <w:szCs w:val="21"/>
        </w:rPr>
        <w:t xml:space="preserve">a </w:t>
      </w:r>
      <w:r w:rsidR="001C778F" w:rsidRPr="00CD530A">
        <w:rPr>
          <w:rFonts w:ascii="Open Sans" w:hAnsi="Open Sans" w:cs="Open Sans"/>
          <w:sz w:val="21"/>
          <w:szCs w:val="21"/>
        </w:rPr>
        <w:t>Fiduciária</w:t>
      </w:r>
      <w:r w:rsidR="00ED1F7E" w:rsidRPr="00CD530A">
        <w:rPr>
          <w:rFonts w:ascii="Open Sans" w:hAnsi="Open Sans" w:cs="Open Sans"/>
          <w:sz w:val="21"/>
          <w:szCs w:val="21"/>
        </w:rPr>
        <w:t xml:space="preserve">, por intermédio </w:t>
      </w:r>
      <w:r w:rsidR="00A934F8" w:rsidRPr="00CD530A">
        <w:rPr>
          <w:rFonts w:ascii="Open Sans" w:hAnsi="Open Sans" w:cs="Open Sans"/>
          <w:sz w:val="21"/>
          <w:szCs w:val="21"/>
        </w:rPr>
        <w:t xml:space="preserve">de </w:t>
      </w:r>
      <w:r w:rsidR="003A3440" w:rsidRPr="00CD530A">
        <w:rPr>
          <w:rFonts w:ascii="Open Sans" w:hAnsi="Open Sans" w:cs="Open Sans"/>
          <w:sz w:val="21"/>
          <w:szCs w:val="21"/>
        </w:rPr>
        <w:t>a</w:t>
      </w:r>
      <w:r w:rsidR="00ED1F7E" w:rsidRPr="00CD530A">
        <w:rPr>
          <w:rFonts w:ascii="Open Sans" w:hAnsi="Open Sans" w:cs="Open Sans"/>
          <w:sz w:val="21"/>
          <w:szCs w:val="21"/>
        </w:rPr>
        <w:t>ssembleia d</w:t>
      </w:r>
      <w:r w:rsidR="003A3440" w:rsidRPr="00CD530A">
        <w:rPr>
          <w:rFonts w:ascii="Open Sans" w:hAnsi="Open Sans" w:cs="Open Sans"/>
          <w:sz w:val="21"/>
          <w:szCs w:val="21"/>
        </w:rPr>
        <w:t>os titulares dos</w:t>
      </w:r>
      <w:r w:rsidR="00ED1F7E" w:rsidRPr="00CD530A">
        <w:rPr>
          <w:rFonts w:ascii="Open Sans" w:hAnsi="Open Sans" w:cs="Open Sans"/>
          <w:sz w:val="21"/>
          <w:szCs w:val="21"/>
        </w:rPr>
        <w:t xml:space="preserve"> CRI</w:t>
      </w:r>
      <w:r w:rsidR="00FF1842" w:rsidRPr="00CD530A">
        <w:rPr>
          <w:rFonts w:ascii="Open Sans" w:hAnsi="Open Sans" w:cs="Open Sans"/>
          <w:sz w:val="21"/>
          <w:szCs w:val="21"/>
        </w:rPr>
        <w:t>.</w:t>
      </w:r>
      <w:r w:rsidR="0037243F" w:rsidRPr="00CD530A">
        <w:rPr>
          <w:rFonts w:ascii="Open Sans" w:hAnsi="Open Sans" w:cs="Open Sans"/>
          <w:sz w:val="21"/>
          <w:szCs w:val="21"/>
        </w:rPr>
        <w:t xml:space="preserve"> </w:t>
      </w:r>
    </w:p>
    <w:p w14:paraId="40CF1240" w14:textId="77777777" w:rsidR="003B4CB3" w:rsidRPr="00CD530A" w:rsidRDefault="003B4CB3" w:rsidP="00063CD8">
      <w:pPr>
        <w:widowControl w:val="0"/>
        <w:spacing w:line="300" w:lineRule="exact"/>
        <w:jc w:val="both"/>
        <w:rPr>
          <w:rFonts w:ascii="Open Sans" w:hAnsi="Open Sans" w:cs="Open Sans"/>
          <w:sz w:val="21"/>
          <w:szCs w:val="21"/>
        </w:rPr>
      </w:pPr>
    </w:p>
    <w:p w14:paraId="62FBF3E5"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216A4F" w:rsidRPr="00CD530A">
        <w:rPr>
          <w:rFonts w:ascii="Open Sans" w:hAnsi="Open Sans" w:cs="Open Sans"/>
          <w:sz w:val="21"/>
          <w:szCs w:val="21"/>
        </w:rPr>
        <w:t>.3</w:t>
      </w:r>
      <w:r w:rsidR="00216A4F" w:rsidRPr="00CD530A">
        <w:rPr>
          <w:rFonts w:ascii="Open Sans" w:hAnsi="Open Sans" w:cs="Open Sans"/>
          <w:sz w:val="21"/>
          <w:szCs w:val="21"/>
        </w:rPr>
        <w:tab/>
      </w:r>
      <w:r w:rsidR="00D8207D" w:rsidRPr="00CD530A">
        <w:rPr>
          <w:rFonts w:ascii="Open Sans" w:hAnsi="Open Sans" w:cs="Open Sans"/>
          <w:sz w:val="21"/>
          <w:szCs w:val="21"/>
        </w:rPr>
        <w:t>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presente </w:t>
      </w:r>
      <w:r w:rsidR="00D8207D" w:rsidRPr="00CD530A">
        <w:rPr>
          <w:rFonts w:ascii="Open Sans" w:hAnsi="Open Sans" w:cs="Open Sans"/>
          <w:sz w:val="21"/>
          <w:szCs w:val="21"/>
        </w:rPr>
        <w:t>Contrato</w:t>
      </w:r>
      <w:r w:rsidR="00FF1842" w:rsidRPr="00CD530A">
        <w:rPr>
          <w:rFonts w:ascii="Open Sans" w:hAnsi="Open Sans" w:cs="Open Sans"/>
          <w:sz w:val="21"/>
          <w:szCs w:val="21"/>
        </w:rPr>
        <w:t xml:space="preserve"> é </w:t>
      </w:r>
      <w:r w:rsidR="00D8207D" w:rsidRPr="00CD530A">
        <w:rPr>
          <w:rFonts w:ascii="Open Sans" w:hAnsi="Open Sans" w:cs="Open Sans"/>
          <w:sz w:val="21"/>
          <w:szCs w:val="21"/>
        </w:rPr>
        <w:t>firmado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em caráter irrevogável e irretratável e obriga não só </w:t>
      </w:r>
      <w:r w:rsidR="00E4566F" w:rsidRPr="00CD530A">
        <w:rPr>
          <w:rFonts w:ascii="Open Sans" w:hAnsi="Open Sans" w:cs="Open Sans"/>
          <w:sz w:val="21"/>
          <w:szCs w:val="21"/>
        </w:rPr>
        <w:t>as Partes</w:t>
      </w:r>
      <w:r w:rsidR="00FF1842" w:rsidRPr="00CD530A">
        <w:rPr>
          <w:rFonts w:ascii="Open Sans" w:hAnsi="Open Sans" w:cs="Open Sans"/>
          <w:sz w:val="21"/>
          <w:szCs w:val="21"/>
        </w:rPr>
        <w:t xml:space="preserve">, mas também </w:t>
      </w:r>
      <w:r w:rsidR="006E58B2" w:rsidRPr="00CD530A">
        <w:rPr>
          <w:rFonts w:ascii="Open Sans" w:hAnsi="Open Sans" w:cs="Open Sans"/>
          <w:sz w:val="21"/>
          <w:szCs w:val="21"/>
        </w:rPr>
        <w:t xml:space="preserve">os </w:t>
      </w:r>
      <w:r w:rsidR="00FF1842" w:rsidRPr="00CD530A">
        <w:rPr>
          <w:rFonts w:ascii="Open Sans" w:hAnsi="Open Sans" w:cs="Open Sans"/>
          <w:sz w:val="21"/>
          <w:szCs w:val="21"/>
        </w:rPr>
        <w:t xml:space="preserve">seus </w:t>
      </w:r>
      <w:r w:rsidR="00E979DC" w:rsidRPr="00CD530A">
        <w:rPr>
          <w:rFonts w:ascii="Open Sans" w:hAnsi="Open Sans" w:cs="Open Sans"/>
          <w:sz w:val="21"/>
          <w:szCs w:val="21"/>
        </w:rPr>
        <w:t>herdeiros</w:t>
      </w:r>
      <w:r w:rsidR="00FF1842" w:rsidRPr="00CD530A">
        <w:rPr>
          <w:rFonts w:ascii="Open Sans" w:hAnsi="Open Sans" w:cs="Open Sans"/>
          <w:sz w:val="21"/>
          <w:szCs w:val="21"/>
        </w:rPr>
        <w:t xml:space="preserve">, </w:t>
      </w:r>
      <w:r w:rsidR="006E58B2" w:rsidRPr="00CD530A">
        <w:rPr>
          <w:rFonts w:ascii="Open Sans" w:hAnsi="Open Sans" w:cs="Open Sans"/>
          <w:sz w:val="21"/>
          <w:szCs w:val="21"/>
        </w:rPr>
        <w:t>promissários</w:t>
      </w:r>
      <w:r w:rsidR="00D00E02" w:rsidRPr="00CD530A">
        <w:rPr>
          <w:rFonts w:ascii="Open Sans" w:hAnsi="Open Sans" w:cs="Open Sans"/>
          <w:sz w:val="21"/>
          <w:szCs w:val="21"/>
        </w:rPr>
        <w:t>,</w:t>
      </w:r>
      <w:r w:rsidR="006E58B2" w:rsidRPr="00CD530A">
        <w:rPr>
          <w:rFonts w:ascii="Open Sans" w:hAnsi="Open Sans" w:cs="Open Sans"/>
          <w:sz w:val="21"/>
          <w:szCs w:val="21"/>
        </w:rPr>
        <w:t xml:space="preserve"> </w:t>
      </w:r>
      <w:r w:rsidR="00FF1842" w:rsidRPr="00CD530A">
        <w:rPr>
          <w:rFonts w:ascii="Open Sans" w:hAnsi="Open Sans" w:cs="Open Sans"/>
          <w:sz w:val="21"/>
          <w:szCs w:val="21"/>
        </w:rPr>
        <w:t xml:space="preserve">cessionários e sucessores a qualquer título, substituindo quaisquer outros acordos anteriores que as Partes tenham ajustado sobre o mesmo </w:t>
      </w:r>
      <w:r w:rsidR="00FF1842" w:rsidRPr="00CD530A">
        <w:rPr>
          <w:rFonts w:ascii="Open Sans" w:hAnsi="Open Sans" w:cs="Open Sans"/>
          <w:sz w:val="21"/>
          <w:szCs w:val="21"/>
        </w:rPr>
        <w:lastRenderedPageBreak/>
        <w:t>objeto.</w:t>
      </w:r>
      <w:r w:rsidR="00B54E1A" w:rsidRPr="00CD530A">
        <w:rPr>
          <w:rFonts w:ascii="Open Sans" w:hAnsi="Open Sans" w:cs="Open Sans"/>
          <w:sz w:val="21"/>
          <w:szCs w:val="21"/>
        </w:rPr>
        <w:t xml:space="preserve"> </w:t>
      </w:r>
    </w:p>
    <w:p w14:paraId="76C87F71" w14:textId="77777777" w:rsidR="003B4CB3" w:rsidRPr="00CD530A" w:rsidRDefault="003B4CB3" w:rsidP="00063CD8">
      <w:pPr>
        <w:widowControl w:val="0"/>
        <w:spacing w:line="300" w:lineRule="exact"/>
        <w:jc w:val="both"/>
        <w:rPr>
          <w:rFonts w:ascii="Open Sans" w:hAnsi="Open Sans" w:cs="Open Sans"/>
          <w:sz w:val="21"/>
          <w:szCs w:val="21"/>
        </w:rPr>
      </w:pPr>
    </w:p>
    <w:p w14:paraId="04CDF76F"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.4</w:t>
      </w:r>
      <w:r w:rsidR="00216A4F" w:rsidRPr="00CD530A">
        <w:rPr>
          <w:rFonts w:ascii="Open Sans" w:hAnsi="Open Sans" w:cs="Open Sans"/>
          <w:sz w:val="21"/>
          <w:szCs w:val="21"/>
        </w:rPr>
        <w:tab/>
      </w:r>
      <w:r w:rsidR="00FF1842" w:rsidRPr="00CD530A">
        <w:rPr>
          <w:rFonts w:ascii="Open Sans" w:hAnsi="Open Sans" w:cs="Open Sans"/>
          <w:sz w:val="21"/>
          <w:szCs w:val="21"/>
        </w:rPr>
        <w:t>Se uma ou mais disposições aqui contidas forem consideradas inválidas, ilegais ou inexeq</w:t>
      </w:r>
      <w:r w:rsidR="008853B6" w:rsidRPr="00CD530A">
        <w:rPr>
          <w:rFonts w:ascii="Open Sans" w:hAnsi="Open Sans" w:cs="Open Sans"/>
          <w:sz w:val="21"/>
          <w:szCs w:val="21"/>
        </w:rPr>
        <w:t>u</w:t>
      </w:r>
      <w:r w:rsidR="00FF1842" w:rsidRPr="00CD530A">
        <w:rPr>
          <w:rFonts w:ascii="Open Sans" w:hAnsi="Open Sans" w:cs="Open Sans"/>
          <w:sz w:val="21"/>
          <w:szCs w:val="21"/>
        </w:rPr>
        <w:t>íveis em qualquer aspecto das leis aplicáveis, a validade, legalidade e exeq</w:t>
      </w:r>
      <w:r w:rsidR="007A15A5" w:rsidRPr="00CD530A">
        <w:rPr>
          <w:rFonts w:ascii="Open Sans" w:hAnsi="Open Sans" w:cs="Open Sans"/>
          <w:sz w:val="21"/>
          <w:szCs w:val="21"/>
        </w:rPr>
        <w:t>u</w:t>
      </w:r>
      <w:r w:rsidR="00FF1842" w:rsidRPr="00CD530A">
        <w:rPr>
          <w:rFonts w:ascii="Open Sans" w:hAnsi="Open Sans" w:cs="Open Sans"/>
          <w:sz w:val="21"/>
          <w:szCs w:val="21"/>
        </w:rPr>
        <w:t>ibilidade das demais disposições não serão afetadas ou prejudicadas a qualquer título.</w:t>
      </w:r>
    </w:p>
    <w:p w14:paraId="6C9A07A8" w14:textId="77777777" w:rsidR="003B4CB3" w:rsidRPr="00CD530A" w:rsidRDefault="003B4CB3" w:rsidP="00063CD8">
      <w:pPr>
        <w:widowControl w:val="0"/>
        <w:spacing w:line="300" w:lineRule="exact"/>
        <w:jc w:val="both"/>
        <w:rPr>
          <w:rFonts w:ascii="Open Sans" w:hAnsi="Open Sans" w:cs="Open Sans"/>
          <w:sz w:val="21"/>
          <w:szCs w:val="21"/>
        </w:rPr>
      </w:pPr>
    </w:p>
    <w:p w14:paraId="6C24A9EB"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.5</w:t>
      </w:r>
      <w:r w:rsidR="00216A4F" w:rsidRPr="00CD530A">
        <w:rPr>
          <w:rFonts w:ascii="Open Sans" w:hAnsi="Open Sans" w:cs="Open Sans"/>
          <w:sz w:val="21"/>
          <w:szCs w:val="21"/>
        </w:rPr>
        <w:tab/>
      </w:r>
      <w:r w:rsidR="00FF1842" w:rsidRPr="00CD530A">
        <w:rPr>
          <w:rFonts w:ascii="Open Sans" w:hAnsi="Open Sans" w:cs="Open Sans"/>
          <w:sz w:val="21"/>
          <w:szCs w:val="21"/>
        </w:rPr>
        <w:t>Os direitos, recursos</w:t>
      </w:r>
      <w:r w:rsidR="001A3D6A" w:rsidRPr="00CD530A">
        <w:rPr>
          <w:rFonts w:ascii="Open Sans" w:hAnsi="Open Sans" w:cs="Open Sans"/>
          <w:sz w:val="21"/>
          <w:szCs w:val="21"/>
        </w:rPr>
        <w:t xml:space="preserve"> e</w:t>
      </w:r>
      <w:r w:rsidR="00FF1842" w:rsidRPr="00CD530A">
        <w:rPr>
          <w:rFonts w:ascii="Open Sans" w:hAnsi="Open Sans" w:cs="Open Sans"/>
          <w:sz w:val="21"/>
          <w:szCs w:val="21"/>
        </w:rPr>
        <w:t xml:space="preserve"> poderes estipulados </w:t>
      </w:r>
      <w:r w:rsidR="00D00E02" w:rsidRPr="00CD530A">
        <w:rPr>
          <w:rFonts w:ascii="Open Sans" w:hAnsi="Open Sans" w:cs="Open Sans"/>
          <w:sz w:val="21"/>
          <w:szCs w:val="21"/>
        </w:rPr>
        <w:t xml:space="preserve">neste Contrato </w:t>
      </w:r>
      <w:r w:rsidR="00FF1842" w:rsidRPr="00CD530A">
        <w:rPr>
          <w:rFonts w:ascii="Open Sans" w:hAnsi="Open Sans" w:cs="Open Sans"/>
          <w:sz w:val="21"/>
          <w:szCs w:val="21"/>
        </w:rPr>
        <w:t>são cumulativos</w:t>
      </w:r>
      <w:r w:rsidR="001A3D6A" w:rsidRPr="00CD530A">
        <w:rPr>
          <w:rFonts w:ascii="Open Sans" w:hAnsi="Open Sans" w:cs="Open Sans"/>
          <w:sz w:val="21"/>
          <w:szCs w:val="21"/>
        </w:rPr>
        <w:t>,</w:t>
      </w:r>
      <w:r w:rsidR="00FF1842" w:rsidRPr="00CD530A">
        <w:rPr>
          <w:rFonts w:ascii="Open Sans" w:hAnsi="Open Sans" w:cs="Open Sans"/>
          <w:sz w:val="21"/>
          <w:szCs w:val="21"/>
        </w:rPr>
        <w:t xml:space="preserve"> e não exclusivos de quaisquer outros direitos, </w:t>
      </w:r>
      <w:r w:rsidR="005F056C" w:rsidRPr="00CD530A">
        <w:rPr>
          <w:rFonts w:ascii="Open Sans" w:hAnsi="Open Sans" w:cs="Open Sans"/>
          <w:sz w:val="21"/>
          <w:szCs w:val="21"/>
        </w:rPr>
        <w:t xml:space="preserve">recursos ou </w:t>
      </w:r>
      <w:r w:rsidR="00CC6633" w:rsidRPr="00CD530A">
        <w:rPr>
          <w:rFonts w:ascii="Open Sans" w:hAnsi="Open Sans" w:cs="Open Sans"/>
          <w:sz w:val="21"/>
          <w:szCs w:val="21"/>
        </w:rPr>
        <w:t xml:space="preserve">poderes estipulados </w:t>
      </w:r>
      <w:r w:rsidR="0003082F" w:rsidRPr="00CD530A">
        <w:rPr>
          <w:rFonts w:ascii="Open Sans" w:hAnsi="Open Sans" w:cs="Open Sans"/>
          <w:sz w:val="21"/>
          <w:szCs w:val="21"/>
        </w:rPr>
        <w:t xml:space="preserve">no </w:t>
      </w:r>
      <w:r w:rsidR="00B819EC" w:rsidRPr="00CD530A">
        <w:rPr>
          <w:rFonts w:ascii="Open Sans" w:hAnsi="Open Sans" w:cs="Open Sans"/>
          <w:sz w:val="21"/>
          <w:szCs w:val="21"/>
        </w:rPr>
        <w:t>Contrato de Cessão</w:t>
      </w:r>
      <w:r w:rsidR="000B43AA" w:rsidRPr="00CD530A">
        <w:rPr>
          <w:rFonts w:ascii="Open Sans" w:hAnsi="Open Sans" w:cs="Open Sans"/>
          <w:sz w:val="21"/>
          <w:szCs w:val="21"/>
        </w:rPr>
        <w:t xml:space="preserve"> </w:t>
      </w:r>
      <w:r w:rsidR="00D00E02" w:rsidRPr="00CD530A">
        <w:rPr>
          <w:rFonts w:ascii="Open Sans" w:hAnsi="Open Sans" w:cs="Open Sans"/>
          <w:sz w:val="21"/>
          <w:szCs w:val="21"/>
        </w:rPr>
        <w:t xml:space="preserve">ou </w:t>
      </w:r>
      <w:r w:rsidR="00CC6633" w:rsidRPr="00CD530A">
        <w:rPr>
          <w:rFonts w:ascii="Open Sans" w:hAnsi="Open Sans" w:cs="Open Sans"/>
          <w:sz w:val="21"/>
          <w:szCs w:val="21"/>
        </w:rPr>
        <w:t>pela lei.</w:t>
      </w:r>
      <w:r w:rsidR="00C95F87" w:rsidRPr="00CD530A">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D530A">
        <w:rPr>
          <w:rFonts w:ascii="Open Sans" w:hAnsi="Open Sans" w:cs="Open Sans"/>
          <w:sz w:val="21"/>
          <w:szCs w:val="21"/>
        </w:rPr>
        <w:t>precedente</w:t>
      </w:r>
      <w:r w:rsidR="00C95F87" w:rsidRPr="00CD530A">
        <w:rPr>
          <w:rFonts w:ascii="Open Sans" w:hAnsi="Open Sans" w:cs="Open Sans"/>
          <w:sz w:val="21"/>
          <w:szCs w:val="21"/>
        </w:rPr>
        <w:t xml:space="preserve"> invocável pela outra Parte para obstar o cumprimento de suas obrigações.</w:t>
      </w:r>
    </w:p>
    <w:p w14:paraId="5597A02B" w14:textId="77777777" w:rsidR="003B4CB3" w:rsidRPr="00CD530A" w:rsidRDefault="003B4CB3" w:rsidP="00063CD8">
      <w:pPr>
        <w:widowControl w:val="0"/>
        <w:spacing w:line="300" w:lineRule="exact"/>
        <w:jc w:val="both"/>
        <w:rPr>
          <w:rFonts w:ascii="Open Sans" w:hAnsi="Open Sans" w:cs="Open Sans"/>
          <w:sz w:val="21"/>
          <w:szCs w:val="21"/>
        </w:rPr>
      </w:pPr>
    </w:p>
    <w:p w14:paraId="34E87EF1" w14:textId="31A5403A"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347346" w:rsidRPr="00CD530A">
        <w:rPr>
          <w:rFonts w:ascii="Open Sans" w:hAnsi="Open Sans" w:cs="Open Sans"/>
          <w:sz w:val="21"/>
          <w:szCs w:val="21"/>
        </w:rPr>
        <w:t>.</w:t>
      </w:r>
      <w:r w:rsidR="00124322" w:rsidRPr="00CD530A">
        <w:rPr>
          <w:rFonts w:ascii="Open Sans" w:hAnsi="Open Sans" w:cs="Open Sans"/>
          <w:sz w:val="21"/>
          <w:szCs w:val="21"/>
        </w:rPr>
        <w:t>6</w:t>
      </w:r>
      <w:r w:rsidR="00216A4F" w:rsidRPr="00CD530A">
        <w:rPr>
          <w:rFonts w:ascii="Open Sans" w:hAnsi="Open Sans" w:cs="Open Sans"/>
          <w:sz w:val="21"/>
          <w:szCs w:val="21"/>
        </w:rPr>
        <w:tab/>
      </w:r>
      <w:r w:rsidR="007C488A" w:rsidRPr="00CD530A">
        <w:rPr>
          <w:rFonts w:ascii="Open Sans" w:hAnsi="Open Sans" w:cs="Open Sans"/>
          <w:sz w:val="21"/>
          <w:szCs w:val="21"/>
        </w:rPr>
        <w:t xml:space="preserve">A </w:t>
      </w:r>
      <w:r w:rsidR="00D9277D" w:rsidRPr="00CD530A">
        <w:rPr>
          <w:rFonts w:ascii="Open Sans" w:hAnsi="Open Sans" w:cs="Open Sans"/>
          <w:sz w:val="21"/>
          <w:szCs w:val="21"/>
        </w:rPr>
        <w:t>Fiduciante</w:t>
      </w:r>
      <w:r w:rsidR="00216A4F" w:rsidRPr="00CD530A">
        <w:rPr>
          <w:rFonts w:ascii="Open Sans" w:hAnsi="Open Sans" w:cs="Open Sans"/>
          <w:sz w:val="21"/>
          <w:szCs w:val="21"/>
        </w:rPr>
        <w:t xml:space="preserve"> responde</w:t>
      </w:r>
      <w:r w:rsidR="00347346" w:rsidRPr="00CD530A">
        <w:rPr>
          <w:rFonts w:ascii="Open Sans" w:hAnsi="Open Sans" w:cs="Open Sans"/>
          <w:sz w:val="21"/>
          <w:szCs w:val="21"/>
        </w:rPr>
        <w:t xml:space="preserve"> por todas as despesas decorrentes da presente </w:t>
      </w:r>
      <w:r w:rsidR="009E1A3D" w:rsidRPr="00CD530A">
        <w:rPr>
          <w:rFonts w:ascii="Open Sans" w:hAnsi="Open Sans" w:cs="Open Sans"/>
          <w:sz w:val="21"/>
          <w:szCs w:val="21"/>
        </w:rPr>
        <w:t xml:space="preserve">Garantia </w:t>
      </w:r>
      <w:r w:rsidR="00347346" w:rsidRPr="00CD530A">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D530A">
        <w:rPr>
          <w:rFonts w:ascii="Open Sans" w:hAnsi="Open Sans" w:cs="Open Sans"/>
          <w:sz w:val="21"/>
          <w:szCs w:val="21"/>
        </w:rPr>
        <w:t>, despesas estas que integrarão o valor das Obrigações Garantidas, para todos os fins e efeitos</w:t>
      </w:r>
      <w:r w:rsidR="00347346" w:rsidRPr="00CD530A">
        <w:rPr>
          <w:rFonts w:ascii="Open Sans" w:hAnsi="Open Sans" w:cs="Open Sans"/>
          <w:sz w:val="21"/>
          <w:szCs w:val="21"/>
        </w:rPr>
        <w:t>.</w:t>
      </w:r>
    </w:p>
    <w:p w14:paraId="565ABDEA" w14:textId="174F082F" w:rsidR="003B4CB3" w:rsidRPr="00CD530A" w:rsidRDefault="003B4CB3" w:rsidP="00063CD8">
      <w:pPr>
        <w:widowControl w:val="0"/>
        <w:spacing w:line="300" w:lineRule="exact"/>
        <w:jc w:val="both"/>
        <w:rPr>
          <w:rFonts w:ascii="Open Sans" w:hAnsi="Open Sans" w:cs="Open Sans"/>
          <w:sz w:val="21"/>
          <w:szCs w:val="21"/>
        </w:rPr>
      </w:pPr>
    </w:p>
    <w:p w14:paraId="7F546B6C" w14:textId="5C002689" w:rsidR="00FD2BAB" w:rsidRPr="00CD530A" w:rsidRDefault="00FD2BAB"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8.6.1 A Fiduciária enviará </w:t>
      </w:r>
      <w:r w:rsidR="007C488A" w:rsidRPr="00CD530A">
        <w:rPr>
          <w:rFonts w:ascii="Open Sans" w:hAnsi="Open Sans" w:cs="Open Sans"/>
          <w:sz w:val="21"/>
          <w:szCs w:val="21"/>
        </w:rPr>
        <w:t>à</w:t>
      </w:r>
      <w:r w:rsidRPr="00CD530A">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CD530A">
        <w:rPr>
          <w:rFonts w:ascii="Open Sans" w:hAnsi="Open Sans" w:cs="Open Sans"/>
          <w:sz w:val="21"/>
          <w:szCs w:val="21"/>
        </w:rPr>
        <w:t xml:space="preserve"> objeto deste Contrato</w:t>
      </w:r>
      <w:r w:rsidRPr="00CD530A">
        <w:rPr>
          <w:rFonts w:ascii="Open Sans" w:hAnsi="Open Sans" w:cs="Open Sans"/>
          <w:sz w:val="21"/>
          <w:szCs w:val="21"/>
        </w:rPr>
        <w:t>, conforme descrito na cláusula 8.6.</w:t>
      </w:r>
    </w:p>
    <w:p w14:paraId="4DF9B2FD" w14:textId="77777777" w:rsidR="00FD2BAB" w:rsidRPr="00CD530A" w:rsidRDefault="00FD2BAB" w:rsidP="00063CD8">
      <w:pPr>
        <w:widowControl w:val="0"/>
        <w:spacing w:line="300" w:lineRule="exact"/>
        <w:jc w:val="both"/>
        <w:rPr>
          <w:rFonts w:ascii="Open Sans" w:hAnsi="Open Sans" w:cs="Open Sans"/>
          <w:sz w:val="21"/>
          <w:szCs w:val="21"/>
        </w:rPr>
      </w:pPr>
    </w:p>
    <w:p w14:paraId="72349618" w14:textId="17CE7142" w:rsidR="003B4CB3" w:rsidRPr="00CD530A" w:rsidRDefault="00CC684E"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8</w:t>
      </w:r>
      <w:r w:rsidR="00CC6633" w:rsidRPr="00CD530A">
        <w:rPr>
          <w:rFonts w:ascii="Open Sans" w:hAnsi="Open Sans" w:cs="Open Sans"/>
          <w:b w:val="0"/>
          <w:sz w:val="21"/>
          <w:szCs w:val="21"/>
        </w:rPr>
        <w:t>.</w:t>
      </w:r>
      <w:r w:rsidR="007F0562" w:rsidRPr="00CD530A">
        <w:rPr>
          <w:rFonts w:ascii="Open Sans" w:hAnsi="Open Sans" w:cs="Open Sans"/>
          <w:b w:val="0"/>
          <w:sz w:val="21"/>
          <w:szCs w:val="21"/>
        </w:rPr>
        <w:t>7</w:t>
      </w:r>
      <w:r w:rsidR="004C2AB4" w:rsidRPr="00CD530A">
        <w:rPr>
          <w:rFonts w:ascii="Open Sans" w:hAnsi="Open Sans" w:cs="Open Sans"/>
          <w:b w:val="0"/>
          <w:sz w:val="21"/>
          <w:szCs w:val="21"/>
        </w:rPr>
        <w:tab/>
      </w:r>
      <w:r w:rsidR="00340BCC" w:rsidRPr="00CD530A">
        <w:rPr>
          <w:rFonts w:ascii="Open Sans" w:hAnsi="Open Sans" w:cs="Open Sans"/>
          <w:b w:val="0"/>
          <w:sz w:val="21"/>
          <w:szCs w:val="21"/>
        </w:rPr>
        <w:t xml:space="preserve">As Partes reconhecem, desde já, que </w:t>
      </w:r>
      <w:r w:rsidR="009E1A3D" w:rsidRPr="00CD530A">
        <w:rPr>
          <w:rFonts w:ascii="Open Sans" w:hAnsi="Open Sans" w:cs="Open Sans"/>
          <w:b w:val="0"/>
          <w:sz w:val="21"/>
          <w:szCs w:val="21"/>
        </w:rPr>
        <w:t>o</w:t>
      </w:r>
      <w:r w:rsidR="00340BCC" w:rsidRPr="00CD530A">
        <w:rPr>
          <w:rFonts w:ascii="Open Sans" w:hAnsi="Open Sans" w:cs="Open Sans"/>
          <w:b w:val="0"/>
          <w:sz w:val="21"/>
          <w:szCs w:val="21"/>
        </w:rPr>
        <w:t xml:space="preserve"> presente </w:t>
      </w:r>
      <w:r w:rsidR="009E1A3D" w:rsidRPr="00CD530A">
        <w:rPr>
          <w:rFonts w:ascii="Open Sans" w:hAnsi="Open Sans" w:cs="Open Sans"/>
          <w:b w:val="0"/>
          <w:sz w:val="21"/>
          <w:szCs w:val="21"/>
        </w:rPr>
        <w:t xml:space="preserve">Contrato </w:t>
      </w:r>
      <w:r w:rsidR="00340BCC" w:rsidRPr="00CD530A">
        <w:rPr>
          <w:rFonts w:ascii="Open Sans" w:hAnsi="Open Sans" w:cs="Open Sans"/>
          <w:b w:val="0"/>
          <w:sz w:val="21"/>
          <w:szCs w:val="21"/>
        </w:rPr>
        <w:t xml:space="preserve">constitui título executivo extrajudicial, inclusive </w:t>
      </w:r>
      <w:r w:rsidR="00CC6633" w:rsidRPr="00CD530A">
        <w:rPr>
          <w:rFonts w:ascii="Open Sans" w:hAnsi="Open Sans" w:cs="Open Sans"/>
          <w:b w:val="0"/>
          <w:sz w:val="21"/>
          <w:szCs w:val="21"/>
        </w:rPr>
        <w:t>para os fins e efeitos dos artigos</w:t>
      </w:r>
      <w:r w:rsidR="00340BCC" w:rsidRPr="00CD530A">
        <w:rPr>
          <w:rFonts w:ascii="Open Sans" w:hAnsi="Open Sans" w:cs="Open Sans"/>
          <w:b w:val="0"/>
          <w:sz w:val="21"/>
          <w:szCs w:val="21"/>
        </w:rPr>
        <w:t xml:space="preserve"> </w:t>
      </w:r>
      <w:r w:rsidR="001409B4" w:rsidRPr="00CD530A">
        <w:rPr>
          <w:rFonts w:ascii="Open Sans" w:hAnsi="Open Sans" w:cs="Open Sans"/>
          <w:b w:val="0"/>
          <w:sz w:val="21"/>
          <w:szCs w:val="21"/>
        </w:rPr>
        <w:t>7</w:t>
      </w:r>
      <w:r w:rsidR="00945468" w:rsidRPr="00CD530A">
        <w:rPr>
          <w:rFonts w:ascii="Open Sans" w:hAnsi="Open Sans" w:cs="Open Sans"/>
          <w:b w:val="0"/>
          <w:sz w:val="21"/>
          <w:szCs w:val="21"/>
        </w:rPr>
        <w:t>8</w:t>
      </w:r>
      <w:r w:rsidR="001409B4" w:rsidRPr="00CD530A">
        <w:rPr>
          <w:rFonts w:ascii="Open Sans" w:hAnsi="Open Sans" w:cs="Open Sans"/>
          <w:b w:val="0"/>
          <w:sz w:val="21"/>
          <w:szCs w:val="21"/>
        </w:rPr>
        <w:t>4</w:t>
      </w:r>
      <w:r w:rsidR="00340BCC" w:rsidRPr="00CD530A">
        <w:rPr>
          <w:rFonts w:ascii="Open Sans" w:hAnsi="Open Sans" w:cs="Open Sans"/>
          <w:b w:val="0"/>
          <w:sz w:val="21"/>
          <w:szCs w:val="21"/>
        </w:rPr>
        <w:t xml:space="preserve"> e seguintes do Código de Processo Civil.</w:t>
      </w:r>
    </w:p>
    <w:p w14:paraId="666EF99F" w14:textId="77777777" w:rsidR="003B4CB3" w:rsidRPr="00CD530A" w:rsidRDefault="003B4CB3" w:rsidP="00063CD8">
      <w:pPr>
        <w:widowControl w:val="0"/>
        <w:spacing w:line="300" w:lineRule="exact"/>
        <w:jc w:val="both"/>
        <w:rPr>
          <w:rFonts w:ascii="Open Sans" w:hAnsi="Open Sans" w:cs="Open Sans"/>
          <w:sz w:val="21"/>
          <w:szCs w:val="21"/>
        </w:rPr>
      </w:pPr>
    </w:p>
    <w:p w14:paraId="4A6B3FF9" w14:textId="77777777" w:rsidR="003B4CB3" w:rsidRPr="00CD530A" w:rsidRDefault="00CC684E"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8</w:t>
      </w:r>
      <w:r w:rsidR="005244D0" w:rsidRPr="00CD530A">
        <w:rPr>
          <w:rFonts w:ascii="Open Sans" w:hAnsi="Open Sans" w:cs="Open Sans"/>
          <w:sz w:val="21"/>
          <w:szCs w:val="21"/>
          <w:lang w:val="pt-BR"/>
        </w:rPr>
        <w:t>.</w:t>
      </w:r>
      <w:r w:rsidR="007F0562" w:rsidRPr="00CD530A">
        <w:rPr>
          <w:rFonts w:ascii="Open Sans" w:hAnsi="Open Sans" w:cs="Open Sans"/>
          <w:sz w:val="21"/>
          <w:szCs w:val="21"/>
          <w:lang w:val="pt-BR"/>
        </w:rPr>
        <w:t>8</w:t>
      </w:r>
      <w:r w:rsidR="004C2AB4" w:rsidRPr="00CD530A">
        <w:rPr>
          <w:rFonts w:ascii="Open Sans" w:hAnsi="Open Sans" w:cs="Open Sans"/>
          <w:sz w:val="21"/>
          <w:szCs w:val="21"/>
          <w:lang w:val="pt-BR"/>
        </w:rPr>
        <w:tab/>
      </w:r>
      <w:r w:rsidR="005244D0" w:rsidRPr="00CD530A">
        <w:rPr>
          <w:rFonts w:ascii="Open Sans" w:hAnsi="Open Sans" w:cs="Open Sans"/>
          <w:sz w:val="21"/>
          <w:szCs w:val="21"/>
          <w:lang w:val="pt-BR"/>
        </w:rPr>
        <w:t>Os termos utilizados n</w:t>
      </w:r>
      <w:r w:rsidR="009E1A3D" w:rsidRPr="00CD530A">
        <w:rPr>
          <w:rFonts w:ascii="Open Sans" w:hAnsi="Open Sans" w:cs="Open Sans"/>
          <w:sz w:val="21"/>
          <w:szCs w:val="21"/>
          <w:lang w:val="pt-BR"/>
        </w:rPr>
        <w:t>o</w:t>
      </w:r>
      <w:r w:rsidR="005244D0" w:rsidRPr="00CD530A">
        <w:rPr>
          <w:rFonts w:ascii="Open Sans" w:hAnsi="Open Sans" w:cs="Open Sans"/>
          <w:sz w:val="21"/>
          <w:szCs w:val="21"/>
          <w:lang w:val="pt-BR"/>
        </w:rPr>
        <w:t xml:space="preserve"> presente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iniciados em letras maiúsculas (estejam no singular ou no plural), que não sejam definidos de outra forma nest</w:t>
      </w:r>
      <w:r w:rsidR="009E1A3D" w:rsidRPr="00CD530A">
        <w:rPr>
          <w:rFonts w:ascii="Open Sans" w:hAnsi="Open Sans" w:cs="Open Sans"/>
          <w:sz w:val="21"/>
          <w:szCs w:val="21"/>
          <w:lang w:val="pt-BR"/>
        </w:rPr>
        <w:t>e</w:t>
      </w:r>
      <w:r w:rsidR="005244D0" w:rsidRPr="00CD530A">
        <w:rPr>
          <w:rFonts w:ascii="Open Sans" w:hAnsi="Open Sans" w:cs="Open Sans"/>
          <w:sz w:val="21"/>
          <w:szCs w:val="21"/>
          <w:lang w:val="pt-BR"/>
        </w:rPr>
        <w:t xml:space="preserv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terão o significado que lhes é atribuído n</w:t>
      </w:r>
      <w:r w:rsidR="0003082F" w:rsidRPr="00CD530A">
        <w:rPr>
          <w:rFonts w:ascii="Open Sans" w:hAnsi="Open Sans" w:cs="Open Sans"/>
          <w:sz w:val="21"/>
          <w:szCs w:val="21"/>
          <w:lang w:val="pt-BR"/>
        </w:rPr>
        <w:t xml:space="preserve">o </w:t>
      </w:r>
      <w:r w:rsidR="00F537E1" w:rsidRPr="00CD530A">
        <w:rPr>
          <w:rFonts w:ascii="Open Sans" w:hAnsi="Open Sans" w:cs="Open Sans"/>
          <w:sz w:val="21"/>
          <w:szCs w:val="21"/>
          <w:lang w:val="pt-BR"/>
        </w:rPr>
        <w:t>Contrato de Cessão</w:t>
      </w:r>
      <w:r w:rsidR="005244D0" w:rsidRPr="00CD530A">
        <w:rPr>
          <w:rFonts w:ascii="Open Sans" w:hAnsi="Open Sans" w:cs="Open Sans"/>
          <w:sz w:val="21"/>
          <w:szCs w:val="21"/>
          <w:lang w:val="pt-BR"/>
        </w:rPr>
        <w:t>.</w:t>
      </w:r>
    </w:p>
    <w:p w14:paraId="0F820CED"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E3BAD" w:rsidRPr="00CD530A">
        <w:rPr>
          <w:rFonts w:ascii="Open Sans" w:hAnsi="Open Sans" w:cs="Open Sans"/>
          <w:sz w:val="21"/>
          <w:szCs w:val="21"/>
        </w:rPr>
        <w:t>.</w:t>
      </w:r>
      <w:r w:rsidR="007F0562" w:rsidRPr="00CD530A">
        <w:rPr>
          <w:rFonts w:ascii="Open Sans" w:hAnsi="Open Sans" w:cs="Open Sans"/>
          <w:sz w:val="21"/>
          <w:szCs w:val="21"/>
        </w:rPr>
        <w:t>9</w:t>
      </w:r>
      <w:r w:rsidR="004C2AB4" w:rsidRPr="00CD530A">
        <w:rPr>
          <w:rFonts w:ascii="Open Sans" w:hAnsi="Open Sans" w:cs="Open Sans"/>
          <w:sz w:val="21"/>
          <w:szCs w:val="21"/>
        </w:rPr>
        <w:tab/>
      </w:r>
      <w:r w:rsidR="009E1A3D" w:rsidRPr="00CD530A">
        <w:rPr>
          <w:rFonts w:ascii="Open Sans" w:hAnsi="Open Sans" w:cs="Open Sans"/>
          <w:sz w:val="21"/>
          <w:szCs w:val="21"/>
        </w:rPr>
        <w:t>O</w:t>
      </w:r>
      <w:r w:rsidR="004C2AB4" w:rsidRPr="00CD530A">
        <w:rPr>
          <w:rFonts w:ascii="Open Sans" w:hAnsi="Open Sans" w:cs="Open Sans"/>
          <w:sz w:val="21"/>
          <w:szCs w:val="21"/>
        </w:rPr>
        <w:t xml:space="preserve"> </w:t>
      </w:r>
      <w:r w:rsidR="00FE3BAD" w:rsidRPr="00CD530A">
        <w:rPr>
          <w:rFonts w:ascii="Open Sans" w:hAnsi="Open Sans" w:cs="Open Sans"/>
          <w:sz w:val="21"/>
          <w:szCs w:val="21"/>
        </w:rPr>
        <w:t xml:space="preserve">presente </w:t>
      </w:r>
      <w:r w:rsidR="009E1A3D" w:rsidRPr="00CD530A">
        <w:rPr>
          <w:rFonts w:ascii="Open Sans" w:hAnsi="Open Sans" w:cs="Open Sans"/>
          <w:sz w:val="21"/>
          <w:szCs w:val="21"/>
        </w:rPr>
        <w:t xml:space="preserve">Contrato </w:t>
      </w:r>
      <w:r w:rsidR="00FE3BAD" w:rsidRPr="00CD530A">
        <w:rPr>
          <w:rFonts w:ascii="Open Sans" w:hAnsi="Open Sans" w:cs="Open Sans"/>
          <w:sz w:val="21"/>
          <w:szCs w:val="21"/>
        </w:rPr>
        <w:t>é celebrad</w:t>
      </w:r>
      <w:r w:rsidR="009E1A3D" w:rsidRPr="00CD530A">
        <w:rPr>
          <w:rFonts w:ascii="Open Sans" w:hAnsi="Open Sans" w:cs="Open Sans"/>
          <w:sz w:val="21"/>
          <w:szCs w:val="21"/>
        </w:rPr>
        <w:t>o</w:t>
      </w:r>
      <w:r w:rsidR="00FE3BAD" w:rsidRPr="00CD530A">
        <w:rPr>
          <w:rFonts w:ascii="Open Sans" w:hAnsi="Open Sans" w:cs="Open Sans"/>
          <w:sz w:val="21"/>
          <w:szCs w:val="21"/>
        </w:rPr>
        <w:t xml:space="preserve"> sem prejuízo das demais garantias constituídas ou a serem constituídas</w:t>
      </w:r>
      <w:r w:rsidR="009E1A3D" w:rsidRPr="00CD530A">
        <w:rPr>
          <w:rFonts w:ascii="Open Sans" w:hAnsi="Open Sans" w:cs="Open Sans"/>
          <w:sz w:val="21"/>
          <w:szCs w:val="21"/>
        </w:rPr>
        <w:t xml:space="preserve"> no âmbito </w:t>
      </w:r>
      <w:r w:rsidR="00DD1330" w:rsidRPr="00CD530A">
        <w:rPr>
          <w:rFonts w:ascii="Open Sans" w:hAnsi="Open Sans" w:cs="Open Sans"/>
          <w:sz w:val="21"/>
          <w:szCs w:val="21"/>
        </w:rPr>
        <w:t>da Operação</w:t>
      </w:r>
      <w:r w:rsidR="00FE3BAD" w:rsidRPr="00CD530A">
        <w:rPr>
          <w:rFonts w:ascii="Open Sans" w:hAnsi="Open Sans" w:cs="Open Sans"/>
          <w:sz w:val="21"/>
          <w:szCs w:val="21"/>
        </w:rPr>
        <w:t>, as quais poderão ser excutidas em conjunto ou separadamente.</w:t>
      </w:r>
    </w:p>
    <w:p w14:paraId="47160818" w14:textId="77777777" w:rsidR="003B4CB3" w:rsidRPr="00CD530A" w:rsidRDefault="003B4CB3" w:rsidP="00063CD8">
      <w:pPr>
        <w:widowControl w:val="0"/>
        <w:spacing w:line="300" w:lineRule="exact"/>
        <w:jc w:val="both"/>
        <w:rPr>
          <w:rFonts w:ascii="Open Sans" w:hAnsi="Open Sans" w:cs="Open Sans"/>
          <w:sz w:val="21"/>
          <w:szCs w:val="21"/>
        </w:rPr>
      </w:pPr>
    </w:p>
    <w:p w14:paraId="33414D12" w14:textId="2A0447A9"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8.10</w:t>
      </w:r>
      <w:r w:rsidR="00C95F87" w:rsidRPr="00CD530A">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CD530A" w:rsidRDefault="004250D1" w:rsidP="00063CD8">
      <w:pPr>
        <w:widowControl w:val="0"/>
        <w:spacing w:line="300" w:lineRule="exact"/>
        <w:jc w:val="both"/>
        <w:rPr>
          <w:rFonts w:ascii="Open Sans" w:hAnsi="Open Sans" w:cs="Open Sans"/>
          <w:sz w:val="21"/>
          <w:szCs w:val="21"/>
        </w:rPr>
      </w:pPr>
    </w:p>
    <w:bookmarkEnd w:id="43"/>
    <w:p w14:paraId="6B3688E6" w14:textId="5AAC3226" w:rsidR="00F537E1" w:rsidRPr="00CD530A" w:rsidRDefault="00004E13" w:rsidP="00063CD8">
      <w:pPr>
        <w:pStyle w:val="Ttulo1"/>
        <w:keepNext w:val="0"/>
        <w:keepLines w:val="0"/>
        <w:widowControl w:val="0"/>
        <w:spacing w:before="0" w:line="300" w:lineRule="exact"/>
        <w:rPr>
          <w:rFonts w:ascii="Open Sans" w:hAnsi="Open Sans" w:cs="Open Sans"/>
          <w:color w:val="auto"/>
          <w:sz w:val="21"/>
          <w:szCs w:val="21"/>
        </w:rPr>
      </w:pPr>
      <w:r w:rsidRPr="00CD530A">
        <w:rPr>
          <w:rFonts w:ascii="Open Sans" w:hAnsi="Open Sans" w:cs="Open Sans"/>
          <w:color w:val="auto"/>
          <w:sz w:val="21"/>
          <w:szCs w:val="21"/>
        </w:rPr>
        <w:t xml:space="preserve">CLÁUSULA </w:t>
      </w:r>
      <w:r w:rsidR="00CC684E" w:rsidRPr="00CD530A">
        <w:rPr>
          <w:rFonts w:ascii="Open Sans" w:hAnsi="Open Sans" w:cs="Open Sans"/>
          <w:color w:val="auto"/>
          <w:sz w:val="21"/>
          <w:szCs w:val="21"/>
        </w:rPr>
        <w:t>NONA</w:t>
      </w:r>
      <w:r w:rsidR="00983D7A" w:rsidRPr="00CD530A">
        <w:rPr>
          <w:rFonts w:ascii="Open Sans" w:hAnsi="Open Sans" w:cs="Open Sans"/>
          <w:color w:val="auto"/>
          <w:sz w:val="21"/>
          <w:szCs w:val="21"/>
        </w:rPr>
        <w:t xml:space="preserve"> </w:t>
      </w:r>
      <w:r w:rsidRPr="00CD530A">
        <w:rPr>
          <w:rFonts w:ascii="Open Sans" w:hAnsi="Open Sans" w:cs="Open Sans"/>
          <w:color w:val="auto"/>
          <w:sz w:val="21"/>
          <w:szCs w:val="21"/>
        </w:rPr>
        <w:t xml:space="preserve">– </w:t>
      </w:r>
      <w:r w:rsidR="00F537E1" w:rsidRPr="00CD530A">
        <w:rPr>
          <w:rFonts w:ascii="Open Sans" w:hAnsi="Open Sans" w:cs="Open Sans"/>
          <w:color w:val="auto"/>
          <w:sz w:val="21"/>
          <w:szCs w:val="21"/>
        </w:rPr>
        <w:t>ARBITRAGEM</w:t>
      </w:r>
    </w:p>
    <w:p w14:paraId="1B0CC648" w14:textId="77777777" w:rsidR="00002464" w:rsidRPr="00CD530A" w:rsidRDefault="00002464" w:rsidP="00002464">
      <w:pPr>
        <w:rPr>
          <w:rFonts w:ascii="Open Sans" w:hAnsi="Open Sans" w:cs="Open Sans"/>
          <w:sz w:val="21"/>
          <w:szCs w:val="21"/>
        </w:rPr>
      </w:pPr>
    </w:p>
    <w:p w14:paraId="0C6A6AE2" w14:textId="7E886B57" w:rsidR="008046FA"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9.1</w:t>
      </w:r>
      <w:r w:rsidR="00216DA3" w:rsidRPr="00CD530A">
        <w:rPr>
          <w:rFonts w:ascii="Open Sans" w:hAnsi="Open Sans" w:cs="Open Sans"/>
          <w:sz w:val="21"/>
          <w:szCs w:val="21"/>
        </w:rPr>
        <w:t>.</w:t>
      </w:r>
      <w:r w:rsidR="00216DA3" w:rsidRPr="00CD530A">
        <w:rPr>
          <w:rFonts w:ascii="Open Sans" w:hAnsi="Open Sans" w:cs="Open Sans"/>
          <w:sz w:val="21"/>
          <w:szCs w:val="21"/>
        </w:rPr>
        <w:tab/>
      </w:r>
      <w:r w:rsidR="008046FA" w:rsidRPr="00CD530A">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CD530A"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CD530A">
        <w:rPr>
          <w:rFonts w:ascii="Open Sans" w:hAnsi="Open Sans" w:cs="Open Sans"/>
          <w:sz w:val="21"/>
          <w:szCs w:val="21"/>
        </w:rPr>
        <w:t>9.1.1.</w:t>
      </w:r>
      <w:r w:rsidRPr="00CD530A">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CD530A" w:rsidRDefault="008046F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9.2.</w:t>
      </w:r>
      <w:r w:rsidRPr="00CD530A">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CD530A"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w:t>
      </w:r>
      <w:r w:rsidRPr="00CD530A">
        <w:rPr>
          <w:rFonts w:ascii="Open Sans" w:hAnsi="Open Sans" w:cs="Open Sans"/>
          <w:sz w:val="21"/>
          <w:szCs w:val="21"/>
        </w:rPr>
        <w:tab/>
        <w:t xml:space="preserve">A arbitragem será administrada pela </w:t>
      </w:r>
      <w:bookmarkStart w:id="49" w:name="_Hlk485099735"/>
      <w:r w:rsidRPr="00CD530A">
        <w:rPr>
          <w:rFonts w:ascii="Open Sans" w:hAnsi="Open Sans" w:cs="Open Sans"/>
          <w:sz w:val="21"/>
          <w:szCs w:val="21"/>
        </w:rPr>
        <w:t xml:space="preserve">Câmara de Arbitragem Empresarial - Brasil – </w:t>
      </w:r>
      <w:bookmarkEnd w:id="49"/>
      <w:r w:rsidR="00163F1D" w:rsidRPr="00CD530A">
        <w:rPr>
          <w:rFonts w:ascii="Open Sans" w:hAnsi="Open Sans" w:cs="Open Sans"/>
          <w:sz w:val="21"/>
          <w:szCs w:val="21"/>
        </w:rPr>
        <w:t>Câmara</w:t>
      </w:r>
      <w:r w:rsidRPr="00CD530A">
        <w:rPr>
          <w:rFonts w:ascii="Open Sans" w:hAnsi="Open Sans" w:cs="Open Sans"/>
          <w:sz w:val="21"/>
          <w:szCs w:val="21"/>
        </w:rPr>
        <w:t xml:space="preserve"> (“</w:t>
      </w:r>
      <w:r w:rsidRPr="00CD530A">
        <w:rPr>
          <w:rFonts w:ascii="Open Sans" w:hAnsi="Open Sans" w:cs="Open Sans"/>
          <w:sz w:val="21"/>
          <w:szCs w:val="21"/>
          <w:u w:val="single"/>
        </w:rPr>
        <w:t>Câmara</w:t>
      </w:r>
      <w:r w:rsidRPr="00CD530A">
        <w:rPr>
          <w:rFonts w:ascii="Open Sans" w:hAnsi="Open Sans" w:cs="Open Sans"/>
          <w:sz w:val="21"/>
          <w:szCs w:val="21"/>
        </w:rPr>
        <w:t>”), cujo regulamento (“</w:t>
      </w:r>
      <w:r w:rsidRPr="00CD530A">
        <w:rPr>
          <w:rFonts w:ascii="Open Sans" w:hAnsi="Open Sans" w:cs="Open Sans"/>
          <w:sz w:val="21"/>
          <w:szCs w:val="21"/>
          <w:u w:val="single"/>
        </w:rPr>
        <w:t>Regulamento</w:t>
      </w:r>
      <w:r w:rsidRPr="00CD530A">
        <w:rPr>
          <w:rFonts w:ascii="Open Sans" w:hAnsi="Open Sans" w:cs="Open Sans"/>
          <w:sz w:val="21"/>
          <w:szCs w:val="21"/>
        </w:rPr>
        <w:t>”) as Partes adotam e declaram conhecer.</w:t>
      </w:r>
    </w:p>
    <w:p w14:paraId="2BBC593E"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5"/>
      <w:bookmarkEnd w:id="50"/>
      <w:r w:rsidRPr="00CD530A">
        <w:rPr>
          <w:rFonts w:ascii="Open Sans" w:hAnsi="Open Sans" w:cs="Open Sans"/>
          <w:sz w:val="21"/>
          <w:szCs w:val="21"/>
        </w:rPr>
        <w:t>9.2.2.</w:t>
      </w:r>
      <w:r w:rsidRPr="00CD530A">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1" w:name="_DV_M527"/>
      <w:bookmarkEnd w:id="51"/>
      <w:r w:rsidRPr="00CD530A">
        <w:rPr>
          <w:rFonts w:ascii="Open Sans" w:hAnsi="Open Sans" w:cs="Open Sans"/>
          <w:sz w:val="21"/>
          <w:szCs w:val="21"/>
        </w:rPr>
        <w:t>9.2.3.</w:t>
      </w:r>
      <w:r w:rsidRPr="00CD530A">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D530A">
        <w:rPr>
          <w:rFonts w:ascii="Open Sans" w:hAnsi="Open Sans" w:cs="Open Sans"/>
          <w:sz w:val="21"/>
          <w:szCs w:val="21"/>
        </w:rPr>
        <w:t>ões</w:t>
      </w:r>
      <w:proofErr w:type="spellEnd"/>
      <w:r w:rsidRPr="00CD530A">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D530A"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9.2.4.</w:t>
      </w:r>
      <w:r w:rsidRPr="00CD530A">
        <w:rPr>
          <w:rFonts w:ascii="Open Sans" w:hAnsi="Open Sans" w:cs="Open Sans"/>
          <w:sz w:val="21"/>
          <w:szCs w:val="21"/>
        </w:rPr>
        <w:tab/>
        <w:t xml:space="preserve">A controvérsia será dirimida por </w:t>
      </w:r>
      <w:r w:rsidR="00537B74" w:rsidRPr="00CD530A">
        <w:rPr>
          <w:rFonts w:ascii="Open Sans" w:hAnsi="Open Sans" w:cs="Open Sans"/>
          <w:sz w:val="21"/>
          <w:szCs w:val="21"/>
        </w:rPr>
        <w:t>0</w:t>
      </w:r>
      <w:r w:rsidRPr="00CD530A">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CD530A">
        <w:rPr>
          <w:rFonts w:ascii="Open Sans" w:hAnsi="Open Sans" w:cs="Open Sans"/>
          <w:sz w:val="21"/>
          <w:szCs w:val="21"/>
        </w:rPr>
        <w:t>0</w:t>
      </w:r>
      <w:r w:rsidRPr="00CD530A">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r w:rsidRPr="00CD530A">
        <w:rPr>
          <w:rFonts w:ascii="Open Sans" w:hAnsi="Open Sans" w:cs="Open Sans"/>
          <w:sz w:val="21"/>
          <w:szCs w:val="21"/>
        </w:rPr>
        <w:t> </w:t>
      </w:r>
    </w:p>
    <w:p w14:paraId="53E2D730" w14:textId="29C441B4"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2" w:name="_DV_M529"/>
      <w:bookmarkEnd w:id="52"/>
      <w:r w:rsidRPr="00CD530A">
        <w:rPr>
          <w:rFonts w:ascii="Open Sans" w:hAnsi="Open Sans" w:cs="Open Sans"/>
          <w:sz w:val="21"/>
          <w:szCs w:val="21"/>
        </w:rPr>
        <w:t>9.2.5.</w:t>
      </w:r>
      <w:r w:rsidRPr="00CD530A">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9.2.6.</w:t>
      </w:r>
      <w:r w:rsidRPr="00CD530A">
        <w:rPr>
          <w:rFonts w:ascii="Open Sans" w:hAnsi="Open Sans" w:cs="Open Sans"/>
          <w:sz w:val="21"/>
          <w:szCs w:val="21"/>
        </w:rPr>
        <w:tab/>
        <w:t xml:space="preserve">A arbitragem processar-se-á na </w:t>
      </w:r>
      <w:bookmarkEnd w:id="47"/>
      <w:r w:rsidRPr="00CD530A">
        <w:rPr>
          <w:rFonts w:ascii="Open Sans" w:hAnsi="Open Sans" w:cs="Open Sans"/>
          <w:sz w:val="21"/>
          <w:szCs w:val="21"/>
        </w:rPr>
        <w:t xml:space="preserve">Cidade de São Paulo – SP, </w:t>
      </w:r>
      <w:bookmarkStart w:id="53" w:name="_Hlk13232463"/>
      <w:r w:rsidRPr="00CD530A">
        <w:rPr>
          <w:rFonts w:ascii="Open Sans" w:hAnsi="Open Sans" w:cs="Open Sans"/>
          <w:sz w:val="21"/>
          <w:szCs w:val="21"/>
        </w:rPr>
        <w:t xml:space="preserve">o idioma utilizado será o </w:t>
      </w:r>
      <w:proofErr w:type="gramStart"/>
      <w:r w:rsidRPr="00CD530A">
        <w:rPr>
          <w:rFonts w:ascii="Open Sans" w:hAnsi="Open Sans" w:cs="Open Sans"/>
          <w:sz w:val="21"/>
          <w:szCs w:val="21"/>
        </w:rPr>
        <w:t>Português</w:t>
      </w:r>
      <w:proofErr w:type="gramEnd"/>
      <w:r w:rsidRPr="00CD530A">
        <w:rPr>
          <w:rFonts w:ascii="Open Sans" w:hAnsi="Open Sans" w:cs="Open Sans"/>
          <w:sz w:val="21"/>
          <w:szCs w:val="21"/>
        </w:rPr>
        <w:t xml:space="preserve"> Brasileiro (</w:t>
      </w:r>
      <w:proofErr w:type="spellStart"/>
      <w:r w:rsidRPr="00CD530A">
        <w:rPr>
          <w:rFonts w:ascii="Open Sans" w:hAnsi="Open Sans" w:cs="Open Sans"/>
          <w:sz w:val="21"/>
          <w:szCs w:val="21"/>
        </w:rPr>
        <w:t>pt</w:t>
      </w:r>
      <w:proofErr w:type="spellEnd"/>
      <w:r w:rsidRPr="00CD530A">
        <w:rPr>
          <w:rFonts w:ascii="Open Sans" w:hAnsi="Open Sans" w:cs="Open Sans"/>
          <w:sz w:val="21"/>
          <w:szCs w:val="21"/>
        </w:rPr>
        <w:t>-BR) e os árbitros decidirão de acordo com as regras de direito.</w:t>
      </w:r>
    </w:p>
    <w:p w14:paraId="264D4C8D"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9.2.7.</w:t>
      </w:r>
      <w:r w:rsidRPr="00CD530A">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9.2.8.</w:t>
      </w:r>
      <w:r w:rsidRPr="00CD530A">
        <w:rPr>
          <w:rFonts w:ascii="Open Sans" w:hAnsi="Open Sans" w:cs="Open Sans"/>
          <w:sz w:val="21"/>
          <w:szCs w:val="21"/>
        </w:rPr>
        <w:tab/>
        <w:t xml:space="preserve">A Parte que solicitar a instauração da arbitragem arcará com as despesas que devam ser antecipadas e previstas na tabela de custas da Câmara. A sentença arbitral </w:t>
      </w:r>
      <w:r w:rsidRPr="00CD530A">
        <w:rPr>
          <w:rFonts w:ascii="Open Sans" w:hAnsi="Open Sans" w:cs="Open Sans"/>
          <w:sz w:val="21"/>
          <w:szCs w:val="21"/>
        </w:rPr>
        <w:lastRenderedPageBreak/>
        <w:t>fixará os encargos e as despesas processuais que serão arcadas pela parte vencida.</w:t>
      </w:r>
    </w:p>
    <w:p w14:paraId="5DE9958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9.2.9.</w:t>
      </w:r>
      <w:r w:rsidRPr="00CD530A">
        <w:rPr>
          <w:rFonts w:ascii="Open Sans" w:hAnsi="Open Sans" w:cs="Open Sans"/>
          <w:sz w:val="21"/>
          <w:szCs w:val="21"/>
        </w:rPr>
        <w:tab/>
        <w:t>A sentença arbitral será espontânea e imediatamente cumprida em todos os seus termos pelas Partes.</w:t>
      </w:r>
    </w:p>
    <w:p w14:paraId="216DC6D4"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9.2.10.</w:t>
      </w:r>
      <w:r w:rsidRPr="00CD530A">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9.2.11.</w:t>
      </w:r>
      <w:r w:rsidRPr="00CD530A">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executar qualquer decisão da Câmara, inclusive, mas não exclusivamente, do laudo arbitral. Na hipótese de as Partes recorrerem ao Poder Judiciário, o</w:t>
      </w:r>
      <w:bookmarkEnd w:id="53"/>
      <w:r w:rsidRPr="00CD530A">
        <w:rPr>
          <w:rFonts w:ascii="Open Sans" w:hAnsi="Open Sans" w:cs="Open Sans"/>
          <w:sz w:val="21"/>
          <w:szCs w:val="21"/>
        </w:rPr>
        <w:t xml:space="preserve"> </w:t>
      </w:r>
      <w:bookmarkStart w:id="54" w:name="_Hlk13232488"/>
      <w:r w:rsidRPr="00CD530A">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9.2.12.</w:t>
      </w:r>
      <w:r w:rsidRPr="00CD530A">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CD530A">
        <w:rPr>
          <w:rFonts w:ascii="Open Sans" w:hAnsi="Open Sans" w:cs="Open Sans"/>
          <w:sz w:val="21"/>
          <w:szCs w:val="21"/>
        </w:rPr>
        <w:t xml:space="preserve">Documentos </w:t>
      </w:r>
      <w:r w:rsidRPr="00CD530A">
        <w:rPr>
          <w:rFonts w:ascii="Open Sans" w:hAnsi="Open Sans" w:cs="Open Sans"/>
          <w:sz w:val="21"/>
          <w:szCs w:val="21"/>
        </w:rPr>
        <w:t xml:space="preserve">da Operação, desde que a Câmara entenda que: (i) </w:t>
      </w:r>
      <w:proofErr w:type="spellStart"/>
      <w:r w:rsidRPr="00CD530A">
        <w:rPr>
          <w:rFonts w:ascii="Open Sans" w:hAnsi="Open Sans" w:cs="Open Sans"/>
          <w:sz w:val="21"/>
          <w:szCs w:val="21"/>
        </w:rPr>
        <w:t>existam</w:t>
      </w:r>
      <w:proofErr w:type="spellEnd"/>
      <w:r w:rsidRPr="00CD530A">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9.2.13.</w:t>
      </w:r>
      <w:r w:rsidRPr="00CD530A">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CD530A"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CD530A" w:rsidRDefault="001514D6"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CD530A" w:rsidRDefault="00AE3720" w:rsidP="00063CD8">
      <w:pPr>
        <w:widowControl w:val="0"/>
        <w:spacing w:line="300" w:lineRule="exact"/>
        <w:jc w:val="center"/>
        <w:rPr>
          <w:rFonts w:ascii="Open Sans" w:hAnsi="Open Sans" w:cs="Open Sans"/>
          <w:sz w:val="21"/>
          <w:szCs w:val="21"/>
        </w:rPr>
      </w:pPr>
    </w:p>
    <w:p w14:paraId="73CC5025" w14:textId="0D612C4E" w:rsidR="00C21878" w:rsidRPr="00CD530A" w:rsidRDefault="007A68BA" w:rsidP="00063CD8">
      <w:pPr>
        <w:widowControl w:val="0"/>
        <w:spacing w:line="300" w:lineRule="exact"/>
        <w:jc w:val="center"/>
        <w:rPr>
          <w:rFonts w:ascii="Open Sans" w:hAnsi="Open Sans" w:cs="Open Sans"/>
          <w:sz w:val="21"/>
          <w:szCs w:val="21"/>
        </w:rPr>
      </w:pPr>
      <w:r w:rsidRPr="00CD530A">
        <w:rPr>
          <w:rFonts w:ascii="Open Sans" w:hAnsi="Open Sans" w:cs="Open Sans"/>
          <w:sz w:val="21"/>
          <w:szCs w:val="21"/>
        </w:rPr>
        <w:t>São Paulo</w:t>
      </w:r>
      <w:r w:rsidR="009D07EC" w:rsidRPr="00CD530A">
        <w:rPr>
          <w:rFonts w:ascii="Open Sans" w:hAnsi="Open Sans" w:cs="Open Sans"/>
          <w:sz w:val="21"/>
          <w:szCs w:val="21"/>
        </w:rPr>
        <w:t>/SP</w:t>
      </w:r>
      <w:r w:rsidR="004F3A35" w:rsidRPr="00CD530A">
        <w:rPr>
          <w:rFonts w:ascii="Open Sans" w:hAnsi="Open Sans" w:cs="Open Sans"/>
          <w:sz w:val="21"/>
          <w:szCs w:val="21"/>
        </w:rPr>
        <w:t>,</w:t>
      </w:r>
      <w:r w:rsidR="00E52A3B" w:rsidRPr="00CD530A">
        <w:rPr>
          <w:rFonts w:ascii="Open Sans" w:hAnsi="Open Sans" w:cs="Open Sans"/>
          <w:sz w:val="21"/>
          <w:szCs w:val="21"/>
        </w:rPr>
        <w:t xml:space="preserve"> </w:t>
      </w:r>
      <w:r w:rsidR="00E628A4" w:rsidRPr="00CD530A">
        <w:rPr>
          <w:rFonts w:ascii="Open Sans" w:hAnsi="Open Sans" w:cs="Open Sans"/>
          <w:sz w:val="21"/>
          <w:szCs w:val="21"/>
        </w:rPr>
        <w:t>04</w:t>
      </w:r>
      <w:r w:rsidR="00621747" w:rsidRPr="00CD530A">
        <w:rPr>
          <w:rFonts w:ascii="Open Sans" w:hAnsi="Open Sans" w:cs="Open Sans"/>
          <w:sz w:val="21"/>
          <w:szCs w:val="21"/>
        </w:rPr>
        <w:t xml:space="preserve"> 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443C97" w:rsidRPr="00CD530A">
        <w:rPr>
          <w:rFonts w:ascii="Open Sans" w:hAnsi="Open Sans" w:cs="Open Sans"/>
          <w:sz w:val="21"/>
          <w:szCs w:val="21"/>
        </w:rPr>
        <w:t>.</w:t>
      </w:r>
    </w:p>
    <w:p w14:paraId="002B9667" w14:textId="77777777" w:rsidR="00C21878" w:rsidRPr="00CD530A" w:rsidRDefault="00C21878" w:rsidP="00063CD8">
      <w:pPr>
        <w:widowControl w:val="0"/>
        <w:spacing w:line="300" w:lineRule="exact"/>
        <w:jc w:val="center"/>
        <w:rPr>
          <w:rFonts w:ascii="Open Sans" w:hAnsi="Open Sans" w:cs="Open Sans"/>
          <w:sz w:val="21"/>
          <w:szCs w:val="21"/>
        </w:rPr>
      </w:pPr>
    </w:p>
    <w:p w14:paraId="6F78B459" w14:textId="77777777" w:rsidR="008046FA" w:rsidRPr="00CD530A" w:rsidRDefault="008046FA" w:rsidP="00063CD8">
      <w:pPr>
        <w:widowControl w:val="0"/>
        <w:spacing w:line="300" w:lineRule="exact"/>
        <w:jc w:val="center"/>
        <w:rPr>
          <w:rFonts w:ascii="Open Sans" w:hAnsi="Open Sans" w:cs="Open Sans"/>
          <w:i/>
          <w:sz w:val="21"/>
          <w:szCs w:val="21"/>
        </w:rPr>
      </w:pPr>
      <w:r w:rsidRPr="00CD530A">
        <w:rPr>
          <w:rFonts w:ascii="Open Sans" w:hAnsi="Open Sans" w:cs="Open Sans"/>
          <w:i/>
          <w:sz w:val="21"/>
          <w:szCs w:val="21"/>
        </w:rPr>
        <w:t>[O final da página foi intencionalmente deixado em branco. Seguem as páginas de assinatura]</w:t>
      </w:r>
    </w:p>
    <w:p w14:paraId="3983F2C0" w14:textId="0E1A6012" w:rsidR="00934CB7" w:rsidRPr="00CD530A"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D530A">
        <w:rPr>
          <w:rFonts w:ascii="Open Sans" w:hAnsi="Open Sans" w:cs="Open Sans"/>
          <w:sz w:val="21"/>
          <w:szCs w:val="21"/>
        </w:rPr>
        <w:br w:type="page"/>
      </w:r>
      <w:bookmarkStart w:id="55" w:name="_Hlk13232579"/>
      <w:bookmarkEnd w:id="54"/>
      <w:r w:rsidR="00CE4E0F" w:rsidRPr="00CD530A">
        <w:rPr>
          <w:rFonts w:ascii="Open Sans" w:hAnsi="Open Sans" w:cs="Open Sans"/>
          <w:i/>
          <w:sz w:val="21"/>
          <w:szCs w:val="21"/>
        </w:rPr>
        <w:lastRenderedPageBreak/>
        <w:t>[</w:t>
      </w:r>
      <w:r w:rsidR="00CE4E0F" w:rsidRPr="00CD530A">
        <w:rPr>
          <w:rFonts w:ascii="Open Sans" w:hAnsi="Open Sans" w:cs="Open Sans"/>
          <w:b/>
          <w:bCs/>
          <w:i/>
          <w:sz w:val="21"/>
          <w:szCs w:val="21"/>
        </w:rPr>
        <w:t xml:space="preserve">Página </w:t>
      </w:r>
      <w:r w:rsidR="00C10CC3" w:rsidRPr="00CD530A">
        <w:rPr>
          <w:rFonts w:ascii="Open Sans" w:hAnsi="Open Sans" w:cs="Open Sans"/>
          <w:b/>
          <w:bCs/>
          <w:i/>
          <w:sz w:val="21"/>
          <w:szCs w:val="21"/>
        </w:rPr>
        <w:t>d</w:t>
      </w:r>
      <w:r w:rsidR="00CE4E0F" w:rsidRPr="00CD530A">
        <w:rPr>
          <w:rFonts w:ascii="Open Sans" w:hAnsi="Open Sans" w:cs="Open Sans"/>
          <w:b/>
          <w:bCs/>
          <w:i/>
          <w:sz w:val="21"/>
          <w:szCs w:val="21"/>
        </w:rPr>
        <w:t xml:space="preserve">e </w:t>
      </w:r>
      <w:r w:rsidR="003822A6" w:rsidRPr="00CD530A">
        <w:rPr>
          <w:rFonts w:ascii="Open Sans" w:hAnsi="Open Sans" w:cs="Open Sans"/>
          <w:b/>
          <w:bCs/>
          <w:i/>
          <w:sz w:val="21"/>
          <w:szCs w:val="21"/>
        </w:rPr>
        <w:t xml:space="preserve">Assinaturas </w:t>
      </w:r>
      <w:r w:rsidR="00CE4E0F" w:rsidRPr="00CD530A">
        <w:rPr>
          <w:rFonts w:ascii="Open Sans" w:hAnsi="Open Sans" w:cs="Open Sans"/>
          <w:i/>
          <w:sz w:val="21"/>
          <w:szCs w:val="21"/>
        </w:rPr>
        <w:t xml:space="preserve">do Instrumento Particular de Alienação Fiduciária de Quotas em Garantia celebrado entre a Forte </w:t>
      </w:r>
      <w:proofErr w:type="spellStart"/>
      <w:r w:rsidR="00CE4E0F" w:rsidRPr="00CD530A">
        <w:rPr>
          <w:rFonts w:ascii="Open Sans" w:hAnsi="Open Sans" w:cs="Open Sans"/>
          <w:i/>
          <w:sz w:val="21"/>
          <w:szCs w:val="21"/>
        </w:rPr>
        <w:t>Securitizadora</w:t>
      </w:r>
      <w:proofErr w:type="spellEnd"/>
      <w:r w:rsidR="00CE4E0F" w:rsidRPr="00CD530A">
        <w:rPr>
          <w:rFonts w:ascii="Open Sans" w:hAnsi="Open Sans" w:cs="Open Sans"/>
          <w:i/>
          <w:sz w:val="21"/>
          <w:szCs w:val="21"/>
        </w:rPr>
        <w:t xml:space="preserve"> S.A.,</w:t>
      </w:r>
      <w:r w:rsidR="00D628DC" w:rsidRPr="00CD530A">
        <w:rPr>
          <w:rFonts w:ascii="Open Sans" w:hAnsi="Open Sans" w:cs="Open Sans"/>
          <w:i/>
          <w:sz w:val="21"/>
          <w:szCs w:val="21"/>
        </w:rPr>
        <w:t xml:space="preserve"> </w:t>
      </w:r>
      <w:bookmarkStart w:id="56" w:name="_Hlk37170918"/>
      <w:r w:rsidR="004424F2" w:rsidRPr="00CD530A">
        <w:rPr>
          <w:rFonts w:ascii="Open Sans" w:hAnsi="Open Sans" w:cs="Open Sans"/>
          <w:i/>
          <w:sz w:val="21"/>
          <w:szCs w:val="21"/>
        </w:rPr>
        <w:t>Vila Lobos Empreendimentos Imobiliários SPE Ltda.</w:t>
      </w:r>
      <w:r w:rsidR="0013743E" w:rsidRPr="00CD530A">
        <w:rPr>
          <w:rFonts w:ascii="Open Sans" w:hAnsi="Open Sans" w:cs="Open Sans"/>
          <w:i/>
          <w:sz w:val="21"/>
          <w:szCs w:val="21"/>
        </w:rPr>
        <w:t xml:space="preserve"> e a DS Participações Societárias Ltda.</w:t>
      </w:r>
      <w:bookmarkEnd w:id="56"/>
      <w:r w:rsidR="00002464" w:rsidRPr="00CD530A">
        <w:rPr>
          <w:rFonts w:ascii="Open Sans" w:hAnsi="Open Sans" w:cs="Open Sans"/>
          <w:i/>
          <w:sz w:val="21"/>
          <w:szCs w:val="21"/>
        </w:rPr>
        <w:t>,</w:t>
      </w:r>
      <w:r w:rsidR="00D419D6" w:rsidRPr="00CD530A">
        <w:rPr>
          <w:rFonts w:ascii="Open Sans" w:hAnsi="Open Sans" w:cs="Open Sans"/>
          <w:i/>
          <w:sz w:val="21"/>
          <w:szCs w:val="21"/>
        </w:rPr>
        <w:t xml:space="preserve"> </w:t>
      </w:r>
      <w:r w:rsidR="00CE4E0F" w:rsidRPr="00CD530A">
        <w:rPr>
          <w:rFonts w:ascii="Open Sans" w:hAnsi="Open Sans" w:cs="Open Sans"/>
          <w:i/>
          <w:sz w:val="21"/>
          <w:szCs w:val="21"/>
        </w:rPr>
        <w:t xml:space="preserve">em </w:t>
      </w:r>
      <w:r w:rsidR="00E628A4" w:rsidRPr="00CD530A">
        <w:rPr>
          <w:rFonts w:ascii="Open Sans" w:hAnsi="Open Sans" w:cs="Open Sans"/>
          <w:i/>
          <w:sz w:val="21"/>
          <w:szCs w:val="21"/>
        </w:rPr>
        <w:t>04</w:t>
      </w:r>
      <w:r w:rsidR="00621747" w:rsidRPr="00CD530A">
        <w:rPr>
          <w:rFonts w:ascii="Open Sans" w:hAnsi="Open Sans" w:cs="Open Sans"/>
          <w:i/>
          <w:sz w:val="21"/>
          <w:szCs w:val="21"/>
        </w:rPr>
        <w:t xml:space="preserve"> 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621747" w:rsidRPr="00CD530A">
        <w:rPr>
          <w:rFonts w:ascii="Open Sans" w:hAnsi="Open Sans" w:cs="Open Sans"/>
          <w:i/>
          <w:sz w:val="21"/>
          <w:szCs w:val="21"/>
        </w:rPr>
        <w:t>de 2020</w:t>
      </w:r>
      <w:r w:rsidR="00CE4E0F" w:rsidRPr="00CD530A">
        <w:rPr>
          <w:rFonts w:ascii="Open Sans" w:hAnsi="Open Sans" w:cs="Open Sans"/>
          <w:i/>
          <w:sz w:val="21"/>
          <w:szCs w:val="21"/>
        </w:rPr>
        <w:t>]</w:t>
      </w:r>
      <w:r w:rsidR="00CE4E0F" w:rsidRPr="00CD530A" w:rsidDel="00CE4E0F">
        <w:rPr>
          <w:rFonts w:ascii="Open Sans" w:hAnsi="Open Sans" w:cs="Open Sans"/>
          <w:i/>
          <w:sz w:val="21"/>
          <w:szCs w:val="21"/>
        </w:rPr>
        <w:t xml:space="preserve"> </w:t>
      </w:r>
    </w:p>
    <w:p w14:paraId="51422A6C" w14:textId="7BFD9AA2" w:rsidR="006134CA" w:rsidRPr="00CD530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CD530A" w:rsidRDefault="00934CB7" w:rsidP="00063CD8">
      <w:pPr>
        <w:pStyle w:val="Corpodetexto"/>
        <w:widowControl w:val="0"/>
        <w:tabs>
          <w:tab w:val="left" w:pos="8647"/>
        </w:tabs>
        <w:spacing w:line="300" w:lineRule="exact"/>
        <w:jc w:val="center"/>
        <w:rPr>
          <w:rFonts w:ascii="Open Sans" w:hAnsi="Open Sans" w:cs="Open Sans"/>
          <w:b/>
          <w:sz w:val="21"/>
          <w:szCs w:val="21"/>
        </w:rPr>
      </w:pPr>
      <w:r w:rsidRPr="00CD530A">
        <w:rPr>
          <w:rFonts w:ascii="Open Sans" w:hAnsi="Open Sans" w:cs="Open Sans"/>
          <w:b/>
          <w:sz w:val="21"/>
          <w:szCs w:val="21"/>
        </w:rPr>
        <w:t>FORTE SECURITIZADORA S.A.</w:t>
      </w:r>
    </w:p>
    <w:p w14:paraId="5CF934C7" w14:textId="2803EC9E"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Fiduciária</w:t>
      </w:r>
    </w:p>
    <w:p w14:paraId="5F6A996C" w14:textId="77777777"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A10AE97" w14:textId="77777777" w:rsidTr="00C30C88">
        <w:trPr>
          <w:jc w:val="center"/>
        </w:trPr>
        <w:tc>
          <w:tcPr>
            <w:tcW w:w="4248" w:type="dxa"/>
            <w:tcBorders>
              <w:top w:val="single" w:sz="4" w:space="0" w:color="auto"/>
            </w:tcBorders>
          </w:tcPr>
          <w:p w14:paraId="178CA9FD"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A621C04"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70D97568" w14:textId="77777777" w:rsidR="00934CB7" w:rsidRPr="00CD530A"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F80C4F5"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CC8C799" w14:textId="4E402772"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4E44318" w:rsidR="00C10CC3" w:rsidRPr="00CD530A" w:rsidRDefault="004424F2" w:rsidP="00063CD8">
      <w:pPr>
        <w:widowControl w:val="0"/>
        <w:spacing w:line="300" w:lineRule="exact"/>
        <w:jc w:val="center"/>
        <w:rPr>
          <w:rFonts w:ascii="Open Sans" w:hAnsi="Open Sans" w:cs="Open Sans"/>
          <w:b/>
          <w:sz w:val="21"/>
          <w:szCs w:val="21"/>
        </w:rPr>
      </w:pPr>
      <w:r w:rsidRPr="00CD530A">
        <w:rPr>
          <w:rFonts w:ascii="Open Sans" w:hAnsi="Open Sans" w:cs="Open Sans"/>
          <w:b/>
          <w:sz w:val="21"/>
          <w:szCs w:val="21"/>
        </w:rPr>
        <w:t>VILA LOBOS EMPREENDIMENTOS IMOBILIÁRIOS SPE LTDA.</w:t>
      </w:r>
    </w:p>
    <w:p w14:paraId="7BC86142" w14:textId="6848A576" w:rsidR="00CE4E0F" w:rsidRPr="00CD530A" w:rsidRDefault="00CE4E0F"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Sociedade</w:t>
      </w:r>
    </w:p>
    <w:p w14:paraId="5C082BA3" w14:textId="77777777" w:rsidR="007A68BA" w:rsidRPr="00CD530A"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CD530A" w14:paraId="1156006C" w14:textId="77777777" w:rsidTr="00C30C88">
        <w:trPr>
          <w:jc w:val="center"/>
        </w:trPr>
        <w:tc>
          <w:tcPr>
            <w:tcW w:w="4248" w:type="dxa"/>
            <w:tcBorders>
              <w:top w:val="single" w:sz="4" w:space="0" w:color="auto"/>
            </w:tcBorders>
          </w:tcPr>
          <w:p w14:paraId="68D91303" w14:textId="77777777" w:rsidR="007A68BA" w:rsidRPr="00CD530A" w:rsidRDefault="007A68B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6ABB3773" w14:textId="77777777" w:rsidR="007A68BA" w:rsidRPr="00CD530A" w:rsidRDefault="007A68B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2B4B1D0E" w14:textId="77777777" w:rsidR="007A68BA" w:rsidRPr="00CD530A"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CD530A" w:rsidRDefault="007A68B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3C93E8C7" w14:textId="77777777" w:rsidR="007A68BA" w:rsidRPr="00CD530A" w:rsidRDefault="007A68B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1DEFF91B" w14:textId="48A03A6A" w:rsidR="00CE4E0F" w:rsidRPr="00CD530A"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CD530A" w:rsidRDefault="000F1555" w:rsidP="00063CD8">
      <w:pPr>
        <w:widowControl w:val="0"/>
        <w:spacing w:line="300" w:lineRule="exact"/>
        <w:jc w:val="center"/>
        <w:rPr>
          <w:rFonts w:ascii="Open Sans" w:hAnsi="Open Sans" w:cs="Open Sans"/>
          <w:sz w:val="21"/>
          <w:szCs w:val="21"/>
        </w:rPr>
      </w:pPr>
      <w:bookmarkStart w:id="57" w:name="_Hlk495264750"/>
    </w:p>
    <w:p w14:paraId="297EAE09"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7BE74AD6" w14:textId="11841C6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732EDD17"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CD530A" w14:paraId="55F49BED" w14:textId="77777777" w:rsidTr="004F002D">
        <w:trPr>
          <w:jc w:val="center"/>
        </w:trPr>
        <w:tc>
          <w:tcPr>
            <w:tcW w:w="4248" w:type="dxa"/>
            <w:tcBorders>
              <w:top w:val="single" w:sz="4" w:space="0" w:color="auto"/>
            </w:tcBorders>
          </w:tcPr>
          <w:p w14:paraId="497B570C"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BC73523"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44E4805"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A0BE8F4"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7BC9A77" w14:textId="77777777" w:rsidR="0083407A" w:rsidRPr="00CD530A" w:rsidRDefault="0083407A" w:rsidP="00063CD8">
      <w:pPr>
        <w:widowControl w:val="0"/>
        <w:spacing w:line="300" w:lineRule="exact"/>
        <w:jc w:val="center"/>
        <w:rPr>
          <w:rFonts w:ascii="Open Sans" w:hAnsi="Open Sans" w:cs="Open Sans"/>
          <w:sz w:val="21"/>
          <w:szCs w:val="21"/>
        </w:rPr>
      </w:pPr>
    </w:p>
    <w:p w14:paraId="742C19AC" w14:textId="278D07B8" w:rsidR="003822A6" w:rsidRPr="00CD530A" w:rsidRDefault="003822A6" w:rsidP="00063CD8">
      <w:pPr>
        <w:widowControl w:val="0"/>
        <w:spacing w:line="300" w:lineRule="exact"/>
        <w:jc w:val="center"/>
        <w:rPr>
          <w:rFonts w:ascii="Open Sans" w:hAnsi="Open Sans" w:cs="Open Sans"/>
          <w:sz w:val="21"/>
          <w:szCs w:val="21"/>
        </w:rPr>
      </w:pPr>
    </w:p>
    <w:bookmarkEnd w:id="57"/>
    <w:p w14:paraId="28053EE5" w14:textId="0AC2907F" w:rsidR="006134CA" w:rsidRPr="00CD530A" w:rsidRDefault="00934CB7" w:rsidP="00063CD8">
      <w:pPr>
        <w:widowControl w:val="0"/>
        <w:spacing w:line="300" w:lineRule="exact"/>
        <w:rPr>
          <w:rFonts w:ascii="Open Sans" w:hAnsi="Open Sans" w:cs="Open Sans"/>
          <w:b/>
          <w:sz w:val="21"/>
          <w:szCs w:val="21"/>
        </w:rPr>
      </w:pPr>
      <w:r w:rsidRPr="00CD530A">
        <w:rPr>
          <w:rFonts w:ascii="Open Sans" w:hAnsi="Open Sans" w:cs="Open Sans"/>
          <w:b/>
          <w:sz w:val="21"/>
          <w:szCs w:val="21"/>
        </w:rPr>
        <w:t>Testemunhas:</w:t>
      </w:r>
    </w:p>
    <w:p w14:paraId="5526633E" w14:textId="77777777" w:rsidR="003822A6" w:rsidRPr="00CD530A" w:rsidRDefault="003822A6" w:rsidP="00063CD8">
      <w:pPr>
        <w:widowControl w:val="0"/>
        <w:spacing w:line="300" w:lineRule="exact"/>
        <w:rPr>
          <w:rFonts w:ascii="Open Sans" w:hAnsi="Open Sans" w:cs="Open Sans"/>
          <w:sz w:val="21"/>
          <w:szCs w:val="21"/>
        </w:rPr>
      </w:pPr>
    </w:p>
    <w:p w14:paraId="052EF758" w14:textId="77777777" w:rsidR="006134CA" w:rsidRPr="00CD530A"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43F5484" w14:textId="77777777" w:rsidTr="00C30C88">
        <w:trPr>
          <w:jc w:val="center"/>
        </w:trPr>
        <w:tc>
          <w:tcPr>
            <w:tcW w:w="4248" w:type="dxa"/>
            <w:tcBorders>
              <w:top w:val="single" w:sz="4" w:space="0" w:color="auto"/>
            </w:tcBorders>
          </w:tcPr>
          <w:p w14:paraId="73C9021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1618C97"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165B2FB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c>
          <w:tcPr>
            <w:tcW w:w="900" w:type="dxa"/>
          </w:tcPr>
          <w:p w14:paraId="4342FF96" w14:textId="77777777" w:rsidR="00934CB7" w:rsidRPr="00CD530A"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3D1D4FD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288C2A4B"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r>
    </w:tbl>
    <w:p w14:paraId="709B9BB1" w14:textId="3D65B5A9" w:rsidR="003B4CB3" w:rsidRPr="00CD530A" w:rsidRDefault="00331527"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br w:type="page"/>
      </w:r>
      <w:r w:rsidR="000A1B4B" w:rsidRPr="00CD530A">
        <w:rPr>
          <w:rFonts w:ascii="Open Sans" w:hAnsi="Open Sans" w:cs="Open Sans"/>
          <w:b/>
          <w:sz w:val="21"/>
          <w:szCs w:val="21"/>
        </w:rPr>
        <w:lastRenderedPageBreak/>
        <w:t xml:space="preserve">ANEXO I </w:t>
      </w:r>
    </w:p>
    <w:p w14:paraId="35EE6334"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CD530A" w:rsidRDefault="00C9190A"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t>PROCURAÇÃO</w:t>
      </w:r>
    </w:p>
    <w:p w14:paraId="1EE17860"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471E060F" w14:textId="14228956" w:rsidR="006D530F" w:rsidRPr="00CD530A"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8" w:name="_Hlk532385034"/>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Outorgante</w:t>
      </w:r>
      <w:r w:rsidRPr="00CD530A">
        <w:rPr>
          <w:rFonts w:ascii="Open Sans" w:hAnsi="Open Sans" w:cs="Open Sans"/>
          <w:sz w:val="21"/>
          <w:szCs w:val="21"/>
        </w:rPr>
        <w:t>”)</w:t>
      </w:r>
      <w:r w:rsidR="00D24CF0" w:rsidRPr="00CD530A">
        <w:rPr>
          <w:rFonts w:ascii="Open Sans" w:hAnsi="Open Sans" w:cs="Open Sans"/>
          <w:color w:val="000000"/>
          <w:sz w:val="21"/>
          <w:szCs w:val="21"/>
        </w:rPr>
        <w:t>;</w:t>
      </w:r>
      <w:bookmarkEnd w:id="58"/>
      <w:r w:rsidR="00D24CF0" w:rsidRPr="00CD530A">
        <w:rPr>
          <w:rFonts w:ascii="Open Sans" w:hAnsi="Open Sans" w:cs="Open Sans"/>
          <w:sz w:val="21"/>
          <w:szCs w:val="21"/>
        </w:rPr>
        <w:t xml:space="preserve"> nomeia e constitu</w:t>
      </w:r>
      <w:r w:rsidR="0042734E" w:rsidRPr="00CD530A">
        <w:rPr>
          <w:rFonts w:ascii="Open Sans" w:hAnsi="Open Sans" w:cs="Open Sans"/>
          <w:sz w:val="21"/>
          <w:szCs w:val="21"/>
        </w:rPr>
        <w:t>i</w:t>
      </w:r>
      <w:r w:rsidR="00D24CF0" w:rsidRPr="00CD530A">
        <w:rPr>
          <w:rFonts w:ascii="Open Sans" w:hAnsi="Open Sans" w:cs="Open Sans"/>
          <w:sz w:val="21"/>
          <w:szCs w:val="21"/>
        </w:rPr>
        <w:t xml:space="preserve"> sua bastante procuradora, </w:t>
      </w:r>
      <w:r w:rsidR="00D24CF0" w:rsidRPr="00CD530A">
        <w:rPr>
          <w:rFonts w:ascii="Open Sans" w:hAnsi="Open Sans" w:cs="Open Sans"/>
          <w:b/>
          <w:sz w:val="21"/>
          <w:szCs w:val="21"/>
        </w:rPr>
        <w:t>FORTE SECURITIZADORA S.A.</w:t>
      </w:r>
      <w:r w:rsidR="00D24CF0" w:rsidRPr="00CD530A">
        <w:rPr>
          <w:rFonts w:ascii="Open Sans" w:hAnsi="Open Sans" w:cs="Open Sans"/>
          <w:sz w:val="21"/>
          <w:szCs w:val="21"/>
        </w:rPr>
        <w:t xml:space="preserve">, companhia </w:t>
      </w:r>
      <w:proofErr w:type="spellStart"/>
      <w:r w:rsidR="00D24CF0" w:rsidRPr="00CD530A">
        <w:rPr>
          <w:rFonts w:ascii="Open Sans" w:hAnsi="Open Sans" w:cs="Open Sans"/>
          <w:sz w:val="21"/>
          <w:szCs w:val="21"/>
        </w:rPr>
        <w:t>securitizadora</w:t>
      </w:r>
      <w:proofErr w:type="spellEnd"/>
      <w:r w:rsidR="00D24CF0" w:rsidRPr="00CD530A">
        <w:rPr>
          <w:rFonts w:ascii="Open Sans" w:hAnsi="Open Sans" w:cs="Open Sans"/>
          <w:sz w:val="21"/>
          <w:szCs w:val="21"/>
        </w:rPr>
        <w:t xml:space="preserve">, com sede na cidade de São Paulo, Estado de São Paulo, na Rua </w:t>
      </w:r>
      <w:proofErr w:type="spellStart"/>
      <w:r w:rsidR="00D24CF0" w:rsidRPr="00CD530A">
        <w:rPr>
          <w:rFonts w:ascii="Open Sans" w:hAnsi="Open Sans" w:cs="Open Sans"/>
          <w:sz w:val="21"/>
          <w:szCs w:val="21"/>
        </w:rPr>
        <w:t>Fidêncio</w:t>
      </w:r>
      <w:proofErr w:type="spellEnd"/>
      <w:r w:rsidR="00D24CF0" w:rsidRPr="00CD530A">
        <w:rPr>
          <w:rFonts w:ascii="Open Sans" w:hAnsi="Open Sans" w:cs="Open Sans"/>
          <w:sz w:val="21"/>
          <w:szCs w:val="21"/>
        </w:rPr>
        <w:t xml:space="preserve"> Ramos, nº 213, conj. 41, Vila Olímpia, CEP 04.551-010, inscrita no CNPJ/ME sob o nº 12.979.898/0001-70 (doravante simplesmente “</w:t>
      </w:r>
      <w:r w:rsidR="00D24CF0" w:rsidRPr="00CD530A">
        <w:rPr>
          <w:rFonts w:ascii="Open Sans" w:hAnsi="Open Sans" w:cs="Open Sans"/>
          <w:sz w:val="21"/>
          <w:szCs w:val="21"/>
          <w:u w:val="single"/>
        </w:rPr>
        <w:t>Outorgada</w:t>
      </w:r>
      <w:r w:rsidR="00D24CF0" w:rsidRPr="00CD530A">
        <w:rPr>
          <w:rFonts w:ascii="Open Sans" w:hAnsi="Open Sans" w:cs="Open Sans"/>
          <w:sz w:val="21"/>
          <w:szCs w:val="21"/>
        </w:rPr>
        <w:t>”)</w:t>
      </w:r>
      <w:r w:rsidR="00D24CF0" w:rsidRPr="00CD530A">
        <w:rPr>
          <w:rFonts w:ascii="Open Sans" w:hAnsi="Open Sans" w:cs="Open Sans"/>
          <w:spacing w:val="-3"/>
          <w:sz w:val="21"/>
          <w:szCs w:val="21"/>
        </w:rPr>
        <w:t xml:space="preserve">, </w:t>
      </w:r>
      <w:r w:rsidR="00D24CF0" w:rsidRPr="00CD530A">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CD530A">
        <w:rPr>
          <w:rFonts w:ascii="Open Sans" w:hAnsi="Open Sans" w:cs="Open Sans"/>
          <w:sz w:val="21"/>
          <w:szCs w:val="21"/>
        </w:rPr>
        <w:t>485</w:t>
      </w:r>
      <w:r w:rsidR="00D24CF0" w:rsidRPr="00CD530A">
        <w:rPr>
          <w:rFonts w:ascii="Open Sans" w:hAnsi="Open Sans" w:cs="Open Sans"/>
          <w:sz w:val="21"/>
          <w:szCs w:val="21"/>
        </w:rPr>
        <w:t xml:space="preserve">ª e </w:t>
      </w:r>
      <w:r w:rsidR="00905933" w:rsidRPr="00CD530A">
        <w:rPr>
          <w:rFonts w:ascii="Open Sans" w:hAnsi="Open Sans" w:cs="Open Sans"/>
          <w:sz w:val="21"/>
          <w:szCs w:val="21"/>
        </w:rPr>
        <w:t xml:space="preserve">486ª </w:t>
      </w:r>
      <w:r w:rsidR="00D24CF0" w:rsidRPr="00CD530A">
        <w:rPr>
          <w:rFonts w:ascii="Open Sans" w:hAnsi="Open Sans" w:cs="Open Sans"/>
          <w:sz w:val="21"/>
          <w:szCs w:val="21"/>
        </w:rPr>
        <w:t xml:space="preserve">Séries da </w:t>
      </w:r>
      <w:r w:rsidR="009D07EC" w:rsidRPr="00CD530A">
        <w:rPr>
          <w:rFonts w:ascii="Open Sans" w:hAnsi="Open Sans" w:cs="Open Sans"/>
          <w:sz w:val="21"/>
          <w:szCs w:val="21"/>
        </w:rPr>
        <w:t>1</w:t>
      </w:r>
      <w:r w:rsidR="00D24CF0" w:rsidRPr="00CD530A">
        <w:rPr>
          <w:rFonts w:ascii="Open Sans" w:hAnsi="Open Sans" w:cs="Open Sans"/>
          <w:sz w:val="21"/>
          <w:szCs w:val="21"/>
        </w:rPr>
        <w:t>ª Emissão da Outorgada (“</w:t>
      </w:r>
      <w:r w:rsidR="00D24CF0" w:rsidRPr="00CD530A">
        <w:rPr>
          <w:rFonts w:ascii="Open Sans" w:hAnsi="Open Sans" w:cs="Open Sans"/>
          <w:sz w:val="21"/>
          <w:szCs w:val="21"/>
          <w:u w:val="single"/>
        </w:rPr>
        <w:t>CRI</w:t>
      </w:r>
      <w:r w:rsidR="00D24CF0" w:rsidRPr="00CD530A">
        <w:rPr>
          <w:rFonts w:ascii="Open Sans" w:hAnsi="Open Sans" w:cs="Open Sans"/>
          <w:sz w:val="21"/>
          <w:szCs w:val="21"/>
        </w:rPr>
        <w:t xml:space="preserve">”), emitidos por meio do Termo de Securitização celebrado em </w:t>
      </w:r>
      <w:r w:rsidR="00E628A4" w:rsidRPr="00CD530A">
        <w:rPr>
          <w:rFonts w:ascii="Open Sans" w:hAnsi="Open Sans" w:cs="Open Sans"/>
          <w:sz w:val="21"/>
          <w:szCs w:val="21"/>
        </w:rPr>
        <w:t>04</w:t>
      </w:r>
      <w:r w:rsidR="00621747" w:rsidRPr="00CD530A">
        <w:rPr>
          <w:rFonts w:ascii="Open Sans" w:hAnsi="Open Sans" w:cs="Open Sans"/>
          <w:sz w:val="21"/>
          <w:szCs w:val="21"/>
        </w:rPr>
        <w:t xml:space="preserve"> 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D24CF0" w:rsidRPr="00CD530A">
        <w:rPr>
          <w:rFonts w:ascii="Open Sans" w:hAnsi="Open Sans" w:cs="Open Sans"/>
          <w:sz w:val="21"/>
          <w:szCs w:val="21"/>
        </w:rPr>
        <w:t xml:space="preserve"> (“</w:t>
      </w:r>
      <w:r w:rsidR="00D24CF0" w:rsidRPr="00CD530A">
        <w:rPr>
          <w:rFonts w:ascii="Open Sans" w:hAnsi="Open Sans" w:cs="Open Sans"/>
          <w:sz w:val="21"/>
          <w:szCs w:val="21"/>
          <w:u w:val="single"/>
        </w:rPr>
        <w:t>Termo de Securitização</w:t>
      </w:r>
      <w:r w:rsidR="00D24CF0" w:rsidRPr="00CD530A">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CD530A">
        <w:rPr>
          <w:rFonts w:ascii="Open Sans" w:hAnsi="Open Sans" w:cs="Open Sans"/>
          <w:color w:val="000000"/>
          <w:sz w:val="21"/>
          <w:szCs w:val="21"/>
        </w:rPr>
        <w:t>,</w:t>
      </w:r>
      <w:r w:rsidR="00D24CF0" w:rsidRPr="00CD530A">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CD530A">
        <w:rPr>
          <w:rFonts w:ascii="Open Sans" w:hAnsi="Open Sans" w:cs="Open Sans"/>
          <w:b/>
          <w:sz w:val="21"/>
          <w:szCs w:val="21"/>
        </w:rPr>
        <w:t>(i)</w:t>
      </w:r>
      <w:r w:rsidR="00D24CF0" w:rsidRPr="00CD530A">
        <w:rPr>
          <w:rFonts w:ascii="Open Sans" w:hAnsi="Open Sans" w:cs="Open Sans"/>
          <w:sz w:val="21"/>
          <w:szCs w:val="21"/>
        </w:rPr>
        <w:t xml:space="preserve"> representar a Outorgante em reuniões de sócios e alterações de contrato social </w:t>
      </w:r>
      <w:bookmarkStart w:id="59" w:name="_Hlk37167963"/>
      <w:r w:rsidR="004424F2" w:rsidRPr="00CD530A">
        <w:rPr>
          <w:rFonts w:ascii="Open Sans" w:hAnsi="Open Sans" w:cs="Open Sans"/>
          <w:b/>
          <w:sz w:val="21"/>
          <w:szCs w:val="21"/>
        </w:rPr>
        <w:t>VILA LOBOS EMPREENDIMENTOS IMOBILIÁRIOS SPE LTDA.</w:t>
      </w:r>
      <w:r w:rsidR="004424F2" w:rsidRPr="00CD530A">
        <w:rPr>
          <w:rFonts w:ascii="Open Sans" w:hAnsi="Open Sans" w:cs="Open Sans"/>
          <w:sz w:val="21"/>
          <w:szCs w:val="21"/>
        </w:rPr>
        <w:t>, sociedade empresária limitada, inscrita no CNPJ/ME sob o nº 20.229.271/0001-20, com sede na Cidade de Americana, Estado de São Paulo, na Rua Trinta de Julho, nº 656, Centro, CEP 13465-500</w:t>
      </w:r>
      <w:r w:rsidR="002C45B4" w:rsidRPr="00CD530A">
        <w:rPr>
          <w:rFonts w:ascii="Open Sans" w:hAnsi="Open Sans" w:cs="Open Sans"/>
          <w:sz w:val="21"/>
          <w:szCs w:val="21"/>
        </w:rPr>
        <w:t xml:space="preserve">, </w:t>
      </w:r>
      <w:bookmarkEnd w:id="59"/>
      <w:r w:rsidR="00D24CF0" w:rsidRPr="00CD530A">
        <w:rPr>
          <w:rFonts w:ascii="Open Sans" w:hAnsi="Open Sans" w:cs="Open Sans"/>
          <w:sz w:val="21"/>
          <w:szCs w:val="21"/>
        </w:rPr>
        <w:t>para que seja transferida a totalidade das quotas de emissão da Sociedade (“</w:t>
      </w:r>
      <w:r w:rsidR="00D24CF0" w:rsidRPr="00CD530A">
        <w:rPr>
          <w:rFonts w:ascii="Open Sans" w:hAnsi="Open Sans" w:cs="Open Sans"/>
          <w:sz w:val="21"/>
          <w:szCs w:val="21"/>
          <w:u w:val="single"/>
        </w:rPr>
        <w:t>Quotas</w:t>
      </w:r>
      <w:r w:rsidR="00D24CF0" w:rsidRPr="00CD530A">
        <w:rPr>
          <w:rFonts w:ascii="Open Sans" w:hAnsi="Open Sans" w:cs="Open Sans"/>
          <w:sz w:val="21"/>
          <w:szCs w:val="21"/>
        </w:rPr>
        <w:t>”) para a Outorgada (“</w:t>
      </w:r>
      <w:r w:rsidR="00D24CF0" w:rsidRPr="00CD530A">
        <w:rPr>
          <w:rFonts w:ascii="Open Sans" w:hAnsi="Open Sans" w:cs="Open Sans"/>
          <w:sz w:val="21"/>
          <w:szCs w:val="21"/>
          <w:u w:val="single"/>
        </w:rPr>
        <w:t>Sociedade</w:t>
      </w:r>
      <w:r w:rsidR="00D24CF0" w:rsidRPr="00CD530A">
        <w:rPr>
          <w:rFonts w:ascii="Open Sans" w:hAnsi="Open Sans" w:cs="Open Sans"/>
          <w:sz w:val="21"/>
          <w:szCs w:val="21"/>
        </w:rPr>
        <w:t xml:space="preserv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iv</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CD530A" w:rsidRDefault="00153AE4"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1CEE9902" w14:textId="279E8ACF" w:rsidR="00204DC7" w:rsidRPr="00CD530A" w:rsidRDefault="007A68BA" w:rsidP="00063CD8">
      <w:pPr>
        <w:widowControl w:val="0"/>
        <w:tabs>
          <w:tab w:val="left" w:pos="5760"/>
        </w:tabs>
        <w:spacing w:line="300" w:lineRule="exact"/>
        <w:jc w:val="center"/>
        <w:rPr>
          <w:rFonts w:ascii="Open Sans" w:hAnsi="Open Sans" w:cs="Open Sans"/>
          <w:sz w:val="21"/>
          <w:szCs w:val="21"/>
        </w:rPr>
      </w:pPr>
      <w:r w:rsidRPr="00CD530A">
        <w:rPr>
          <w:rFonts w:ascii="Open Sans" w:hAnsi="Open Sans" w:cs="Open Sans"/>
          <w:sz w:val="21"/>
          <w:szCs w:val="21"/>
        </w:rPr>
        <w:t>São Paulo</w:t>
      </w:r>
      <w:r w:rsidR="004655B4" w:rsidRPr="00CD530A">
        <w:rPr>
          <w:rFonts w:ascii="Open Sans" w:hAnsi="Open Sans" w:cs="Open Sans"/>
          <w:sz w:val="21"/>
          <w:szCs w:val="21"/>
        </w:rPr>
        <w:t>/SP</w:t>
      </w:r>
      <w:r w:rsidR="005756CF" w:rsidRPr="00CD530A">
        <w:rPr>
          <w:rFonts w:ascii="Open Sans" w:hAnsi="Open Sans" w:cs="Open Sans"/>
          <w:sz w:val="21"/>
          <w:szCs w:val="21"/>
        </w:rPr>
        <w:t>,</w:t>
      </w:r>
      <w:r w:rsidR="00CD47AE" w:rsidRPr="00CD530A">
        <w:rPr>
          <w:rFonts w:ascii="Open Sans" w:hAnsi="Open Sans" w:cs="Open Sans"/>
          <w:sz w:val="21"/>
          <w:szCs w:val="21"/>
        </w:rPr>
        <w:t xml:space="preserve"> </w:t>
      </w:r>
      <w:r w:rsidR="00E628A4" w:rsidRPr="00CD530A">
        <w:rPr>
          <w:rFonts w:ascii="Open Sans" w:hAnsi="Open Sans" w:cs="Open Sans"/>
          <w:sz w:val="21"/>
          <w:szCs w:val="21"/>
        </w:rPr>
        <w:t>04</w:t>
      </w:r>
      <w:r w:rsidR="00621747" w:rsidRPr="00CD530A">
        <w:rPr>
          <w:rFonts w:ascii="Open Sans" w:hAnsi="Open Sans" w:cs="Open Sans"/>
          <w:sz w:val="21"/>
          <w:szCs w:val="21"/>
        </w:rPr>
        <w:t xml:space="preserve"> 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A934F8" w:rsidRPr="00CD530A">
        <w:rPr>
          <w:rFonts w:ascii="Open Sans" w:hAnsi="Open Sans" w:cs="Open Sans"/>
          <w:sz w:val="21"/>
          <w:szCs w:val="21"/>
        </w:rPr>
        <w:t>.</w:t>
      </w:r>
    </w:p>
    <w:p w14:paraId="13F653AE" w14:textId="45927E20" w:rsidR="006C2926" w:rsidRPr="00CD530A" w:rsidRDefault="006C2926" w:rsidP="00063CD8">
      <w:pPr>
        <w:widowControl w:val="0"/>
        <w:spacing w:line="300" w:lineRule="exact"/>
        <w:jc w:val="center"/>
        <w:rPr>
          <w:rFonts w:ascii="Open Sans" w:hAnsi="Open Sans" w:cs="Open Sans"/>
          <w:sz w:val="21"/>
          <w:szCs w:val="21"/>
        </w:rPr>
      </w:pPr>
    </w:p>
    <w:p w14:paraId="1FFD58BC" w14:textId="77777777" w:rsidR="00002464" w:rsidRPr="00CD530A" w:rsidRDefault="00002464" w:rsidP="00063CD8">
      <w:pPr>
        <w:widowControl w:val="0"/>
        <w:spacing w:line="300" w:lineRule="exact"/>
        <w:jc w:val="center"/>
        <w:rPr>
          <w:rFonts w:ascii="Open Sans" w:hAnsi="Open Sans" w:cs="Open Sans"/>
          <w:sz w:val="21"/>
          <w:szCs w:val="21"/>
        </w:rPr>
      </w:pPr>
    </w:p>
    <w:p w14:paraId="2FA9483B" w14:textId="77777777" w:rsidR="0083407A" w:rsidRPr="00CD530A" w:rsidRDefault="0083407A" w:rsidP="0083407A">
      <w:pPr>
        <w:widowControl w:val="0"/>
        <w:spacing w:line="300" w:lineRule="exact"/>
        <w:jc w:val="center"/>
        <w:rPr>
          <w:rFonts w:ascii="Open Sans" w:hAnsi="Open Sans" w:cs="Open Sans"/>
          <w:sz w:val="21"/>
          <w:szCs w:val="21"/>
        </w:rPr>
      </w:pPr>
    </w:p>
    <w:p w14:paraId="0C44BEC0"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445691E2"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4827658A"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ED3FDE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5C16967"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F8AB505"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5392CCA1" w14:textId="7A12C401" w:rsidR="000F1555" w:rsidRPr="00CD530A" w:rsidRDefault="000F1555" w:rsidP="00063CD8">
      <w:pPr>
        <w:widowControl w:val="0"/>
        <w:spacing w:line="300" w:lineRule="exact"/>
        <w:jc w:val="center"/>
        <w:rPr>
          <w:rFonts w:ascii="Open Sans" w:hAnsi="Open Sans" w:cs="Open Sans"/>
          <w:sz w:val="21"/>
          <w:szCs w:val="21"/>
        </w:rPr>
      </w:pPr>
    </w:p>
    <w:p w14:paraId="3CF6613C" w14:textId="77777777" w:rsidR="002F53BE" w:rsidRPr="00CD530A" w:rsidRDefault="002F53BE" w:rsidP="00063CD8">
      <w:pPr>
        <w:widowControl w:val="0"/>
        <w:spacing w:line="300" w:lineRule="exact"/>
        <w:jc w:val="center"/>
        <w:rPr>
          <w:rFonts w:ascii="Open Sans" w:hAnsi="Open Sans" w:cs="Open Sans"/>
          <w:sz w:val="21"/>
          <w:szCs w:val="21"/>
        </w:rPr>
      </w:pPr>
    </w:p>
    <w:bookmarkEnd w:id="55"/>
    <w:p w14:paraId="51FB30C8" w14:textId="704B570C" w:rsidR="007A4C0A" w:rsidRPr="00CD530A" w:rsidRDefault="007A4C0A" w:rsidP="00063CD8">
      <w:pPr>
        <w:widowControl w:val="0"/>
        <w:spacing w:line="300" w:lineRule="exact"/>
        <w:rPr>
          <w:rFonts w:ascii="Open Sans" w:hAnsi="Open Sans" w:cs="Open Sans"/>
          <w:i/>
          <w:sz w:val="21"/>
          <w:szCs w:val="21"/>
        </w:rPr>
      </w:pPr>
    </w:p>
    <w:p w14:paraId="50D46308" w14:textId="77777777" w:rsidR="004655B4" w:rsidRPr="00CD530A" w:rsidRDefault="004655B4" w:rsidP="00063CD8">
      <w:pPr>
        <w:widowControl w:val="0"/>
        <w:spacing w:line="300" w:lineRule="exact"/>
        <w:rPr>
          <w:rFonts w:ascii="Open Sans" w:hAnsi="Open Sans" w:cs="Open Sans"/>
          <w:i/>
          <w:sz w:val="21"/>
          <w:szCs w:val="21"/>
        </w:rPr>
      </w:pPr>
    </w:p>
    <w:p w14:paraId="15574A91" w14:textId="77777777" w:rsidR="004655B4" w:rsidRPr="00CD530A" w:rsidRDefault="004655B4" w:rsidP="00063CD8">
      <w:pPr>
        <w:widowControl w:val="0"/>
        <w:spacing w:line="300" w:lineRule="exact"/>
        <w:rPr>
          <w:rFonts w:ascii="Open Sans" w:hAnsi="Open Sans" w:cs="Open Sans"/>
          <w:i/>
          <w:sz w:val="21"/>
          <w:szCs w:val="21"/>
        </w:rPr>
      </w:pPr>
    </w:p>
    <w:sectPr w:rsidR="004655B4" w:rsidRPr="00CD530A"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8945" w14:textId="77777777" w:rsidR="00B169BE" w:rsidRDefault="00B169BE">
      <w:r>
        <w:separator/>
      </w:r>
    </w:p>
  </w:endnote>
  <w:endnote w:type="continuationSeparator" w:id="0">
    <w:p w14:paraId="18F14A48" w14:textId="77777777" w:rsidR="00B169BE" w:rsidRDefault="00B169BE">
      <w:r>
        <w:continuationSeparator/>
      </w:r>
    </w:p>
  </w:endnote>
  <w:endnote w:type="continuationNotice" w:id="1">
    <w:p w14:paraId="60F6FD00" w14:textId="77777777" w:rsidR="00B169BE" w:rsidRDefault="00B1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9EE8" w14:textId="77777777" w:rsidR="00B169BE" w:rsidRDefault="00B169BE">
      <w:r>
        <w:separator/>
      </w:r>
    </w:p>
  </w:footnote>
  <w:footnote w:type="continuationSeparator" w:id="0">
    <w:p w14:paraId="1AC0A267" w14:textId="77777777" w:rsidR="00B169BE" w:rsidRDefault="00B169BE">
      <w:r>
        <w:continuationSeparator/>
      </w:r>
    </w:p>
  </w:footnote>
  <w:footnote w:type="continuationNotice" w:id="1">
    <w:p w14:paraId="37B73597" w14:textId="77777777" w:rsidR="00B169BE" w:rsidRDefault="00B1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D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7F0"/>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3C85"/>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78B"/>
    <w:rsid w:val="00204A43"/>
    <w:rsid w:val="00204C9F"/>
    <w:rsid w:val="00204DC7"/>
    <w:rsid w:val="00204E63"/>
    <w:rsid w:val="00205D43"/>
    <w:rsid w:val="00205FA5"/>
    <w:rsid w:val="002062B6"/>
    <w:rsid w:val="002066FB"/>
    <w:rsid w:val="0020686F"/>
    <w:rsid w:val="00207346"/>
    <w:rsid w:val="0020743D"/>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95"/>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4F2"/>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4F62"/>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6BC"/>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4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9BE"/>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1DD"/>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530A"/>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2D38"/>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0E4E"/>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5.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8.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9.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21</Pages>
  <Words>7756</Words>
  <Characters>41885</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Ubirajara Rocha</cp:lastModifiedBy>
  <cp:revision>29</cp:revision>
  <dcterms:created xsi:type="dcterms:W3CDTF">2020-09-17T11:10:00Z</dcterms:created>
  <dcterms:modified xsi:type="dcterms:W3CDTF">2020-11-04T00:00:00Z</dcterms:modified>
</cp:coreProperties>
</file>