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0E2C73" w14:textId="77777777" w:rsidR="000E63CA" w:rsidRPr="00F307BC" w:rsidRDefault="000E63CA" w:rsidP="000E63CA">
      <w:pPr>
        <w:widowControl w:val="0"/>
        <w:spacing w:line="300" w:lineRule="exact"/>
        <w:jc w:val="both"/>
        <w:rPr>
          <w:rFonts w:ascii="Tahoma" w:hAnsi="Tahoma" w:cs="Tahoma"/>
          <w:b/>
          <w:i/>
          <w:iCs/>
          <w:sz w:val="21"/>
          <w:szCs w:val="21"/>
        </w:rPr>
      </w:pPr>
      <w:bookmarkStart w:id="0" w:name="_Toc522079142"/>
      <w:bookmarkStart w:id="1" w:name="_Hlk13218254"/>
      <w:r w:rsidRPr="00F307BC">
        <w:rPr>
          <w:rFonts w:ascii="Tahoma" w:hAnsi="Tahoma" w:cs="Tahoma"/>
          <w:b/>
          <w:i/>
          <w:iCs/>
          <w:sz w:val="21"/>
          <w:szCs w:val="21"/>
          <w:highlight w:val="lightGray"/>
        </w:rPr>
        <w:t>[NOTA DTADVS: TRECHOS DESTACADOS EM CINZA SERÃO ALTERADOS CONFORME A EMISSORA]</w:t>
      </w:r>
    </w:p>
    <w:p w14:paraId="5652758D" w14:textId="77777777" w:rsidR="000E63CA" w:rsidRDefault="000E63CA" w:rsidP="00063CD8">
      <w:pPr>
        <w:pStyle w:val="Ttulo3"/>
        <w:widowControl w:val="0"/>
        <w:tabs>
          <w:tab w:val="left" w:pos="8789"/>
        </w:tabs>
        <w:spacing w:line="300" w:lineRule="exact"/>
        <w:ind w:left="0"/>
        <w:jc w:val="center"/>
        <w:rPr>
          <w:rFonts w:ascii="Tahoma" w:hAnsi="Tahoma" w:cs="Tahoma"/>
          <w:sz w:val="21"/>
          <w:szCs w:val="21"/>
          <w:lang w:val="pt-BR"/>
        </w:rPr>
      </w:pPr>
    </w:p>
    <w:p w14:paraId="339675BA" w14:textId="7157F4AD"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proofErr w:type="gramStart"/>
      <w:r w:rsidRPr="00063CD8">
        <w:rPr>
          <w:rFonts w:ascii="Tahoma" w:hAnsi="Tahoma" w:cs="Tahoma"/>
          <w:sz w:val="21"/>
          <w:szCs w:val="21"/>
          <w:lang w:val="pt-BR"/>
        </w:rPr>
        <w:t>na</w:t>
      </w:r>
      <w:proofErr w:type="gramEnd"/>
      <w:r w:rsidRPr="00063CD8">
        <w:rPr>
          <w:rFonts w:ascii="Tahoma" w:hAnsi="Tahoma" w:cs="Tahoma"/>
          <w:sz w:val="21"/>
          <w:szCs w:val="21"/>
          <w:lang w:val="pt-BR"/>
        </w:rPr>
        <w:t xml:space="preserve">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594116DF" w14:textId="77777777" w:rsidR="000E63CA" w:rsidRPr="000E63CA" w:rsidRDefault="000E63CA" w:rsidP="000E63CA">
      <w:pPr>
        <w:widowControl w:val="0"/>
        <w:autoSpaceDE w:val="0"/>
        <w:autoSpaceDN w:val="0"/>
        <w:adjustRightInd w:val="0"/>
        <w:spacing w:line="300" w:lineRule="exact"/>
        <w:jc w:val="both"/>
        <w:rPr>
          <w:rFonts w:ascii="Tahoma" w:hAnsi="Tahoma" w:cs="Tahoma"/>
          <w:sz w:val="21"/>
          <w:szCs w:val="21"/>
          <w:highlight w:val="lightGray"/>
        </w:rPr>
      </w:pPr>
      <w:bookmarkStart w:id="4" w:name="_Hlk13218337"/>
      <w:bookmarkEnd w:id="1"/>
      <w:r w:rsidRPr="000E63CA">
        <w:rPr>
          <w:rFonts w:ascii="Tahoma" w:hAnsi="Tahoma" w:cs="Tahoma"/>
          <w:b/>
          <w:sz w:val="21"/>
          <w:szCs w:val="21"/>
          <w:highlight w:val="lightGray"/>
        </w:rPr>
        <w:t>CEMARA NEGÓCIOS IMOBILIÁRIOS LTDA.</w:t>
      </w:r>
      <w:r w:rsidRPr="000E63CA">
        <w:rPr>
          <w:rFonts w:ascii="Tahoma" w:hAnsi="Tahoma" w:cs="Tahoma"/>
          <w:sz w:val="21"/>
          <w:szCs w:val="21"/>
          <w:highlight w:val="lightGray"/>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0E63CA">
        <w:rPr>
          <w:rFonts w:ascii="Tahoma" w:hAnsi="Tahoma" w:cs="Tahoma"/>
          <w:sz w:val="21"/>
          <w:szCs w:val="21"/>
          <w:highlight w:val="lightGray"/>
          <w:u w:val="single"/>
        </w:rPr>
        <w:t>Cemara</w:t>
      </w:r>
      <w:proofErr w:type="spellEnd"/>
      <w:r w:rsidRPr="000E63CA">
        <w:rPr>
          <w:rFonts w:ascii="Tahoma" w:hAnsi="Tahoma" w:cs="Tahoma"/>
          <w:sz w:val="21"/>
          <w:szCs w:val="21"/>
          <w:highlight w:val="lightGray"/>
        </w:rPr>
        <w:t>”);</w:t>
      </w:r>
    </w:p>
    <w:p w14:paraId="31174A58" w14:textId="77777777" w:rsidR="000E63CA" w:rsidRPr="000E63CA" w:rsidRDefault="000E63CA" w:rsidP="000E63CA">
      <w:pPr>
        <w:widowControl w:val="0"/>
        <w:autoSpaceDE w:val="0"/>
        <w:autoSpaceDN w:val="0"/>
        <w:adjustRightInd w:val="0"/>
        <w:spacing w:line="300" w:lineRule="exact"/>
        <w:jc w:val="both"/>
        <w:rPr>
          <w:rFonts w:ascii="Tahoma" w:hAnsi="Tahoma" w:cs="Tahoma"/>
          <w:bCs/>
          <w:sz w:val="21"/>
          <w:szCs w:val="21"/>
          <w:highlight w:val="lightGray"/>
        </w:rPr>
      </w:pPr>
    </w:p>
    <w:p w14:paraId="658BE9EF" w14:textId="77777777" w:rsidR="000E63CA" w:rsidRPr="000E63CA" w:rsidRDefault="000E63CA" w:rsidP="000E63CA">
      <w:pPr>
        <w:widowControl w:val="0"/>
        <w:autoSpaceDE w:val="0"/>
        <w:autoSpaceDN w:val="0"/>
        <w:adjustRightInd w:val="0"/>
        <w:spacing w:line="300" w:lineRule="exact"/>
        <w:jc w:val="both"/>
        <w:rPr>
          <w:rFonts w:ascii="Tahoma" w:hAnsi="Tahoma" w:cs="Tahoma"/>
          <w:sz w:val="21"/>
          <w:szCs w:val="21"/>
          <w:highlight w:val="lightGray"/>
        </w:rPr>
      </w:pPr>
      <w:r w:rsidRPr="000E63CA">
        <w:rPr>
          <w:rFonts w:ascii="Tahoma" w:hAnsi="Tahoma" w:cs="Tahoma"/>
          <w:b/>
          <w:sz w:val="21"/>
          <w:szCs w:val="21"/>
          <w:highlight w:val="lightGray"/>
        </w:rPr>
        <w:t>SONDS PARTICIPAÇÕES SOCIETÁRIAS LTDA.</w:t>
      </w:r>
      <w:r w:rsidRPr="000E63CA">
        <w:rPr>
          <w:rFonts w:ascii="Tahoma" w:hAnsi="Tahoma" w:cs="Tahoma"/>
          <w:sz w:val="21"/>
          <w:szCs w:val="21"/>
          <w:highlight w:val="lightGray"/>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0E63CA">
        <w:rPr>
          <w:rFonts w:ascii="Tahoma" w:hAnsi="Tahoma" w:cs="Tahoma"/>
          <w:sz w:val="21"/>
          <w:szCs w:val="21"/>
          <w:highlight w:val="lightGray"/>
          <w:u w:val="single"/>
        </w:rPr>
        <w:t>Sonds</w:t>
      </w:r>
      <w:proofErr w:type="spellEnd"/>
      <w:r w:rsidRPr="000E63CA">
        <w:rPr>
          <w:rFonts w:ascii="Tahoma" w:hAnsi="Tahoma" w:cs="Tahoma"/>
          <w:sz w:val="21"/>
          <w:szCs w:val="21"/>
          <w:highlight w:val="lightGray"/>
        </w:rPr>
        <w:t>”);</w:t>
      </w:r>
    </w:p>
    <w:p w14:paraId="439A591B" w14:textId="77777777" w:rsidR="000E63CA" w:rsidRPr="000E63CA" w:rsidRDefault="000E63CA" w:rsidP="000E63CA">
      <w:pPr>
        <w:widowControl w:val="0"/>
        <w:autoSpaceDE w:val="0"/>
        <w:autoSpaceDN w:val="0"/>
        <w:adjustRightInd w:val="0"/>
        <w:spacing w:line="300" w:lineRule="exact"/>
        <w:jc w:val="both"/>
        <w:rPr>
          <w:rFonts w:ascii="Tahoma" w:hAnsi="Tahoma" w:cs="Tahoma"/>
          <w:sz w:val="21"/>
          <w:szCs w:val="21"/>
          <w:highlight w:val="lightGray"/>
        </w:rPr>
      </w:pPr>
    </w:p>
    <w:p w14:paraId="13592E23" w14:textId="569843EE" w:rsidR="000E63CA" w:rsidRPr="00463F7B" w:rsidRDefault="000E63CA" w:rsidP="000E63CA">
      <w:pPr>
        <w:widowControl w:val="0"/>
        <w:autoSpaceDE w:val="0"/>
        <w:autoSpaceDN w:val="0"/>
        <w:adjustRightInd w:val="0"/>
        <w:spacing w:line="300" w:lineRule="exact"/>
        <w:jc w:val="both"/>
        <w:rPr>
          <w:rFonts w:ascii="Tahoma" w:hAnsi="Tahoma" w:cs="Tahoma"/>
          <w:sz w:val="21"/>
          <w:szCs w:val="21"/>
        </w:rPr>
      </w:pPr>
      <w:r w:rsidRPr="000E63CA">
        <w:rPr>
          <w:rFonts w:ascii="Tahoma" w:hAnsi="Tahoma" w:cs="Tahoma"/>
          <w:b/>
          <w:sz w:val="21"/>
          <w:szCs w:val="21"/>
          <w:highlight w:val="lightGray"/>
        </w:rPr>
        <w:t>DS PARTICIPAÇÕES SOCIETÁRIAS LTDA.</w:t>
      </w:r>
      <w:r w:rsidRPr="000E63CA">
        <w:rPr>
          <w:rFonts w:ascii="Tahoma" w:hAnsi="Tahoma" w:cs="Tahoma"/>
          <w:sz w:val="21"/>
          <w:szCs w:val="21"/>
          <w:highlight w:val="lightGray"/>
        </w:rPr>
        <w:t>, sociedade empresária limitada, inscrita no CNPJ/ME sob o nº 10.637.002/0001-40, com sede na Cidade de Americana, Estado de São Paulo, na Rua Trinta de Julho, nº 656, Centro, CEP 13465-500, neste ato representada na forma de seu Contrato Social (“</w:t>
      </w:r>
      <w:r w:rsidRPr="000E63CA">
        <w:rPr>
          <w:rFonts w:ascii="Tahoma" w:hAnsi="Tahoma" w:cs="Tahoma"/>
          <w:sz w:val="21"/>
          <w:szCs w:val="21"/>
          <w:highlight w:val="lightGray"/>
          <w:u w:val="single"/>
        </w:rPr>
        <w:t>DS</w:t>
      </w:r>
      <w:r w:rsidRPr="000E63CA">
        <w:rPr>
          <w:rFonts w:ascii="Tahoma" w:hAnsi="Tahoma" w:cs="Tahoma"/>
          <w:sz w:val="21"/>
          <w:szCs w:val="21"/>
          <w:highlight w:val="lightGray"/>
        </w:rPr>
        <w:t xml:space="preserve">”, e, em conjunto com a </w:t>
      </w:r>
      <w:proofErr w:type="spellStart"/>
      <w:r w:rsidRPr="000E63CA">
        <w:rPr>
          <w:rFonts w:ascii="Tahoma" w:hAnsi="Tahoma" w:cs="Tahoma"/>
          <w:sz w:val="21"/>
          <w:szCs w:val="21"/>
          <w:highlight w:val="lightGray"/>
        </w:rPr>
        <w:t>Cemara</w:t>
      </w:r>
      <w:proofErr w:type="spellEnd"/>
      <w:r w:rsidRPr="000E63CA">
        <w:rPr>
          <w:rFonts w:ascii="Tahoma" w:hAnsi="Tahoma" w:cs="Tahoma"/>
          <w:sz w:val="21"/>
          <w:szCs w:val="21"/>
          <w:highlight w:val="lightGray"/>
        </w:rPr>
        <w:t xml:space="preserve"> e </w:t>
      </w:r>
      <w:proofErr w:type="spellStart"/>
      <w:r w:rsidRPr="000E63CA">
        <w:rPr>
          <w:rFonts w:ascii="Tahoma" w:hAnsi="Tahoma" w:cs="Tahoma"/>
          <w:sz w:val="21"/>
          <w:szCs w:val="21"/>
          <w:highlight w:val="lightGray"/>
        </w:rPr>
        <w:t>Sonds</w:t>
      </w:r>
      <w:proofErr w:type="spellEnd"/>
      <w:r w:rsidRPr="000E63CA">
        <w:rPr>
          <w:rFonts w:ascii="Tahoma" w:hAnsi="Tahoma" w:cs="Tahoma"/>
          <w:sz w:val="21"/>
          <w:szCs w:val="21"/>
          <w:highlight w:val="lightGray"/>
        </w:rPr>
        <w:t>, “</w:t>
      </w:r>
      <w:proofErr w:type="spellStart"/>
      <w:r w:rsidRPr="000E63CA">
        <w:rPr>
          <w:rFonts w:ascii="Tahoma" w:hAnsi="Tahoma" w:cs="Tahoma"/>
          <w:sz w:val="21"/>
          <w:szCs w:val="21"/>
          <w:highlight w:val="lightGray"/>
          <w:u w:val="single"/>
        </w:rPr>
        <w:t>Fiduciantes</w:t>
      </w:r>
      <w:proofErr w:type="spellEnd"/>
      <w:r w:rsidRPr="000E63CA">
        <w:rPr>
          <w:rFonts w:ascii="Tahoma" w:hAnsi="Tahoma" w:cs="Tahoma"/>
          <w:sz w:val="21"/>
          <w:szCs w:val="21"/>
          <w:highlight w:val="lightGray"/>
        </w:rPr>
        <w:t>”)</w:t>
      </w:r>
      <w:r w:rsidRPr="00463F7B">
        <w:rPr>
          <w:rFonts w:ascii="Tahoma" w:hAnsi="Tahoma" w:cs="Tahoma"/>
          <w:sz w:val="21"/>
          <w:szCs w:val="21"/>
        </w:rPr>
        <w:t>;</w:t>
      </w:r>
    </w:p>
    <w:p w14:paraId="1700777F" w14:textId="07F4F185" w:rsidR="000E2574" w:rsidRPr="00063CD8" w:rsidRDefault="000E2574" w:rsidP="00063CD8">
      <w:pPr>
        <w:widowControl w:val="0"/>
        <w:autoSpaceDE w:val="0"/>
        <w:autoSpaceDN w:val="0"/>
        <w:adjustRightInd w:val="0"/>
        <w:spacing w:line="300" w:lineRule="exact"/>
        <w:jc w:val="both"/>
        <w:rPr>
          <w:rFonts w:ascii="Tahoma" w:hAnsi="Tahoma" w:cs="Tahoma"/>
          <w:sz w:val="21"/>
          <w:szCs w:val="21"/>
        </w:rPr>
      </w:pPr>
    </w:p>
    <w:p w14:paraId="56968C79" w14:textId="77777777"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xml:space="preserve">- </w:t>
      </w:r>
      <w:proofErr w:type="gramStart"/>
      <w:r w:rsidRPr="00063CD8">
        <w:rPr>
          <w:rFonts w:ascii="Tahoma" w:hAnsi="Tahoma" w:cs="Tahoma"/>
          <w:sz w:val="21"/>
          <w:szCs w:val="21"/>
        </w:rPr>
        <w:t>na</w:t>
      </w:r>
      <w:proofErr w:type="gramEnd"/>
      <w:r w:rsidRPr="00063CD8">
        <w:rPr>
          <w:rFonts w:ascii="Tahoma" w:hAnsi="Tahoma" w:cs="Tahoma"/>
          <w:sz w:val="21"/>
          <w:szCs w:val="21"/>
        </w:rPr>
        <w:t xml:space="preserve">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7BCC1A36"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cidade de </w:t>
      </w:r>
      <w:bookmarkStart w:id="5" w:name="_Hlk503978384"/>
      <w:r w:rsidR="0058609B" w:rsidRPr="00063CD8">
        <w:rPr>
          <w:rFonts w:ascii="Tahoma" w:hAnsi="Tahoma" w:cs="Tahoma"/>
          <w:sz w:val="21"/>
          <w:szCs w:val="21"/>
          <w:lang w:val="pt-BR"/>
        </w:rPr>
        <w:t>São Paulo, Estado de São Paulo, na Rua Fidêncio Ramos, 213, conj. 41, Vila Olímpia, CEP 04.551-010</w:t>
      </w:r>
      <w:bookmarkEnd w:id="5"/>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nº 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proofErr w:type="gramStart"/>
      <w:r w:rsidR="00502827" w:rsidRPr="00063CD8">
        <w:rPr>
          <w:rFonts w:ascii="Tahoma" w:hAnsi="Tahoma" w:cs="Tahoma"/>
          <w:sz w:val="21"/>
          <w:szCs w:val="21"/>
          <w:lang w:val="pt-BR"/>
        </w:rPr>
        <w:t>e</w:t>
      </w:r>
      <w:proofErr w:type="gramEnd"/>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12B01205" w:rsidR="00BA5A12" w:rsidRPr="00063CD8" w:rsidRDefault="000E63CA" w:rsidP="00063CD8">
      <w:pPr>
        <w:pStyle w:val="Recuonormal"/>
        <w:widowControl w:val="0"/>
        <w:spacing w:line="300" w:lineRule="exact"/>
        <w:ind w:left="0"/>
        <w:jc w:val="both"/>
        <w:rPr>
          <w:rFonts w:ascii="Tahoma" w:hAnsi="Tahoma" w:cs="Tahoma"/>
          <w:sz w:val="21"/>
          <w:szCs w:val="21"/>
          <w:lang w:val="pt-BR"/>
        </w:rPr>
      </w:pPr>
      <w:bookmarkStart w:id="6" w:name="_Hlk531812506"/>
      <w:bookmarkStart w:id="7" w:name="_Hlk532844787"/>
      <w:r w:rsidRPr="000E63CA">
        <w:rPr>
          <w:rFonts w:ascii="Tahoma" w:hAnsi="Tahoma" w:cs="Tahoma"/>
          <w:b/>
          <w:sz w:val="21"/>
          <w:szCs w:val="21"/>
          <w:highlight w:val="lightGray"/>
          <w:lang w:val="pt-BR"/>
        </w:rPr>
        <w:t>ALTA ITÁLIA EMPREENDIMENTOS IMOBILIÁRIOS SPE LTDA.</w:t>
      </w:r>
      <w:r w:rsidRPr="000E63CA">
        <w:rPr>
          <w:rFonts w:ascii="Tahoma" w:hAnsi="Tahoma" w:cs="Tahoma"/>
          <w:sz w:val="21"/>
          <w:szCs w:val="21"/>
          <w:highlight w:val="lightGray"/>
          <w:lang w:val="pt-BR"/>
        </w:rPr>
        <w:t>, sociedade empresária limitada, inscrita no CNPJ/ME sob o nº 18.346.991/0001-24, com sede na Cidade de Americana, Estado de São Paulo, na Rua Trinta de Julho, nº 656, Centro, CEP 13465-500, neste ato representada na forma de seu 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r w:rsidR="00BA5A12" w:rsidRPr="00063CD8">
        <w:rPr>
          <w:rFonts w:ascii="Tahoma" w:hAnsi="Tahoma" w:cs="Tahoma"/>
          <w:sz w:val="21"/>
          <w:szCs w:val="21"/>
          <w:lang w:val="pt-BR"/>
        </w:rPr>
        <w:t>”)</w:t>
      </w:r>
      <w:bookmarkEnd w:id="6"/>
      <w:r>
        <w:rPr>
          <w:rFonts w:ascii="Tahoma" w:hAnsi="Tahoma" w:cs="Tahoma"/>
          <w:sz w:val="21"/>
          <w:szCs w:val="21"/>
          <w:lang w:val="pt-BR"/>
        </w:rPr>
        <w:t>.</w:t>
      </w:r>
    </w:p>
    <w:bookmarkEnd w:id="7"/>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proofErr w:type="gramStart"/>
      <w:r w:rsidR="00D9277D" w:rsidRPr="00063CD8">
        <w:rPr>
          <w:rFonts w:ascii="Tahoma" w:hAnsi="Tahoma" w:cs="Tahoma"/>
          <w:sz w:val="21"/>
          <w:szCs w:val="21"/>
          <w:lang w:val="pt-BR"/>
        </w:rPr>
        <w:t>o</w:t>
      </w:r>
      <w:r w:rsidR="00C80E3E" w:rsidRPr="00063CD8">
        <w:rPr>
          <w:rFonts w:ascii="Tahoma" w:hAnsi="Tahoma" w:cs="Tahoma"/>
          <w:sz w:val="21"/>
          <w:szCs w:val="21"/>
          <w:lang w:val="pt-BR"/>
        </w:rPr>
        <w:t>s</w:t>
      </w:r>
      <w:proofErr w:type="gramEnd"/>
      <w:r w:rsidR="00C80E3E" w:rsidRPr="00063CD8">
        <w:rPr>
          <w:rFonts w:ascii="Tahoma" w:hAnsi="Tahoma" w:cs="Tahoma"/>
          <w:sz w:val="21"/>
          <w:szCs w:val="21"/>
          <w:lang w:val="pt-BR"/>
        </w:rPr>
        <w:t xml:space="preserve">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lastRenderedPageBreak/>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8" w:name="_Hlk523685323"/>
      <w:bookmarkStart w:id="9" w:name="_Hlk495256127"/>
    </w:p>
    <w:p w14:paraId="74557920" w14:textId="0C20836A"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proofErr w:type="gramStart"/>
      <w:r w:rsidRPr="00063CD8">
        <w:rPr>
          <w:rFonts w:ascii="Tahoma" w:hAnsi="Tahoma" w:cs="Tahoma"/>
          <w:sz w:val="21"/>
          <w:szCs w:val="21"/>
        </w:rPr>
        <w:t>a</w:t>
      </w:r>
      <w:proofErr w:type="gramEnd"/>
      <w:r w:rsidRPr="00063CD8">
        <w:rPr>
          <w:rFonts w:ascii="Tahoma" w:hAnsi="Tahoma" w:cs="Tahoma"/>
          <w:sz w:val="21"/>
          <w:szCs w:val="21"/>
        </w:rPr>
        <w:t xml:space="preserve"> Sociedade está desenvolvendo o </w:t>
      </w:r>
      <w:r w:rsidR="00100E3D">
        <w:rPr>
          <w:rFonts w:ascii="Tahoma" w:hAnsi="Tahoma" w:cs="Tahoma"/>
          <w:sz w:val="21"/>
          <w:szCs w:val="21"/>
        </w:rPr>
        <w:t>loteamento urbano</w:t>
      </w:r>
      <w:r w:rsidRPr="00063CD8">
        <w:rPr>
          <w:rFonts w:ascii="Tahoma" w:hAnsi="Tahoma" w:cs="Tahoma"/>
          <w:sz w:val="21"/>
          <w:szCs w:val="21"/>
        </w:rPr>
        <w:t xml:space="preserve"> denominado </w:t>
      </w:r>
      <w:r w:rsidR="006A419A" w:rsidRPr="00100E3D">
        <w:rPr>
          <w:rFonts w:ascii="Tahoma" w:hAnsi="Tahoma" w:cs="Tahoma"/>
          <w:sz w:val="21"/>
          <w:szCs w:val="21"/>
          <w:highlight w:val="lightGray"/>
        </w:rPr>
        <w:t>‘</w:t>
      </w:r>
      <w:r w:rsidR="00100E3D" w:rsidRPr="00100E3D">
        <w:rPr>
          <w:rFonts w:ascii="Tahoma" w:hAnsi="Tahoma" w:cs="Tahoma"/>
          <w:sz w:val="21"/>
          <w:szCs w:val="21"/>
          <w:highlight w:val="lightGray"/>
        </w:rPr>
        <w:t>Jardim Piazza Itália</w:t>
      </w:r>
      <w:r w:rsidR="006A419A" w:rsidRPr="00100E3D">
        <w:rPr>
          <w:rFonts w:ascii="Tahoma" w:hAnsi="Tahoma" w:cs="Tahoma"/>
          <w:sz w:val="21"/>
          <w:szCs w:val="21"/>
          <w:highlight w:val="lightGray"/>
        </w:rPr>
        <w:t>’</w:t>
      </w:r>
      <w:r w:rsidRPr="00063CD8">
        <w:rPr>
          <w:rFonts w:ascii="Tahoma" w:hAnsi="Tahoma" w:cs="Tahoma"/>
          <w:sz w:val="21"/>
          <w:szCs w:val="21"/>
        </w:rPr>
        <w:t xml:space="preserve">, nos moldes da Lei nº </w:t>
      </w:r>
      <w:r w:rsidR="00100E3D">
        <w:rPr>
          <w:rFonts w:ascii="Tahoma" w:hAnsi="Tahoma" w:cs="Tahoma"/>
          <w:sz w:val="21"/>
          <w:szCs w:val="21"/>
        </w:rPr>
        <w:t>6.766/79</w:t>
      </w:r>
      <w:r w:rsidRPr="00063CD8">
        <w:rPr>
          <w:rFonts w:ascii="Tahoma" w:hAnsi="Tahoma" w:cs="Tahoma"/>
          <w:sz w:val="21"/>
          <w:szCs w:val="21"/>
        </w:rPr>
        <w:t xml:space="preserve">, no imóvel </w:t>
      </w:r>
      <w:r w:rsidRPr="008C3B7C">
        <w:rPr>
          <w:rFonts w:ascii="Tahoma" w:hAnsi="Tahoma" w:cs="Tahoma"/>
          <w:sz w:val="21"/>
          <w:szCs w:val="21"/>
        </w:rPr>
        <w:t>objeto da matrícula</w:t>
      </w:r>
      <w:r w:rsidR="00E91FC4" w:rsidRPr="008C3B7C">
        <w:rPr>
          <w:rFonts w:ascii="Tahoma" w:hAnsi="Tahoma" w:cs="Tahoma"/>
          <w:sz w:val="21"/>
          <w:szCs w:val="21"/>
        </w:rPr>
        <w:t xml:space="preserve"> </w:t>
      </w:r>
      <w:r w:rsidRPr="008C3B7C">
        <w:rPr>
          <w:rFonts w:ascii="Tahoma" w:hAnsi="Tahoma" w:cs="Tahoma"/>
          <w:sz w:val="21"/>
          <w:szCs w:val="21"/>
        </w:rPr>
        <w:t xml:space="preserve">nº </w:t>
      </w:r>
      <w:r w:rsidR="008C3B7C" w:rsidRPr="008C3B7C">
        <w:rPr>
          <w:rFonts w:ascii="Tahoma" w:hAnsi="Tahoma" w:cs="Tahoma"/>
          <w:sz w:val="21"/>
          <w:szCs w:val="21"/>
          <w:highlight w:val="lightGray"/>
        </w:rPr>
        <w:t>100.753</w:t>
      </w:r>
      <w:r w:rsidR="00C3316B" w:rsidRPr="008C3B7C">
        <w:rPr>
          <w:rFonts w:ascii="Tahoma" w:hAnsi="Tahoma" w:cs="Tahoma"/>
          <w:sz w:val="21"/>
          <w:szCs w:val="21"/>
        </w:rPr>
        <w:t xml:space="preserve"> </w:t>
      </w:r>
      <w:r w:rsidRPr="008C3B7C">
        <w:rPr>
          <w:rFonts w:ascii="Tahoma" w:hAnsi="Tahoma" w:cs="Tahoma"/>
          <w:sz w:val="21"/>
          <w:szCs w:val="21"/>
        </w:rPr>
        <w:t>do</w:t>
      </w:r>
      <w:r w:rsidR="00C3316B" w:rsidRPr="008C3B7C">
        <w:rPr>
          <w:rFonts w:ascii="Tahoma" w:hAnsi="Tahoma" w:cs="Tahoma"/>
          <w:sz w:val="21"/>
          <w:szCs w:val="21"/>
        </w:rPr>
        <w:t xml:space="preserve"> </w:t>
      </w:r>
      <w:r w:rsidR="008C3B7C" w:rsidRPr="008C3B7C">
        <w:rPr>
          <w:rFonts w:ascii="Tahoma" w:hAnsi="Tahoma" w:cs="Tahoma"/>
          <w:sz w:val="21"/>
          <w:szCs w:val="21"/>
          <w:highlight w:val="lightGray"/>
        </w:rPr>
        <w:t>2º</w:t>
      </w:r>
      <w:r w:rsidR="008C3B7C" w:rsidRPr="008C3B7C">
        <w:rPr>
          <w:rFonts w:ascii="Tahoma" w:hAnsi="Tahoma" w:cs="Tahoma"/>
          <w:sz w:val="21"/>
          <w:szCs w:val="21"/>
        </w:rPr>
        <w:t xml:space="preserve"> </w:t>
      </w:r>
      <w:r w:rsidR="00B80E14" w:rsidRPr="008C3B7C">
        <w:rPr>
          <w:rFonts w:ascii="Tahoma" w:hAnsi="Tahoma" w:cs="Tahoma"/>
          <w:sz w:val="21"/>
          <w:szCs w:val="21"/>
        </w:rPr>
        <w:t xml:space="preserve">Ofício do Registro de Imóveis da Comarca de </w:t>
      </w:r>
      <w:r w:rsidR="008C3B7C" w:rsidRPr="008C3B7C">
        <w:rPr>
          <w:rFonts w:ascii="Tahoma" w:hAnsi="Tahoma" w:cs="Tahoma"/>
          <w:sz w:val="21"/>
          <w:szCs w:val="21"/>
          <w:highlight w:val="lightGray"/>
        </w:rPr>
        <w:t>Piracicaba</w:t>
      </w:r>
      <w:r w:rsidR="00100E3D" w:rsidRPr="008C3B7C">
        <w:rPr>
          <w:rFonts w:ascii="Tahoma" w:hAnsi="Tahoma" w:cs="Tahoma"/>
          <w:sz w:val="21"/>
          <w:szCs w:val="21"/>
        </w:rPr>
        <w:t>/SP</w:t>
      </w:r>
      <w:r w:rsidR="007D5FB4" w:rsidRPr="008C3B7C">
        <w:rPr>
          <w:rFonts w:ascii="Tahoma" w:hAnsi="Tahoma" w:cs="Tahoma"/>
          <w:sz w:val="21"/>
          <w:szCs w:val="21"/>
        </w:rPr>
        <w:t xml:space="preserve"> </w:t>
      </w:r>
      <w:r w:rsidRPr="008C3B7C">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xml:space="preserve">composto por </w:t>
      </w:r>
      <w:r w:rsidR="008C3B7C">
        <w:rPr>
          <w:rFonts w:ascii="Tahoma" w:hAnsi="Tahoma" w:cs="Tahoma"/>
          <w:sz w:val="21"/>
          <w:szCs w:val="21"/>
          <w:highlight w:val="lightGray"/>
        </w:rPr>
        <w:t>666</w:t>
      </w:r>
      <w:r w:rsidR="00100E3D" w:rsidRPr="00100E3D">
        <w:rPr>
          <w:rFonts w:ascii="Tahoma" w:hAnsi="Tahoma" w:cs="Tahoma"/>
          <w:sz w:val="21"/>
          <w:szCs w:val="21"/>
          <w:highlight w:val="lightGray"/>
        </w:rPr>
        <w:t xml:space="preserve"> (</w:t>
      </w:r>
      <w:r w:rsidR="008C3B7C">
        <w:rPr>
          <w:rFonts w:ascii="Tahoma" w:hAnsi="Tahoma" w:cs="Tahoma"/>
          <w:sz w:val="21"/>
          <w:szCs w:val="21"/>
          <w:highlight w:val="lightGray"/>
        </w:rPr>
        <w:t>seiscentos e sessenta e seis</w:t>
      </w:r>
      <w:r w:rsidR="00100E3D" w:rsidRPr="00100E3D">
        <w:rPr>
          <w:rFonts w:ascii="Tahoma" w:hAnsi="Tahoma" w:cs="Tahoma"/>
          <w:sz w:val="21"/>
          <w:szCs w:val="21"/>
          <w:highlight w:val="lightGray"/>
        </w:rPr>
        <w:t>)</w:t>
      </w:r>
      <w:r w:rsidR="00100E3D">
        <w:rPr>
          <w:rFonts w:ascii="Tahoma" w:hAnsi="Tahoma" w:cs="Tahoma"/>
          <w:sz w:val="21"/>
          <w:szCs w:val="21"/>
        </w:rPr>
        <w:t xml:space="preserve"> lotes</w:t>
      </w:r>
      <w:r w:rsidR="006A419A" w:rsidRPr="00037235">
        <w:rPr>
          <w:rFonts w:ascii="Tahoma" w:hAnsi="Tahoma" w:cs="Tahoma"/>
          <w:sz w:val="21"/>
          <w:szCs w:val="21"/>
        </w:rPr>
        <w:t xml:space="preserve"> </w:t>
      </w:r>
      <w:r w:rsidR="008C3B7C">
        <w:rPr>
          <w:rFonts w:ascii="Tahoma" w:hAnsi="Tahoma" w:cs="Tahoma"/>
          <w:sz w:val="21"/>
          <w:szCs w:val="21"/>
        </w:rPr>
        <w:t>residenciais</w:t>
      </w:r>
      <w:r w:rsidRPr="00063CD8">
        <w:rPr>
          <w:rFonts w:ascii="Tahoma" w:hAnsi="Tahoma" w:cs="Tahoma"/>
          <w:sz w:val="21"/>
          <w:szCs w:val="21"/>
        </w:rPr>
        <w:t xml:space="preserve"> (“</w:t>
      </w:r>
      <w:r w:rsidR="00100E3D" w:rsidRPr="00100E3D">
        <w:rPr>
          <w:rFonts w:ascii="Tahoma" w:hAnsi="Tahoma" w:cs="Tahoma"/>
          <w:sz w:val="21"/>
          <w:szCs w:val="21"/>
          <w:highlight w:val="lightGray"/>
          <w:u w:val="single"/>
        </w:rPr>
        <w:t>Empreendimento Imobiliário B</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77E8F8B8" w14:textId="4BC8A9D4" w:rsidR="000C2070" w:rsidRDefault="000C2070"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10" w:name="_Hlk26338021"/>
      <w:r>
        <w:rPr>
          <w:rFonts w:ascii="Tahoma" w:hAnsi="Tahoma" w:cs="Tahoma"/>
          <w:sz w:val="21"/>
          <w:szCs w:val="21"/>
        </w:rPr>
        <w:t xml:space="preserve">Ainda, outras sociedades do grupo socioeconômico da Sociedade são desenvolvedoras de outros loteamentos urbanos, conforme previsto no Contrato de Cessão e abaixo indicado </w:t>
      </w:r>
      <w:r>
        <w:rPr>
          <w:rFonts w:ascii="Tahoma" w:hAnsi="Tahoma" w:cs="Tahoma"/>
          <w:sz w:val="21"/>
          <w:szCs w:val="21"/>
          <w:lang w:eastAsia="en-US"/>
        </w:rPr>
        <w:t xml:space="preserve">(doravante designados, em conjunto com o </w:t>
      </w:r>
      <w:r w:rsidRPr="000C2070">
        <w:rPr>
          <w:rFonts w:ascii="Tahoma" w:hAnsi="Tahoma" w:cs="Tahoma"/>
          <w:sz w:val="21"/>
          <w:szCs w:val="21"/>
          <w:highlight w:val="lightGray"/>
          <w:lang w:eastAsia="en-US"/>
        </w:rPr>
        <w:t>Empreendimento Imobiliário B</w:t>
      </w:r>
      <w:r>
        <w:rPr>
          <w:rFonts w:ascii="Tahoma" w:hAnsi="Tahoma" w:cs="Tahoma"/>
          <w:sz w:val="21"/>
          <w:szCs w:val="21"/>
          <w:lang w:eastAsia="en-US"/>
        </w:rPr>
        <w:t>, como “</w:t>
      </w:r>
      <w:r>
        <w:rPr>
          <w:rFonts w:ascii="Tahoma" w:hAnsi="Tahoma" w:cs="Tahoma"/>
          <w:sz w:val="21"/>
          <w:szCs w:val="21"/>
          <w:u w:val="single"/>
          <w:lang w:eastAsia="en-US"/>
        </w:rPr>
        <w:t>Empreendimentos</w:t>
      </w:r>
      <w:r>
        <w:rPr>
          <w:rFonts w:ascii="Tahoma" w:hAnsi="Tahoma" w:cs="Tahoma"/>
          <w:sz w:val="21"/>
          <w:szCs w:val="21"/>
          <w:lang w:eastAsia="en-US"/>
        </w:rPr>
        <w:t>” e “</w:t>
      </w:r>
      <w:r>
        <w:rPr>
          <w:rFonts w:ascii="Tahoma" w:hAnsi="Tahoma" w:cs="Tahoma"/>
          <w:sz w:val="21"/>
          <w:szCs w:val="21"/>
          <w:u w:val="single"/>
          <w:lang w:eastAsia="en-US"/>
        </w:rPr>
        <w:t>Lotes</w:t>
      </w:r>
      <w:r>
        <w:rPr>
          <w:rFonts w:ascii="Tahoma" w:hAnsi="Tahoma" w:cs="Tahoma"/>
          <w:sz w:val="21"/>
          <w:szCs w:val="21"/>
          <w:lang w:eastAsia="en-US"/>
        </w:rPr>
        <w:t>”, e, em conjunto com a Sociedade, as “</w:t>
      </w:r>
      <w:r w:rsidRPr="000C2070">
        <w:rPr>
          <w:rFonts w:ascii="Tahoma" w:hAnsi="Tahoma" w:cs="Tahoma"/>
          <w:sz w:val="21"/>
          <w:szCs w:val="21"/>
          <w:u w:val="single"/>
          <w:lang w:eastAsia="en-US"/>
        </w:rPr>
        <w:t>Cedentes</w:t>
      </w:r>
      <w:r>
        <w:rPr>
          <w:rFonts w:ascii="Tahoma" w:hAnsi="Tahoma" w:cs="Tahoma"/>
          <w:sz w:val="21"/>
          <w:szCs w:val="21"/>
          <w:lang w:eastAsia="en-US"/>
        </w:rPr>
        <w:t>”):</w:t>
      </w:r>
      <w:r>
        <w:rPr>
          <w:rFonts w:ascii="Tahoma" w:hAnsi="Tahoma" w:cs="Tahoma"/>
          <w:sz w:val="21"/>
          <w:szCs w:val="21"/>
        </w:rPr>
        <w:t xml:space="preserve"> </w:t>
      </w:r>
    </w:p>
    <w:p w14:paraId="3F9AAE0B" w14:textId="5C59BE75" w:rsidR="000C2070" w:rsidRDefault="000C2070" w:rsidP="000C2070">
      <w:pPr>
        <w:pStyle w:val="PargrafodaLista"/>
        <w:rPr>
          <w:rFonts w:ascii="Tahoma" w:hAnsi="Tahoma" w:cs="Tahoma"/>
          <w:sz w:val="21"/>
          <w:szCs w:val="21"/>
        </w:rPr>
      </w:pPr>
    </w:p>
    <w:tbl>
      <w:tblPr>
        <w:tblStyle w:val="Tabelacomgrade"/>
        <w:tblW w:w="9051" w:type="dxa"/>
        <w:tblInd w:w="-5" w:type="dxa"/>
        <w:tblLook w:val="04A0" w:firstRow="1" w:lastRow="0" w:firstColumn="1" w:lastColumn="0" w:noHBand="0" w:noVBand="1"/>
      </w:tblPr>
      <w:tblGrid>
        <w:gridCol w:w="2694"/>
        <w:gridCol w:w="1807"/>
        <w:gridCol w:w="2366"/>
        <w:gridCol w:w="2184"/>
      </w:tblGrid>
      <w:tr w:rsidR="008C3B7C" w:rsidRPr="00725B9A" w14:paraId="75BB8C29" w14:textId="77777777" w:rsidTr="008C3B7C">
        <w:tc>
          <w:tcPr>
            <w:tcW w:w="2694" w:type="dxa"/>
            <w:shd w:val="clear" w:color="auto" w:fill="E5B8B7" w:themeFill="accent2" w:themeFillTint="66"/>
            <w:vAlign w:val="center"/>
          </w:tcPr>
          <w:p w14:paraId="345E8635" w14:textId="1DC7D602" w:rsidR="000C2070" w:rsidRDefault="000C2070" w:rsidP="000C2070">
            <w:pPr>
              <w:pStyle w:val="PargrafodaLista"/>
              <w:widowControl w:val="0"/>
              <w:spacing w:line="300" w:lineRule="exact"/>
              <w:ind w:left="0"/>
              <w:jc w:val="center"/>
              <w:rPr>
                <w:rFonts w:ascii="Tahoma" w:hAnsi="Tahoma" w:cs="Tahoma"/>
                <w:b/>
                <w:bCs/>
                <w:smallCaps/>
                <w:sz w:val="21"/>
                <w:szCs w:val="21"/>
              </w:rPr>
            </w:pPr>
            <w:bookmarkStart w:id="11" w:name="_Hlk26337996"/>
            <w:r>
              <w:rPr>
                <w:rFonts w:ascii="Tahoma" w:hAnsi="Tahoma" w:cs="Tahoma"/>
                <w:b/>
                <w:bCs/>
                <w:smallCaps/>
                <w:sz w:val="21"/>
                <w:szCs w:val="21"/>
              </w:rPr>
              <w:t>Cedente</w:t>
            </w:r>
          </w:p>
          <w:p w14:paraId="01810A87" w14:textId="4A885F8B" w:rsidR="008C3B7C" w:rsidRPr="00725B9A" w:rsidRDefault="008C3B7C"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(CNPJ)</w:t>
            </w:r>
          </w:p>
        </w:tc>
        <w:tc>
          <w:tcPr>
            <w:tcW w:w="1807" w:type="dxa"/>
            <w:shd w:val="clear" w:color="auto" w:fill="E5B8B7" w:themeFill="accent2" w:themeFillTint="66"/>
            <w:vAlign w:val="center"/>
          </w:tcPr>
          <w:p w14:paraId="0DC508FC" w14:textId="77777777" w:rsidR="000C2070" w:rsidRDefault="008C3B7C"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Loteamento</w:t>
            </w:r>
          </w:p>
          <w:p w14:paraId="4E7D9A09" w14:textId="3D680878" w:rsidR="008C3B7C" w:rsidRDefault="008C3B7C"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(Local)</w:t>
            </w:r>
          </w:p>
        </w:tc>
        <w:tc>
          <w:tcPr>
            <w:tcW w:w="2366" w:type="dxa"/>
            <w:shd w:val="clear" w:color="auto" w:fill="E5B8B7" w:themeFill="accent2" w:themeFillTint="66"/>
            <w:vAlign w:val="center"/>
          </w:tcPr>
          <w:p w14:paraId="438B1F91" w14:textId="77777777" w:rsidR="000C2070" w:rsidRDefault="000C2070"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Matrícula</w:t>
            </w:r>
          </w:p>
        </w:tc>
        <w:tc>
          <w:tcPr>
            <w:tcW w:w="2184" w:type="dxa"/>
            <w:shd w:val="clear" w:color="auto" w:fill="E5B8B7" w:themeFill="accent2" w:themeFillTint="66"/>
            <w:vAlign w:val="center"/>
          </w:tcPr>
          <w:p w14:paraId="4B46C9E1" w14:textId="77777777" w:rsidR="000C2070" w:rsidRPr="00725B9A" w:rsidRDefault="000C2070"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Número de Lotes</w:t>
            </w:r>
          </w:p>
        </w:tc>
      </w:tr>
      <w:tr w:rsidR="008C3B7C" w:rsidRPr="008C3B7C" w14:paraId="3EF9084E" w14:textId="77777777" w:rsidTr="008C3B7C">
        <w:tc>
          <w:tcPr>
            <w:tcW w:w="2694" w:type="dxa"/>
            <w:vAlign w:val="center"/>
          </w:tcPr>
          <w:p w14:paraId="7EFF57B7" w14:textId="77777777" w:rsidR="000C2070" w:rsidRPr="008C3B7C" w:rsidRDefault="000C2070" w:rsidP="000C2070">
            <w:pPr>
              <w:pStyle w:val="PargrafodaLista"/>
              <w:widowControl w:val="0"/>
              <w:spacing w:line="300" w:lineRule="exact"/>
              <w:ind w:left="0"/>
              <w:jc w:val="center"/>
              <w:rPr>
                <w:rFonts w:ascii="Tahoma" w:hAnsi="Tahoma" w:cs="Tahoma"/>
                <w:bCs/>
                <w:sz w:val="21"/>
                <w:szCs w:val="21"/>
                <w:highlight w:val="lightGray"/>
              </w:rPr>
            </w:pPr>
            <w:r w:rsidRPr="008C3B7C">
              <w:rPr>
                <w:rFonts w:ascii="Tahoma" w:hAnsi="Tahoma" w:cs="Tahoma"/>
                <w:bCs/>
                <w:sz w:val="21"/>
                <w:szCs w:val="21"/>
                <w:highlight w:val="lightGray"/>
              </w:rPr>
              <w:t>JOACEMA EMPREENDIMENTOS IMOBILIÁRIOS SPE LTDA.</w:t>
            </w:r>
          </w:p>
          <w:p w14:paraId="36FCEF6A" w14:textId="67881C24" w:rsidR="000C2070" w:rsidRPr="008C3B7C" w:rsidRDefault="000C2070" w:rsidP="000C2070">
            <w:pPr>
              <w:pStyle w:val="PargrafodaLista"/>
              <w:widowControl w:val="0"/>
              <w:spacing w:line="300" w:lineRule="exact"/>
              <w:ind w:left="0"/>
              <w:jc w:val="center"/>
              <w:rPr>
                <w:rFonts w:ascii="Tahoma" w:hAnsi="Tahoma" w:cs="Tahoma"/>
                <w:bCs/>
                <w:sz w:val="21"/>
                <w:szCs w:val="21"/>
                <w:highlight w:val="lightGray"/>
              </w:rPr>
            </w:pPr>
            <w:r w:rsidRPr="008C3B7C">
              <w:rPr>
                <w:rFonts w:ascii="Tahoma" w:hAnsi="Tahoma" w:cs="Tahoma"/>
                <w:bCs/>
                <w:sz w:val="21"/>
                <w:szCs w:val="21"/>
                <w:highlight w:val="lightGray"/>
              </w:rPr>
              <w:t>(CNPJ/ME nº 16.838.565/0001-82)</w:t>
            </w:r>
          </w:p>
        </w:tc>
        <w:tc>
          <w:tcPr>
            <w:tcW w:w="1807" w:type="dxa"/>
            <w:vAlign w:val="center"/>
          </w:tcPr>
          <w:p w14:paraId="3D63118E" w14:textId="77777777"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‘Jardim Girassol’</w:t>
            </w:r>
          </w:p>
          <w:p w14:paraId="20798C5A" w14:textId="0941D3B2"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(Mirassol</w:t>
            </w:r>
            <w:r w:rsidR="000C2070" w:rsidRPr="008C3B7C">
              <w:rPr>
                <w:rFonts w:ascii="Tahoma" w:hAnsi="Tahoma" w:cs="Tahoma"/>
                <w:sz w:val="21"/>
                <w:szCs w:val="21"/>
                <w:highlight w:val="lightGray"/>
              </w:rPr>
              <w:t>/</w:t>
            </w:r>
            <w:r w:rsidRPr="008C3B7C">
              <w:rPr>
                <w:rFonts w:ascii="Tahoma" w:hAnsi="Tahoma" w:cs="Tahoma"/>
                <w:sz w:val="21"/>
                <w:szCs w:val="21"/>
                <w:highlight w:val="lightGray"/>
              </w:rPr>
              <w:t>SP)</w:t>
            </w:r>
          </w:p>
        </w:tc>
        <w:tc>
          <w:tcPr>
            <w:tcW w:w="2366" w:type="dxa"/>
            <w:vAlign w:val="center"/>
          </w:tcPr>
          <w:p w14:paraId="720A202D" w14:textId="68E88116" w:rsidR="000C2070" w:rsidRPr="008C3B7C" w:rsidRDefault="000C2070"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 </w:t>
            </w:r>
            <w:r w:rsidR="008C3B7C" w:rsidRPr="008C3B7C">
              <w:rPr>
                <w:rFonts w:ascii="Tahoma" w:hAnsi="Tahoma" w:cs="Tahoma"/>
                <w:sz w:val="21"/>
                <w:szCs w:val="21"/>
                <w:highlight w:val="lightGray"/>
              </w:rPr>
              <w:t>49.487</w:t>
            </w:r>
            <w:r w:rsidRPr="008C3B7C">
              <w:rPr>
                <w:rFonts w:ascii="Tahoma" w:hAnsi="Tahoma" w:cs="Tahoma"/>
                <w:sz w:val="21"/>
                <w:szCs w:val="21"/>
                <w:highlight w:val="lightGray"/>
              </w:rPr>
              <w:t xml:space="preserve"> do Registro de Imóveis de </w:t>
            </w:r>
            <w:r w:rsidR="008C3B7C" w:rsidRPr="008C3B7C">
              <w:rPr>
                <w:rFonts w:ascii="Tahoma" w:hAnsi="Tahoma" w:cs="Tahoma"/>
                <w:sz w:val="21"/>
                <w:szCs w:val="21"/>
                <w:highlight w:val="lightGray"/>
              </w:rPr>
              <w:t>Mirassol/SP</w:t>
            </w:r>
          </w:p>
        </w:tc>
        <w:tc>
          <w:tcPr>
            <w:tcW w:w="2184" w:type="dxa"/>
            <w:vAlign w:val="center"/>
          </w:tcPr>
          <w:p w14:paraId="09814321" w14:textId="60F1EE3E"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 xml:space="preserve">1.193 </w:t>
            </w:r>
            <w:r w:rsidR="000C2070" w:rsidRPr="008C3B7C">
              <w:rPr>
                <w:rFonts w:ascii="Tahoma" w:hAnsi="Tahoma" w:cs="Tahoma"/>
                <w:sz w:val="21"/>
                <w:szCs w:val="21"/>
                <w:highlight w:val="lightGray"/>
              </w:rPr>
              <w:t>lotes residenciais</w:t>
            </w:r>
          </w:p>
        </w:tc>
      </w:tr>
      <w:tr w:rsidR="008C3B7C" w:rsidRPr="008C3B7C" w14:paraId="708AC847" w14:textId="77777777" w:rsidTr="008C3B7C">
        <w:tc>
          <w:tcPr>
            <w:tcW w:w="2694" w:type="dxa"/>
            <w:vAlign w:val="center"/>
          </w:tcPr>
          <w:p w14:paraId="3C560A3B" w14:textId="77777777"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FACEMMAR EMPREENDIMENTOS IMOBILIÁRIOS SPE LTDA.</w:t>
            </w:r>
          </w:p>
          <w:p w14:paraId="72C05E77" w14:textId="40F1C486"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(CNPJ/ME nº 12.068.819/0001-70)</w:t>
            </w:r>
          </w:p>
        </w:tc>
        <w:tc>
          <w:tcPr>
            <w:tcW w:w="1807" w:type="dxa"/>
            <w:vAlign w:val="center"/>
          </w:tcPr>
          <w:p w14:paraId="614BE8BE" w14:textId="77777777"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 xml:space="preserve">‘Parque </w:t>
            </w:r>
            <w:proofErr w:type="spellStart"/>
            <w:r w:rsidRPr="008C3B7C">
              <w:rPr>
                <w:rFonts w:ascii="Tahoma" w:hAnsi="Tahoma" w:cs="Tahoma"/>
                <w:sz w:val="21"/>
                <w:szCs w:val="21"/>
                <w:highlight w:val="lightGray"/>
              </w:rPr>
              <w:t>Bellaville</w:t>
            </w:r>
            <w:proofErr w:type="spellEnd"/>
            <w:r w:rsidRPr="008C3B7C">
              <w:rPr>
                <w:rFonts w:ascii="Tahoma" w:hAnsi="Tahoma" w:cs="Tahoma"/>
                <w:sz w:val="21"/>
                <w:szCs w:val="21"/>
                <w:highlight w:val="lightGray"/>
              </w:rPr>
              <w:t>’</w:t>
            </w:r>
          </w:p>
          <w:p w14:paraId="58F4FC08" w14:textId="678BC017"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(Hortolândia/SP)</w:t>
            </w:r>
          </w:p>
        </w:tc>
        <w:tc>
          <w:tcPr>
            <w:tcW w:w="2366" w:type="dxa"/>
            <w:vAlign w:val="center"/>
          </w:tcPr>
          <w:p w14:paraId="4975A209" w14:textId="6C16EFA0" w:rsidR="000C2070" w:rsidRPr="008C3B7C" w:rsidRDefault="000C2070"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 </w:t>
            </w:r>
            <w:r w:rsidR="008C3B7C" w:rsidRPr="008C3B7C">
              <w:rPr>
                <w:rFonts w:ascii="Tahoma" w:hAnsi="Tahoma" w:cs="Tahoma"/>
                <w:sz w:val="21"/>
                <w:szCs w:val="21"/>
                <w:highlight w:val="lightGray"/>
              </w:rPr>
              <w:t>132.184, do Registro de Imóveis da Comarca de Hortolândia/SP</w:t>
            </w:r>
          </w:p>
        </w:tc>
        <w:tc>
          <w:tcPr>
            <w:tcW w:w="2184" w:type="dxa"/>
            <w:vAlign w:val="center"/>
          </w:tcPr>
          <w:p w14:paraId="40D61906" w14:textId="13A38D13"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951</w:t>
            </w:r>
            <w:r w:rsidR="000C2070" w:rsidRPr="008C3B7C">
              <w:rPr>
                <w:rFonts w:ascii="Tahoma" w:hAnsi="Tahoma" w:cs="Tahoma"/>
                <w:sz w:val="21"/>
                <w:szCs w:val="21"/>
                <w:highlight w:val="lightGray"/>
              </w:rPr>
              <w:t xml:space="preserve"> lotes residenciais</w:t>
            </w:r>
          </w:p>
        </w:tc>
      </w:tr>
      <w:tr w:rsidR="008C3B7C" w:rsidRPr="008C3B7C" w14:paraId="7CD62847" w14:textId="77777777" w:rsidTr="008C3B7C">
        <w:tc>
          <w:tcPr>
            <w:tcW w:w="2694" w:type="dxa"/>
            <w:vAlign w:val="center"/>
          </w:tcPr>
          <w:p w14:paraId="1A11EA4E" w14:textId="77777777"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VILA LOBOS EMPREENDIMENTOS IMOBILIÁRIOS SPE LTDA.</w:t>
            </w:r>
          </w:p>
          <w:p w14:paraId="1732487A" w14:textId="3B62FD9E"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(CNPJ/ME nº 20.229.271/0001-20)</w:t>
            </w:r>
          </w:p>
        </w:tc>
        <w:tc>
          <w:tcPr>
            <w:tcW w:w="1807" w:type="dxa"/>
            <w:vAlign w:val="center"/>
          </w:tcPr>
          <w:p w14:paraId="1FDCCBD4" w14:textId="77777777"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‘Residencial Vila Lobos’</w:t>
            </w:r>
          </w:p>
          <w:p w14:paraId="7F132D62" w14:textId="208BC3AD"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(São José do Rio Preto/SP)</w:t>
            </w:r>
          </w:p>
        </w:tc>
        <w:tc>
          <w:tcPr>
            <w:tcW w:w="2366" w:type="dxa"/>
            <w:vAlign w:val="center"/>
          </w:tcPr>
          <w:p w14:paraId="1DC10A3B" w14:textId="4E6705A8" w:rsidR="000C2070" w:rsidRPr="008C3B7C" w:rsidRDefault="000C2070"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 </w:t>
            </w:r>
            <w:r w:rsidR="008C3B7C" w:rsidRPr="008C3B7C">
              <w:rPr>
                <w:rFonts w:ascii="Tahoma" w:hAnsi="Tahoma" w:cs="Tahoma"/>
                <w:sz w:val="21"/>
                <w:szCs w:val="21"/>
                <w:highlight w:val="lightGray"/>
              </w:rPr>
              <w:t>143.832, do 1º Registro de Imóveis da Comarca de São José do Rio Preto /SP</w:t>
            </w:r>
          </w:p>
        </w:tc>
        <w:tc>
          <w:tcPr>
            <w:tcW w:w="2184" w:type="dxa"/>
            <w:vAlign w:val="center"/>
          </w:tcPr>
          <w:p w14:paraId="11B23634" w14:textId="75B2AA7F"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670</w:t>
            </w:r>
            <w:r w:rsidR="000C2070" w:rsidRPr="008C3B7C">
              <w:rPr>
                <w:rFonts w:ascii="Tahoma" w:hAnsi="Tahoma" w:cs="Tahoma"/>
                <w:sz w:val="21"/>
                <w:szCs w:val="21"/>
                <w:highlight w:val="lightGray"/>
              </w:rPr>
              <w:t xml:space="preserve"> lotes residenciais</w:t>
            </w:r>
          </w:p>
        </w:tc>
      </w:tr>
      <w:tr w:rsidR="008C3B7C" w:rsidRPr="008C3B7C" w14:paraId="4D1D1E5B" w14:textId="77777777" w:rsidTr="008C3B7C">
        <w:tc>
          <w:tcPr>
            <w:tcW w:w="2694" w:type="dxa"/>
            <w:vAlign w:val="center"/>
          </w:tcPr>
          <w:p w14:paraId="101D46E8" w14:textId="77777777"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COSMOS EMPREENDIMENTOS IMOBILIÁRIOS SPE LTDA.</w:t>
            </w:r>
          </w:p>
          <w:p w14:paraId="3ED41F42" w14:textId="4E5D521A"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(CNPJ/ME nº 08.584.862/0001-10)</w:t>
            </w:r>
          </w:p>
        </w:tc>
        <w:tc>
          <w:tcPr>
            <w:tcW w:w="1807" w:type="dxa"/>
            <w:vAlign w:val="center"/>
          </w:tcPr>
          <w:p w14:paraId="365F28C1" w14:textId="77777777"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‘Jardim Pau Brasil’</w:t>
            </w:r>
          </w:p>
          <w:p w14:paraId="6ABFFD5E" w14:textId="28BC1489"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(Americana/SP)</w:t>
            </w:r>
          </w:p>
        </w:tc>
        <w:tc>
          <w:tcPr>
            <w:tcW w:w="2366" w:type="dxa"/>
            <w:vAlign w:val="center"/>
          </w:tcPr>
          <w:p w14:paraId="6267E98B" w14:textId="2203B6EC" w:rsidR="000C2070" w:rsidRPr="008C3B7C" w:rsidRDefault="000C2070"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w:t>
            </w:r>
            <w:r w:rsidR="008C3B7C" w:rsidRPr="008C3B7C">
              <w:rPr>
                <w:rFonts w:ascii="Tahoma" w:hAnsi="Tahoma" w:cs="Tahoma"/>
                <w:sz w:val="21"/>
                <w:szCs w:val="21"/>
                <w:highlight w:val="lightGray"/>
              </w:rPr>
              <w:t xml:space="preserve"> [xx], do [xx]º Registro de Imóveis da Comarca de Americana/SP</w:t>
            </w:r>
          </w:p>
        </w:tc>
        <w:tc>
          <w:tcPr>
            <w:tcW w:w="2184" w:type="dxa"/>
            <w:vAlign w:val="center"/>
          </w:tcPr>
          <w:p w14:paraId="47777700" w14:textId="6904F13C"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279</w:t>
            </w:r>
            <w:r w:rsidR="000C2070" w:rsidRPr="008C3B7C">
              <w:rPr>
                <w:rFonts w:ascii="Tahoma" w:hAnsi="Tahoma" w:cs="Tahoma"/>
                <w:sz w:val="21"/>
                <w:szCs w:val="21"/>
                <w:highlight w:val="lightGray"/>
              </w:rPr>
              <w:t xml:space="preserve"> lotes residenciais</w:t>
            </w:r>
          </w:p>
        </w:tc>
      </w:tr>
      <w:tr w:rsidR="008C3B7C" w:rsidRPr="00725B9A" w14:paraId="48735551" w14:textId="77777777" w:rsidTr="008C3B7C">
        <w:tc>
          <w:tcPr>
            <w:tcW w:w="2694" w:type="dxa"/>
            <w:vAlign w:val="center"/>
          </w:tcPr>
          <w:p w14:paraId="384CEB5A" w14:textId="77777777"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NOVA GAMMA EMPREENDIMENTOS IMOBILIÁRIOS SPE LTDA.</w:t>
            </w:r>
          </w:p>
          <w:p w14:paraId="71225D5A" w14:textId="22C185F0"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(CNPJ/ME nº 08.584.886/0001-70)</w:t>
            </w:r>
          </w:p>
        </w:tc>
        <w:tc>
          <w:tcPr>
            <w:tcW w:w="1807" w:type="dxa"/>
            <w:vAlign w:val="center"/>
          </w:tcPr>
          <w:p w14:paraId="5FB37C24" w14:textId="4917681C"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‘Jardim dos Pinheiros’</w:t>
            </w:r>
          </w:p>
          <w:p w14:paraId="4E642CCC" w14:textId="03AE5509"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(Americana/SP)</w:t>
            </w:r>
          </w:p>
        </w:tc>
        <w:tc>
          <w:tcPr>
            <w:tcW w:w="2366" w:type="dxa"/>
            <w:vAlign w:val="center"/>
          </w:tcPr>
          <w:p w14:paraId="7417658C" w14:textId="56606237"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 [xx], do [xx]º Registro de Imóveis da Comarca de Americana/SP</w:t>
            </w:r>
          </w:p>
        </w:tc>
        <w:tc>
          <w:tcPr>
            <w:tcW w:w="2184" w:type="dxa"/>
            <w:vAlign w:val="center"/>
          </w:tcPr>
          <w:p w14:paraId="409FAB17" w14:textId="34FA9CE7" w:rsidR="008C3B7C" w:rsidRPr="00725B9A" w:rsidRDefault="008C3B7C" w:rsidP="008C3B7C">
            <w:pPr>
              <w:pStyle w:val="PargrafodaLista"/>
              <w:widowControl w:val="0"/>
              <w:spacing w:line="300" w:lineRule="exact"/>
              <w:ind w:left="0"/>
              <w:jc w:val="center"/>
              <w:rPr>
                <w:rFonts w:ascii="Tahoma" w:hAnsi="Tahoma" w:cs="Tahoma"/>
                <w:sz w:val="21"/>
                <w:szCs w:val="21"/>
              </w:rPr>
            </w:pPr>
            <w:r w:rsidRPr="008C3B7C">
              <w:rPr>
                <w:rFonts w:ascii="Tahoma" w:hAnsi="Tahoma" w:cs="Tahoma"/>
                <w:sz w:val="21"/>
                <w:szCs w:val="21"/>
                <w:highlight w:val="lightGray"/>
              </w:rPr>
              <w:t>179 lotes residenciais</w:t>
            </w:r>
          </w:p>
        </w:tc>
      </w:tr>
      <w:bookmarkEnd w:id="11"/>
    </w:tbl>
    <w:p w14:paraId="73F0AE9E" w14:textId="77777777" w:rsidR="000C2070" w:rsidRDefault="000C2070" w:rsidP="000C2070">
      <w:pPr>
        <w:pStyle w:val="PargrafodaLista"/>
        <w:rPr>
          <w:rFonts w:ascii="Tahoma" w:hAnsi="Tahoma" w:cs="Tahoma"/>
          <w:sz w:val="21"/>
          <w:szCs w:val="21"/>
        </w:rPr>
      </w:pPr>
    </w:p>
    <w:p w14:paraId="49DADD5B" w14:textId="2C13B7EF" w:rsidR="00C11C38" w:rsidRPr="00063CD8" w:rsidRDefault="000E63CA" w:rsidP="000C2070">
      <w:pPr>
        <w:widowControl w:val="0"/>
        <w:numPr>
          <w:ilvl w:val="0"/>
          <w:numId w:val="30"/>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 xml:space="preserve">Cada Lote </w:t>
      </w:r>
      <w:r>
        <w:rPr>
          <w:rFonts w:ascii="Tahoma" w:hAnsi="Tahoma" w:cs="Tahoma"/>
          <w:sz w:val="21"/>
          <w:szCs w:val="21"/>
        </w:rPr>
        <w:t xml:space="preserve">dos Empreendimentos </w:t>
      </w:r>
      <w:r w:rsidR="00100E3D">
        <w:rPr>
          <w:rFonts w:ascii="Tahoma" w:hAnsi="Tahoma" w:cs="Tahoma"/>
          <w:sz w:val="21"/>
          <w:szCs w:val="21"/>
        </w:rPr>
        <w:t>foram</w:t>
      </w:r>
      <w:r>
        <w:rPr>
          <w:rFonts w:ascii="Tahoma" w:hAnsi="Tahoma" w:cs="Tahoma"/>
          <w:sz w:val="21"/>
          <w:szCs w:val="21"/>
        </w:rPr>
        <w:t xml:space="preserve"> ou serão</w:t>
      </w:r>
      <w:r w:rsidRPr="009328F2">
        <w:rPr>
          <w:rFonts w:ascii="Tahoma" w:hAnsi="Tahoma" w:cs="Tahoma"/>
          <w:sz w:val="21"/>
          <w:szCs w:val="21"/>
        </w:rPr>
        <w:t xml:space="preserve"> comercializado</w:t>
      </w:r>
      <w:r>
        <w:rPr>
          <w:rFonts w:ascii="Tahoma" w:hAnsi="Tahoma" w:cs="Tahoma"/>
          <w:sz w:val="21"/>
          <w:szCs w:val="21"/>
        </w:rPr>
        <w:t>s</w:t>
      </w:r>
      <w:r w:rsidR="00100E3D">
        <w:rPr>
          <w:rFonts w:ascii="Tahoma" w:hAnsi="Tahoma" w:cs="Tahoma"/>
          <w:sz w:val="21"/>
          <w:szCs w:val="21"/>
        </w:rPr>
        <w:t xml:space="preserve"> pela respectiva Cedente</w:t>
      </w:r>
      <w:r w:rsidRPr="009328F2">
        <w:rPr>
          <w:rFonts w:ascii="Tahoma" w:hAnsi="Tahoma" w:cs="Tahoma"/>
          <w:sz w:val="21"/>
          <w:szCs w:val="21"/>
        </w:rPr>
        <w:t xml:space="preserve"> por meio da celebração de um </w:t>
      </w:r>
      <w:r w:rsidRPr="00463F7B">
        <w:rPr>
          <w:rFonts w:ascii="Tahoma" w:hAnsi="Tahoma" w:cs="Tahoma"/>
          <w:i/>
          <w:sz w:val="21"/>
          <w:szCs w:val="21"/>
        </w:rPr>
        <w:t>“</w:t>
      </w:r>
      <w:r w:rsidRPr="00463F7B">
        <w:rPr>
          <w:rFonts w:ascii="Tahoma" w:hAnsi="Tahoma" w:cs="Tahoma"/>
          <w:i/>
          <w:sz w:val="21"/>
          <w:szCs w:val="21"/>
          <w:highlight w:val="yellow"/>
        </w:rPr>
        <w:t>Instrumento Particular de Contrato de Compromisso de Venda e Compra de Unidade de Lote de Terreno e Outras Avenças</w:t>
      </w:r>
      <w:r w:rsidRPr="00463F7B">
        <w:rPr>
          <w:rFonts w:ascii="Tahoma" w:hAnsi="Tahoma" w:cs="Tahoma"/>
          <w:i/>
          <w:sz w:val="21"/>
          <w:szCs w:val="21"/>
        </w:rPr>
        <w:t>”</w:t>
      </w:r>
      <w:r w:rsidRPr="009328F2">
        <w:rPr>
          <w:rFonts w:ascii="Tahoma" w:hAnsi="Tahoma" w:cs="Tahoma"/>
          <w:sz w:val="21"/>
          <w:szCs w:val="21"/>
        </w:rPr>
        <w:t xml:space="preserve"> celebrados </w:t>
      </w:r>
      <w:r>
        <w:rPr>
          <w:rFonts w:ascii="Tahoma" w:hAnsi="Tahoma" w:cs="Tahoma"/>
          <w:sz w:val="21"/>
          <w:szCs w:val="21"/>
        </w:rPr>
        <w:t xml:space="preserve">ou a serem celebrados </w:t>
      </w:r>
      <w:r w:rsidRPr="009328F2">
        <w:rPr>
          <w:rFonts w:ascii="Tahoma" w:hAnsi="Tahoma" w:cs="Tahoma"/>
          <w:sz w:val="21"/>
          <w:szCs w:val="21"/>
        </w:rPr>
        <w:t>entre os promitentes compradores dos Lotes (“</w:t>
      </w:r>
      <w:r w:rsidRPr="009328F2">
        <w:rPr>
          <w:rFonts w:ascii="Tahoma" w:hAnsi="Tahoma" w:cs="Tahoma"/>
          <w:sz w:val="21"/>
          <w:szCs w:val="21"/>
          <w:u w:val="single"/>
        </w:rPr>
        <w:t>Devedores</w:t>
      </w:r>
      <w:r w:rsidRPr="009328F2">
        <w:rPr>
          <w:rFonts w:ascii="Tahoma" w:hAnsi="Tahoma" w:cs="Tahoma"/>
          <w:sz w:val="21"/>
          <w:szCs w:val="21"/>
        </w:rPr>
        <w:t xml:space="preserve">”) e a </w:t>
      </w:r>
      <w:r>
        <w:rPr>
          <w:rFonts w:ascii="Tahoma" w:hAnsi="Tahoma" w:cs="Tahoma"/>
          <w:sz w:val="21"/>
          <w:szCs w:val="21"/>
        </w:rPr>
        <w:t xml:space="preserve">respectiva </w:t>
      </w:r>
      <w:r>
        <w:rPr>
          <w:rFonts w:ascii="Tahoma" w:hAnsi="Tahoma" w:cs="Tahoma"/>
          <w:sz w:val="21"/>
          <w:szCs w:val="21"/>
        </w:rPr>
        <w:lastRenderedPageBreak/>
        <w:t xml:space="preserve">desenvolvedora </w:t>
      </w:r>
      <w:r w:rsidRPr="009328F2">
        <w:rPr>
          <w:rFonts w:ascii="Tahoma" w:hAnsi="Tahoma" w:cs="Tahoma"/>
          <w:sz w:val="21"/>
          <w:szCs w:val="21"/>
        </w:rPr>
        <w:t>(“</w:t>
      </w:r>
      <w:r w:rsidRPr="009328F2">
        <w:rPr>
          <w:rFonts w:ascii="Tahoma" w:hAnsi="Tahoma" w:cs="Tahoma"/>
          <w:sz w:val="21"/>
          <w:szCs w:val="21"/>
          <w:u w:val="single"/>
        </w:rPr>
        <w:t>Contratos Imobiliários</w:t>
      </w:r>
      <w:r w:rsidRPr="009328F2">
        <w:rPr>
          <w:rFonts w:ascii="Tahoma" w:hAnsi="Tahoma" w:cs="Tahoma"/>
          <w:sz w:val="21"/>
          <w:szCs w:val="21"/>
        </w:rPr>
        <w:t>”);</w:t>
      </w:r>
      <w:bookmarkEnd w:id="10"/>
    </w:p>
    <w:p w14:paraId="1F7F7C86"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78D8E41D" w14:textId="26B09EF9"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nos termos dos Contratos Imobiliários, os Devedores são obrigados, relativamente </w:t>
      </w:r>
      <w:r w:rsidR="00EE165D">
        <w:rPr>
          <w:rFonts w:ascii="Tahoma" w:hAnsi="Tahoma" w:cs="Tahoma"/>
          <w:sz w:val="21"/>
          <w:szCs w:val="21"/>
        </w:rPr>
        <w:t>aos</w:t>
      </w:r>
      <w:r w:rsidR="006A419A">
        <w:rPr>
          <w:rFonts w:ascii="Tahoma" w:hAnsi="Tahoma" w:cs="Tahoma"/>
          <w:sz w:val="21"/>
          <w:szCs w:val="21"/>
        </w:rPr>
        <w:t xml:space="preserve"> </w:t>
      </w:r>
      <w:r w:rsidR="00EE165D">
        <w:rPr>
          <w:rFonts w:ascii="Tahoma" w:hAnsi="Tahoma" w:cs="Tahoma"/>
          <w:sz w:val="21"/>
          <w:szCs w:val="21"/>
        </w:rPr>
        <w:t>Lotes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a realizar o pagamento do preço </w:t>
      </w:r>
      <w:r w:rsidRPr="00063CD8">
        <w:rPr>
          <w:rFonts w:ascii="Tahoma" w:hAnsi="Tahoma" w:cs="Tahoma"/>
          <w:bCs/>
          <w:sz w:val="21"/>
          <w:szCs w:val="21"/>
        </w:rPr>
        <w:t xml:space="preserve">de aquisição </w:t>
      </w:r>
      <w:r w:rsidRPr="00063CD8">
        <w:rPr>
          <w:rFonts w:ascii="Tahoma" w:hAnsi="Tahoma" w:cs="Tahoma"/>
          <w:sz w:val="21"/>
          <w:szCs w:val="21"/>
        </w:rPr>
        <w:t>d</w:t>
      </w:r>
      <w:r w:rsidR="00EE165D">
        <w:rPr>
          <w:rFonts w:ascii="Tahoma" w:hAnsi="Tahoma" w:cs="Tahoma"/>
          <w:sz w:val="21"/>
          <w:szCs w:val="21"/>
        </w:rPr>
        <w:t>o</w:t>
      </w:r>
      <w:r w:rsidRPr="00063CD8">
        <w:rPr>
          <w:rFonts w:ascii="Tahoma" w:hAnsi="Tahoma" w:cs="Tahoma"/>
          <w:sz w:val="21"/>
          <w:szCs w:val="21"/>
        </w:rPr>
        <w:t xml:space="preserve">s </w:t>
      </w:r>
      <w:r w:rsidRPr="00063CD8">
        <w:rPr>
          <w:rFonts w:ascii="Tahoma" w:hAnsi="Tahoma" w:cs="Tahoma"/>
          <w:bCs/>
          <w:sz w:val="21"/>
          <w:szCs w:val="21"/>
        </w:rPr>
        <w:t>respectiv</w:t>
      </w:r>
      <w:r w:rsidR="00EE165D">
        <w:rPr>
          <w:rFonts w:ascii="Tahoma" w:hAnsi="Tahoma" w:cs="Tahoma"/>
          <w:bCs/>
          <w:sz w:val="21"/>
          <w:szCs w:val="21"/>
        </w:rPr>
        <w:t>o</w:t>
      </w:r>
      <w:r w:rsidR="006A419A">
        <w:rPr>
          <w:rFonts w:ascii="Tahoma" w:hAnsi="Tahoma" w:cs="Tahoma"/>
          <w:bCs/>
          <w:sz w:val="21"/>
          <w:szCs w:val="21"/>
        </w:rPr>
        <w:t>s</w:t>
      </w:r>
      <w:r w:rsidRPr="00063CD8">
        <w:rPr>
          <w:rFonts w:ascii="Tahoma" w:hAnsi="Tahoma" w:cs="Tahoma"/>
          <w:bCs/>
          <w:sz w:val="21"/>
          <w:szCs w:val="21"/>
        </w:rPr>
        <w:t xml:space="preserve"> </w:t>
      </w:r>
      <w:r w:rsidR="00EE165D">
        <w:rPr>
          <w:rFonts w:ascii="Tahoma" w:hAnsi="Tahoma" w:cs="Tahoma"/>
          <w:sz w:val="21"/>
          <w:szCs w:val="21"/>
        </w:rPr>
        <w:t>Lotes</w:t>
      </w:r>
      <w:r w:rsidRPr="00063CD8">
        <w:rPr>
          <w:rFonts w:ascii="Tahoma" w:hAnsi="Tahoma" w:cs="Tahoma"/>
          <w:sz w:val="21"/>
          <w:szCs w:val="21"/>
        </w:rPr>
        <w:t xml:space="preserve">, mediante pagamentos sucessivos das prestações previstas, atualizados monetariamente pelos índices definidos nos respectivos instrumentos, acrescidos dos juros remuneratórios, bem como </w:t>
      </w:r>
      <w:r w:rsidRPr="00063CD8">
        <w:rPr>
          <w:rFonts w:ascii="Tahoma" w:hAnsi="Tahoma" w:cs="Tahoma"/>
          <w:b/>
          <w:sz w:val="21"/>
          <w:szCs w:val="21"/>
        </w:rPr>
        <w:t>(ii)</w:t>
      </w:r>
      <w:r w:rsidRPr="00063CD8">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“ii” acima adiante designados, quando em conjunto, simplesmente como </w:t>
      </w:r>
      <w:del w:id="12" w:author="Natália Xavier Alencar" w:date="2020-09-10T14:36:00Z">
        <w:r w:rsidRPr="00063CD8" w:rsidDel="00081DE7">
          <w:rPr>
            <w:rFonts w:ascii="Tahoma" w:hAnsi="Tahoma" w:cs="Tahoma"/>
            <w:sz w:val="21"/>
            <w:szCs w:val="21"/>
          </w:rPr>
          <w:delText>(</w:delText>
        </w:r>
      </w:del>
      <w:r w:rsidRPr="00063CD8">
        <w:rPr>
          <w:rFonts w:ascii="Tahoma" w:hAnsi="Tahoma" w:cs="Tahoma"/>
          <w:sz w:val="21"/>
          <w:szCs w:val="21"/>
        </w:rPr>
        <w:t>“</w:t>
      </w:r>
      <w:r w:rsidRPr="00063CD8">
        <w:rPr>
          <w:rFonts w:ascii="Tahoma" w:hAnsi="Tahoma" w:cs="Tahoma"/>
          <w:sz w:val="21"/>
          <w:szCs w:val="21"/>
          <w:u w:val="single"/>
        </w:rPr>
        <w:t>Créditos Imobiliários</w:t>
      </w:r>
      <w:r w:rsidRPr="00063CD8">
        <w:rPr>
          <w:rFonts w:ascii="Tahoma" w:hAnsi="Tahoma" w:cs="Tahoma"/>
          <w:sz w:val="21"/>
          <w:szCs w:val="21"/>
        </w:rPr>
        <w:t>”);</w:t>
      </w:r>
    </w:p>
    <w:p w14:paraId="33B418A8"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1F22C312" w14:textId="5F3523BB"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w:t>
      </w:r>
      <w:r w:rsidR="000E63CA">
        <w:rPr>
          <w:rFonts w:ascii="Tahoma" w:hAnsi="Tahoma" w:cs="Tahoma"/>
          <w:sz w:val="21"/>
          <w:szCs w:val="21"/>
        </w:rPr>
        <w:t>s Cedentes</w:t>
      </w:r>
      <w:r w:rsidR="004F72D3">
        <w:rPr>
          <w:rFonts w:ascii="Tahoma" w:hAnsi="Tahoma" w:cs="Tahoma"/>
          <w:sz w:val="21"/>
          <w:szCs w:val="21"/>
        </w:rPr>
        <w:t xml:space="preserve"> A, B, C e D</w:t>
      </w:r>
      <w:r w:rsidRPr="00063CD8">
        <w:rPr>
          <w:rFonts w:ascii="Tahoma" w:hAnsi="Tahoma" w:cs="Tahoma"/>
          <w:sz w:val="21"/>
          <w:szCs w:val="21"/>
        </w:rPr>
        <w:t>, por meio do</w:t>
      </w:r>
      <w:r w:rsidR="000E63CA">
        <w:rPr>
          <w:rFonts w:ascii="Tahoma" w:hAnsi="Tahoma" w:cs="Tahoma"/>
          <w:sz w:val="21"/>
          <w:szCs w:val="21"/>
        </w:rPr>
        <w:t xml:space="preserve"> respectivo</w:t>
      </w:r>
      <w:r w:rsidRPr="00063CD8">
        <w:rPr>
          <w:rFonts w:ascii="Tahoma" w:hAnsi="Tahoma" w:cs="Tahoma"/>
          <w:sz w:val="21"/>
          <w:szCs w:val="21"/>
        </w:rPr>
        <w:t xml:space="preserve">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w:t>
      </w:r>
      <w:r w:rsidR="000E63CA">
        <w:rPr>
          <w:rFonts w:ascii="Tahoma" w:hAnsi="Tahoma" w:cs="Tahoma"/>
          <w:sz w:val="21"/>
          <w:szCs w:val="21"/>
          <w:u w:val="single"/>
        </w:rPr>
        <w:t>s</w:t>
      </w:r>
      <w:r w:rsidRPr="00063CD8">
        <w:rPr>
          <w:rFonts w:ascii="Tahoma" w:hAnsi="Tahoma" w:cs="Tahoma"/>
          <w:sz w:val="21"/>
          <w:szCs w:val="21"/>
          <w:u w:val="single"/>
        </w:rPr>
        <w:t xml:space="preserve"> de Emissão de CCI</w:t>
      </w:r>
      <w:r w:rsidRPr="00063CD8">
        <w:rPr>
          <w:rFonts w:ascii="Tahoma" w:hAnsi="Tahoma" w:cs="Tahoma"/>
          <w:sz w:val="21"/>
          <w:szCs w:val="21"/>
        </w:rPr>
        <w:t>”), emiti</w:t>
      </w:r>
      <w:r w:rsidR="000E63CA">
        <w:rPr>
          <w:rFonts w:ascii="Tahoma" w:hAnsi="Tahoma" w:cs="Tahoma"/>
          <w:sz w:val="21"/>
          <w:szCs w:val="21"/>
        </w:rPr>
        <w:t>ram</w:t>
      </w:r>
      <w:r w:rsidRPr="00063CD8">
        <w:rPr>
          <w:rFonts w:ascii="Tahoma" w:hAnsi="Tahoma" w:cs="Tahoma"/>
          <w:sz w:val="21"/>
          <w:szCs w:val="21"/>
        </w:rPr>
        <w:t xml:space="preserve"> </w:t>
      </w:r>
      <w:commentRangeStart w:id="13"/>
      <w:r w:rsidRPr="00063CD8">
        <w:rPr>
          <w:rFonts w:ascii="Tahoma" w:hAnsi="Tahoma" w:cs="Tahoma"/>
          <w:sz w:val="21"/>
          <w:szCs w:val="21"/>
        </w:rPr>
        <w:t>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escritural, </w:t>
      </w:r>
      <w:r w:rsidR="000E63CA">
        <w:rPr>
          <w:rFonts w:ascii="Tahoma" w:hAnsi="Tahoma" w:cs="Tahoma"/>
          <w:sz w:val="21"/>
          <w:szCs w:val="21"/>
        </w:rPr>
        <w:t xml:space="preserve">cada uma para representar </w:t>
      </w:r>
      <w:r w:rsidR="000A4F6E" w:rsidRPr="00C30C88">
        <w:rPr>
          <w:rFonts w:ascii="Tahoma" w:hAnsi="Tahoma" w:cs="Tahoma"/>
          <w:sz w:val="21"/>
          <w:szCs w:val="21"/>
        </w:rPr>
        <w:t>100</w:t>
      </w:r>
      <w:r w:rsidRPr="00C30C88">
        <w:rPr>
          <w:rFonts w:ascii="Tahoma" w:hAnsi="Tahoma" w:cs="Tahoma"/>
          <w:sz w:val="21"/>
          <w:szCs w:val="21"/>
        </w:rPr>
        <w:t>% (</w:t>
      </w:r>
      <w:r w:rsidR="000A4F6E" w:rsidRPr="00C30C88">
        <w:rPr>
          <w:rFonts w:ascii="Tahoma" w:hAnsi="Tahoma" w:cs="Tahoma"/>
          <w:sz w:val="21"/>
          <w:szCs w:val="21"/>
        </w:rPr>
        <w:t>cem</w:t>
      </w:r>
      <w:r w:rsidRPr="00C30C88">
        <w:rPr>
          <w:rFonts w:ascii="Tahoma" w:hAnsi="Tahoma" w:cs="Tahoma"/>
          <w:sz w:val="21"/>
          <w:szCs w:val="21"/>
        </w:rPr>
        <w:t xml:space="preserve"> por cento) </w:t>
      </w:r>
      <w:r w:rsidR="000E63CA">
        <w:rPr>
          <w:rFonts w:ascii="Tahoma" w:hAnsi="Tahoma" w:cs="Tahoma"/>
          <w:sz w:val="21"/>
          <w:szCs w:val="21"/>
        </w:rPr>
        <w:t xml:space="preserve">de cada uma dos respectivos </w:t>
      </w:r>
      <w:r w:rsidRPr="00C30C88">
        <w:rPr>
          <w:rFonts w:ascii="Tahoma" w:hAnsi="Tahoma" w:cs="Tahoma"/>
          <w:sz w:val="21"/>
          <w:szCs w:val="21"/>
        </w:rPr>
        <w:t>Créditos Imobiliários</w:t>
      </w:r>
      <w:commentRangeEnd w:id="13"/>
      <w:r w:rsidR="00081DE7">
        <w:rPr>
          <w:rStyle w:val="Refdecomentrio"/>
          <w:lang w:val="en-US" w:eastAsia="en-US"/>
        </w:rPr>
        <w:commentReference w:id="13"/>
      </w:r>
      <w:r w:rsidRPr="00C30C88">
        <w:rPr>
          <w:rFonts w:ascii="Tahoma" w:hAnsi="Tahoma" w:cs="Tahoma"/>
          <w:sz w:val="21"/>
          <w:szCs w:val="21"/>
        </w:rPr>
        <w:t xml:space="preserve">, </w:t>
      </w:r>
      <w:bookmarkStart w:id="14" w:name="_Hlk13234810"/>
      <w:r w:rsidRPr="000E63CA">
        <w:rPr>
          <w:rFonts w:ascii="Tahoma" w:hAnsi="Tahoma" w:cs="Tahoma"/>
          <w:sz w:val="21"/>
          <w:szCs w:val="21"/>
        </w:rPr>
        <w:t xml:space="preserve">indicando a </w:t>
      </w:r>
      <w:r w:rsidR="00CF747F" w:rsidRPr="000E63CA">
        <w:rPr>
          <w:rFonts w:ascii="Tahoma" w:hAnsi="Tahoma" w:cs="Tahoma"/>
          <w:b/>
          <w:bCs/>
          <w:sz w:val="21"/>
          <w:szCs w:val="21"/>
        </w:rPr>
        <w:t>SIMPLIFIC PAVARINI DISTRIBUIDORA DE TÍTULOS E VALORES MOBILIÁRIOS LTDA.</w:t>
      </w:r>
      <w:r w:rsidR="00CF747F" w:rsidRPr="000E63CA">
        <w:rPr>
          <w:rFonts w:ascii="Tahoma" w:hAnsi="Tahoma" w:cs="Tahoma"/>
          <w:sz w:val="21"/>
          <w:szCs w:val="21"/>
        </w:rPr>
        <w:t>, sociedade empresária limitada, inscrita no CNPJ/ME sob o nº 15.227.994</w:t>
      </w:r>
      <w:ins w:id="15" w:author="Natália Xavier Alencar" w:date="2020-09-10T14:42:00Z">
        <w:r w:rsidR="00081DE7">
          <w:rPr>
            <w:rFonts w:ascii="Tahoma" w:hAnsi="Tahoma" w:cs="Tahoma"/>
            <w:sz w:val="21"/>
            <w:szCs w:val="21"/>
          </w:rPr>
          <w:t>/</w:t>
        </w:r>
      </w:ins>
      <w:del w:id="16" w:author="Natália Xavier Alencar" w:date="2020-09-10T14:42:00Z">
        <w:r w:rsidR="00CF747F" w:rsidRPr="000E63CA" w:rsidDel="00081DE7">
          <w:rPr>
            <w:rFonts w:ascii="Tahoma" w:hAnsi="Tahoma" w:cs="Tahoma"/>
            <w:sz w:val="21"/>
            <w:szCs w:val="21"/>
          </w:rPr>
          <w:delText>.</w:delText>
        </w:r>
      </w:del>
      <w:r w:rsidR="00CF747F" w:rsidRPr="000E63CA">
        <w:rPr>
          <w:rFonts w:ascii="Tahoma" w:hAnsi="Tahoma" w:cs="Tahoma"/>
          <w:sz w:val="21"/>
          <w:szCs w:val="21"/>
        </w:rPr>
        <w:t>0004-01, atuando por sua filia</w:t>
      </w:r>
      <w:ins w:id="17" w:author="Natália Xavier Alencar" w:date="2020-09-10T14:43:00Z">
        <w:r w:rsidR="00081DE7">
          <w:rPr>
            <w:rFonts w:ascii="Tahoma" w:hAnsi="Tahoma" w:cs="Tahoma"/>
            <w:sz w:val="21"/>
            <w:szCs w:val="21"/>
          </w:rPr>
          <w:t>l</w:t>
        </w:r>
      </w:ins>
      <w:r w:rsidR="00CF747F" w:rsidRPr="000E63CA">
        <w:rPr>
          <w:rFonts w:ascii="Tahoma" w:hAnsi="Tahoma" w:cs="Tahoma"/>
          <w:sz w:val="21"/>
          <w:szCs w:val="21"/>
        </w:rPr>
        <w:t xml:space="preserve"> na Cidade de São Paulo, estado de São Paulo, na Rua Joaquim Floriano 466, bloco B, </w:t>
      </w:r>
      <w:proofErr w:type="spellStart"/>
      <w:r w:rsidR="00CF747F" w:rsidRPr="000E63CA">
        <w:rPr>
          <w:rFonts w:ascii="Tahoma" w:hAnsi="Tahoma" w:cs="Tahoma"/>
          <w:sz w:val="21"/>
          <w:szCs w:val="21"/>
        </w:rPr>
        <w:t>Conj</w:t>
      </w:r>
      <w:proofErr w:type="spellEnd"/>
      <w:r w:rsidR="00CF747F" w:rsidRPr="000E63CA">
        <w:rPr>
          <w:rFonts w:ascii="Tahoma" w:hAnsi="Tahoma" w:cs="Tahoma"/>
          <w:sz w:val="21"/>
          <w:szCs w:val="21"/>
        </w:rPr>
        <w:t>, 1401, CEP 04534-002</w:t>
      </w:r>
      <w:r w:rsidR="00CB393A" w:rsidRPr="000E63CA">
        <w:rPr>
          <w:rFonts w:ascii="Tahoma" w:hAnsi="Tahoma" w:cs="Tahoma"/>
          <w:bCs/>
          <w:sz w:val="21"/>
          <w:szCs w:val="21"/>
        </w:rPr>
        <w:t>,</w:t>
      </w:r>
      <w:r w:rsidR="00CB393A" w:rsidRPr="000E63CA">
        <w:rPr>
          <w:rFonts w:ascii="Tahoma" w:hAnsi="Tahoma" w:cs="Tahoma"/>
          <w:sz w:val="21"/>
          <w:szCs w:val="21"/>
        </w:rPr>
        <w:t xml:space="preserve"> </w:t>
      </w:r>
      <w:r w:rsidRPr="000E63CA">
        <w:rPr>
          <w:rFonts w:ascii="Tahoma" w:hAnsi="Tahoma" w:cs="Tahoma"/>
          <w:sz w:val="21"/>
          <w:szCs w:val="21"/>
        </w:rPr>
        <w:t>na qualidade de instituição custodiante da</w:t>
      </w:r>
      <w:r w:rsidR="000E63CA" w:rsidRPr="000E63CA">
        <w:rPr>
          <w:rFonts w:ascii="Tahoma" w:hAnsi="Tahoma" w:cs="Tahoma"/>
          <w:sz w:val="21"/>
          <w:szCs w:val="21"/>
        </w:rPr>
        <w:t>s</w:t>
      </w:r>
      <w:r w:rsidRPr="000E63CA">
        <w:rPr>
          <w:rFonts w:ascii="Tahoma" w:hAnsi="Tahoma" w:cs="Tahoma"/>
          <w:sz w:val="21"/>
          <w:szCs w:val="21"/>
        </w:rPr>
        <w:t xml:space="preserve"> Escritura</w:t>
      </w:r>
      <w:r w:rsidR="000E63CA" w:rsidRPr="000E63CA">
        <w:rPr>
          <w:rFonts w:ascii="Tahoma" w:hAnsi="Tahoma" w:cs="Tahoma"/>
          <w:sz w:val="21"/>
          <w:szCs w:val="21"/>
        </w:rPr>
        <w:t>s</w:t>
      </w:r>
      <w:r w:rsidRPr="000E63CA">
        <w:rPr>
          <w:rFonts w:ascii="Tahoma" w:hAnsi="Tahoma" w:cs="Tahoma"/>
          <w:sz w:val="21"/>
          <w:szCs w:val="21"/>
        </w:rPr>
        <w:t xml:space="preserve"> de Emissão</w:t>
      </w:r>
      <w:r w:rsidRPr="00C30C88">
        <w:rPr>
          <w:rFonts w:ascii="Tahoma" w:hAnsi="Tahoma" w:cs="Tahoma"/>
          <w:sz w:val="21"/>
          <w:szCs w:val="21"/>
        </w:rPr>
        <w:t xml:space="preserve">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14"/>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31828AE0"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proofErr w:type="gramStart"/>
      <w:r w:rsidRPr="00063CD8">
        <w:rPr>
          <w:rFonts w:ascii="Tahoma" w:hAnsi="Tahoma" w:cs="Tahoma"/>
          <w:sz w:val="21"/>
          <w:szCs w:val="21"/>
        </w:rPr>
        <w:t>a</w:t>
      </w:r>
      <w:r w:rsidR="000E63CA">
        <w:rPr>
          <w:rFonts w:ascii="Tahoma" w:hAnsi="Tahoma" w:cs="Tahoma"/>
          <w:sz w:val="21"/>
          <w:szCs w:val="21"/>
        </w:rPr>
        <w:t>s</w:t>
      </w:r>
      <w:proofErr w:type="gramEnd"/>
      <w:r w:rsidR="000E63CA">
        <w:rPr>
          <w:rFonts w:ascii="Tahoma" w:hAnsi="Tahoma" w:cs="Tahoma"/>
          <w:sz w:val="21"/>
          <w:szCs w:val="21"/>
        </w:rPr>
        <w:t xml:space="preserve"> Cedentes</w:t>
      </w:r>
      <w:ins w:id="18" w:author="Natália Xavier Alencar" w:date="2020-09-10T14:44:00Z">
        <w:r w:rsidR="00081DE7">
          <w:rPr>
            <w:rFonts w:ascii="Tahoma" w:hAnsi="Tahoma" w:cs="Tahoma"/>
            <w:sz w:val="21"/>
            <w:szCs w:val="21"/>
          </w:rPr>
          <w:t>,</w:t>
        </w:r>
      </w:ins>
      <w:del w:id="19" w:author="Natália Xavier Alencar" w:date="2020-09-10T14:44:00Z">
        <w:r w:rsidR="000E63CA" w:rsidDel="00081DE7">
          <w:rPr>
            <w:rFonts w:ascii="Tahoma" w:hAnsi="Tahoma" w:cs="Tahoma"/>
            <w:sz w:val="21"/>
            <w:szCs w:val="21"/>
          </w:rPr>
          <w:delText xml:space="preserve"> </w:delText>
        </w:r>
        <w:r w:rsidRPr="00063CD8" w:rsidDel="00081DE7">
          <w:rPr>
            <w:rFonts w:ascii="Tahoma" w:hAnsi="Tahoma" w:cs="Tahoma"/>
            <w:sz w:val="21"/>
            <w:szCs w:val="21"/>
          </w:rPr>
          <w:delText>e</w:delText>
        </w:r>
      </w:del>
      <w:r w:rsidRPr="00063CD8">
        <w:rPr>
          <w:rFonts w:ascii="Tahoma" w:hAnsi="Tahoma" w:cs="Tahoma"/>
          <w:sz w:val="21"/>
          <w:szCs w:val="21"/>
        </w:rPr>
        <w:t xml:space="preserve"> a Fiduciária </w:t>
      </w:r>
      <w:ins w:id="20" w:author="Natália Xavier Alencar" w:date="2020-09-10T14:44:00Z">
        <w:r w:rsidR="00081DE7">
          <w:rPr>
            <w:rFonts w:ascii="Tahoma" w:hAnsi="Tahoma" w:cs="Tahoma"/>
            <w:sz w:val="21"/>
            <w:szCs w:val="21"/>
          </w:rPr>
          <w:t xml:space="preserve">e os Fiadores </w:t>
        </w:r>
      </w:ins>
      <w:r w:rsidRPr="00063CD8">
        <w:rPr>
          <w:rFonts w:ascii="Tahoma" w:hAnsi="Tahoma" w:cs="Tahoma"/>
          <w:sz w:val="21"/>
          <w:szCs w:val="21"/>
        </w:rPr>
        <w:t>celebra</w:t>
      </w:r>
      <w:r w:rsidR="000E63CA">
        <w:rPr>
          <w:rFonts w:ascii="Tahoma" w:hAnsi="Tahoma" w:cs="Tahoma"/>
          <w:sz w:val="21"/>
          <w:szCs w:val="21"/>
        </w:rPr>
        <w:t xml:space="preserve">m, de forma concomitante ao presente instrumento, </w:t>
      </w:r>
      <w:r w:rsidR="00FD2BAB" w:rsidRPr="00063CD8">
        <w:rPr>
          <w:rFonts w:ascii="Tahoma" w:hAnsi="Tahoma" w:cs="Tahoma"/>
          <w:sz w:val="21"/>
          <w:szCs w:val="21"/>
        </w:rPr>
        <w:t xml:space="preserve">o </w:t>
      </w:r>
      <w:r w:rsidR="000E63CA" w:rsidRPr="009328F2">
        <w:rPr>
          <w:rFonts w:ascii="Tahoma" w:hAnsi="Tahoma" w:cs="Tahoma"/>
          <w:sz w:val="21"/>
          <w:szCs w:val="21"/>
        </w:rPr>
        <w:t>“</w:t>
      </w:r>
      <w:r w:rsidR="000E63CA" w:rsidRPr="00725B9A">
        <w:rPr>
          <w:rFonts w:ascii="Tahoma" w:hAnsi="Tahoma" w:cs="Tahoma"/>
          <w:i/>
          <w:sz w:val="21"/>
          <w:szCs w:val="21"/>
        </w:rPr>
        <w:t>Instrumento Particular de Cessão de Créditos Imobiliários, de Cessão Fiduciária e Promessa de Cessão Fiduciária de Créditos em Garantia e Outras Avenças</w:t>
      </w:r>
      <w:r w:rsidR="000E63CA" w:rsidRPr="009328F2">
        <w:rPr>
          <w:rFonts w:ascii="Tahoma" w:hAnsi="Tahoma" w:cs="Tahoma"/>
          <w:sz w:val="21"/>
          <w:szCs w:val="21"/>
        </w:rPr>
        <w:t>”</w:t>
      </w:r>
      <w:r w:rsidRPr="00063CD8">
        <w:rPr>
          <w:rFonts w:ascii="Tahoma" w:hAnsi="Tahoma" w:cs="Tahoma"/>
          <w:sz w:val="21"/>
          <w:szCs w:val="21"/>
        </w:rPr>
        <w:t xml:space="preserve">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093109F0"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cessão dos Créditos Imobiliários indicados no Contrato de Cessão, representados pelas CCI, par</w:t>
      </w:r>
      <w:r w:rsidRPr="002737A0">
        <w:rPr>
          <w:rFonts w:ascii="Tahoma" w:hAnsi="Tahoma" w:cs="Tahoma"/>
          <w:sz w:val="21"/>
          <w:szCs w:val="21"/>
        </w:rPr>
        <w:t xml:space="preserve">a sua vinculação às </w:t>
      </w:r>
      <w:r w:rsidR="006A419A">
        <w:rPr>
          <w:rFonts w:ascii="Tahoma" w:hAnsi="Tahoma" w:cs="Tahoma"/>
          <w:sz w:val="21"/>
          <w:szCs w:val="21"/>
        </w:rPr>
        <w:t>[</w:t>
      </w:r>
      <w:r w:rsidR="006A419A" w:rsidRPr="006A419A">
        <w:rPr>
          <w:rFonts w:ascii="Tahoma" w:hAnsi="Tahoma" w:cs="Tahoma"/>
          <w:sz w:val="21"/>
          <w:szCs w:val="21"/>
          <w:highlight w:val="yellow"/>
        </w:rPr>
        <w:t>=</w:t>
      </w:r>
      <w:r w:rsidR="006A419A">
        <w:rPr>
          <w:rFonts w:ascii="Tahoma" w:hAnsi="Tahoma" w:cs="Tahoma"/>
          <w:sz w:val="21"/>
          <w:szCs w:val="21"/>
        </w:rPr>
        <w:t>]</w:t>
      </w:r>
      <w:r w:rsidR="002737A0" w:rsidRPr="002737A0">
        <w:rPr>
          <w:rFonts w:ascii="Tahoma" w:hAnsi="Tahoma" w:cs="Tahoma"/>
          <w:sz w:val="21"/>
          <w:szCs w:val="21"/>
        </w:rPr>
        <w:t xml:space="preserve">ª </w:t>
      </w:r>
      <w:r w:rsidRPr="00063CD8">
        <w:rPr>
          <w:rFonts w:ascii="Tahoma" w:hAnsi="Tahoma" w:cs="Tahoma"/>
          <w:sz w:val="21"/>
          <w:szCs w:val="21"/>
        </w:rPr>
        <w:t xml:space="preserve"> Série da 1ª Emissão de Certificados de Recebíveis Imobiliários da Fiduciária (</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 xml:space="preserve">a </w:t>
      </w:r>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r>
        <w:rPr>
          <w:rFonts w:ascii="Tahoma" w:hAnsi="Tahoma" w:cs="Tahoma"/>
          <w:sz w:val="21"/>
          <w:szCs w:val="21"/>
        </w:rPr>
        <w:t xml:space="preserve">os </w:t>
      </w:r>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xml:space="preserve">”, respectivamente), no valor total de R$ </w:t>
      </w:r>
      <w:r w:rsidR="00EE165D">
        <w:rPr>
          <w:rFonts w:ascii="Tahoma" w:hAnsi="Tahoma" w:cs="Tahoma"/>
          <w:sz w:val="21"/>
          <w:szCs w:val="21"/>
        </w:rPr>
        <w:t>[</w:t>
      </w:r>
      <w:r w:rsidR="00EE165D" w:rsidRPr="006A419A">
        <w:rPr>
          <w:rFonts w:ascii="Tahoma" w:hAnsi="Tahoma" w:cs="Tahoma"/>
          <w:sz w:val="21"/>
          <w:szCs w:val="21"/>
          <w:highlight w:val="yellow"/>
        </w:rPr>
        <w:t>=</w:t>
      </w:r>
      <w:r w:rsidR="00EE165D">
        <w:rPr>
          <w:rFonts w:ascii="Tahoma" w:hAnsi="Tahoma" w:cs="Tahoma"/>
          <w:sz w:val="21"/>
          <w:szCs w:val="21"/>
        </w:rPr>
        <w:t>]</w:t>
      </w:r>
      <w:r w:rsidRPr="00063CD8">
        <w:rPr>
          <w:rFonts w:ascii="Tahoma" w:hAnsi="Tahoma" w:cs="Tahoma"/>
          <w:sz w:val="21"/>
          <w:szCs w:val="21"/>
        </w:rPr>
        <w:t xml:space="preserve"> (</w:t>
      </w:r>
      <w:r w:rsidR="00EE165D">
        <w:rPr>
          <w:rFonts w:ascii="Tahoma" w:hAnsi="Tahoma" w:cs="Tahoma"/>
          <w:sz w:val="21"/>
          <w:szCs w:val="21"/>
        </w:rPr>
        <w:t>[</w:t>
      </w:r>
      <w:r w:rsidR="00EE165D" w:rsidRPr="006A419A">
        <w:rPr>
          <w:rFonts w:ascii="Tahoma" w:hAnsi="Tahoma" w:cs="Tahoma"/>
          <w:sz w:val="21"/>
          <w:szCs w:val="21"/>
          <w:highlight w:val="yellow"/>
        </w:rPr>
        <w:t>=</w:t>
      </w:r>
      <w:r w:rsidR="00EE165D">
        <w:rPr>
          <w:rFonts w:ascii="Tahoma" w:hAnsi="Tahoma" w:cs="Tahoma"/>
          <w:sz w:val="21"/>
          <w:szCs w:val="21"/>
        </w:rPr>
        <w:t>]</w:t>
      </w:r>
      <w:r w:rsidRPr="00063CD8">
        <w:rPr>
          <w:rFonts w:ascii="Tahoma" w:hAnsi="Tahoma" w:cs="Tahoma"/>
          <w:sz w:val="21"/>
          <w:szCs w:val="21"/>
        </w:rPr>
        <w:t>), por meio do “</w:t>
      </w:r>
      <w:r w:rsidRPr="006A419A">
        <w:rPr>
          <w:rFonts w:ascii="Tahoma" w:hAnsi="Tahoma" w:cs="Tahoma"/>
          <w:i/>
          <w:sz w:val="21"/>
          <w:szCs w:val="21"/>
        </w:rPr>
        <w:t xml:space="preserve">Termo de Securitização de Créditos Imobiliários </w:t>
      </w:r>
      <w:r w:rsidR="006A419A" w:rsidRPr="006A419A">
        <w:rPr>
          <w:rFonts w:ascii="Tahoma" w:hAnsi="Tahoma" w:cs="Tahoma"/>
          <w:i/>
          <w:sz w:val="21"/>
          <w:szCs w:val="21"/>
        </w:rPr>
        <w:t>das [</w:t>
      </w:r>
      <w:r w:rsidR="006A419A" w:rsidRPr="006A419A">
        <w:rPr>
          <w:rFonts w:ascii="Tahoma" w:hAnsi="Tahoma" w:cs="Tahoma"/>
          <w:i/>
          <w:sz w:val="21"/>
          <w:szCs w:val="21"/>
          <w:highlight w:val="yellow"/>
        </w:rPr>
        <w:t>=</w:t>
      </w:r>
      <w:r w:rsidR="006A419A" w:rsidRPr="006A419A">
        <w:rPr>
          <w:rFonts w:ascii="Tahoma" w:hAnsi="Tahoma" w:cs="Tahoma"/>
          <w:i/>
          <w:sz w:val="21"/>
          <w:szCs w:val="21"/>
        </w:rPr>
        <w:t>]</w:t>
      </w:r>
      <w:r w:rsidRPr="006A419A">
        <w:rPr>
          <w:rFonts w:ascii="Tahoma" w:hAnsi="Tahoma" w:cs="Tahoma"/>
          <w:i/>
          <w:sz w:val="21"/>
          <w:szCs w:val="21"/>
        </w:rPr>
        <w:t xml:space="preserve"> Séries da 1</w:t>
      </w:r>
      <w:r w:rsidRPr="00063CD8">
        <w:rPr>
          <w:rFonts w:ascii="Tahoma" w:hAnsi="Tahoma" w:cs="Tahoma"/>
          <w:i/>
          <w:sz w:val="21"/>
          <w:szCs w:val="21"/>
        </w:rPr>
        <w:t>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697988F9"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comercializações </w:t>
      </w:r>
      <w:r w:rsidRPr="00063CD8">
        <w:rPr>
          <w:rFonts w:ascii="Tahoma" w:hAnsi="Tahoma" w:cs="Tahoma"/>
          <w:sz w:val="21"/>
          <w:szCs w:val="21"/>
          <w:lang w:eastAsia="en-US"/>
        </w:rPr>
        <w:t>d</w:t>
      </w:r>
      <w:r w:rsidR="00EE165D">
        <w:rPr>
          <w:rFonts w:ascii="Tahoma" w:hAnsi="Tahoma" w:cs="Tahoma"/>
          <w:sz w:val="21"/>
          <w:szCs w:val="21"/>
          <w:lang w:eastAsia="en-US"/>
        </w:rPr>
        <w:t>o</w:t>
      </w:r>
      <w:r w:rsidR="006A419A">
        <w:rPr>
          <w:rFonts w:ascii="Tahoma" w:hAnsi="Tahoma" w:cs="Tahoma"/>
          <w:sz w:val="21"/>
          <w:szCs w:val="21"/>
          <w:lang w:eastAsia="en-US"/>
        </w:rPr>
        <w:t>s</w:t>
      </w:r>
      <w:r w:rsidRPr="00063CD8">
        <w:rPr>
          <w:rFonts w:ascii="Tahoma" w:hAnsi="Tahoma" w:cs="Tahoma"/>
          <w:sz w:val="21"/>
          <w:szCs w:val="21"/>
        </w:rPr>
        <w:t xml:space="preserve"> </w:t>
      </w:r>
      <w:r w:rsidR="00EE165D">
        <w:rPr>
          <w:rFonts w:ascii="Tahoma" w:hAnsi="Tahoma" w:cs="Tahoma"/>
          <w:sz w:val="21"/>
          <w:szCs w:val="21"/>
        </w:rPr>
        <w:t>Lotes</w:t>
      </w:r>
      <w:r w:rsidRPr="00063CD8">
        <w:rPr>
          <w:rFonts w:ascii="Tahoma" w:hAnsi="Tahoma" w:cs="Tahoma"/>
          <w:sz w:val="21"/>
          <w:szCs w:val="21"/>
        </w:rPr>
        <w:t xml:space="preserve"> do</w:t>
      </w:r>
      <w:r w:rsidR="00EE165D">
        <w:rPr>
          <w:rFonts w:ascii="Tahoma" w:hAnsi="Tahoma" w:cs="Tahoma"/>
          <w:sz w:val="21"/>
          <w:szCs w:val="21"/>
        </w:rPr>
        <w:t>s</w:t>
      </w:r>
      <w:r w:rsidRPr="00063CD8">
        <w:rPr>
          <w:rFonts w:ascii="Tahoma" w:hAnsi="Tahoma" w:cs="Tahoma"/>
          <w:sz w:val="21"/>
          <w:szCs w:val="21"/>
        </w:rPr>
        <w:t xml:space="preserve"> Empreendimento</w:t>
      </w:r>
      <w:r w:rsidR="00EE165D">
        <w:rPr>
          <w:rFonts w:ascii="Tahoma" w:hAnsi="Tahoma" w:cs="Tahoma"/>
          <w:sz w:val="21"/>
          <w:szCs w:val="21"/>
        </w:rPr>
        <w:t>s</w:t>
      </w:r>
      <w:r w:rsidRPr="00063CD8">
        <w:rPr>
          <w:rFonts w:ascii="Tahoma" w:hAnsi="Tahoma" w:cs="Tahoma"/>
          <w:sz w:val="21"/>
          <w:szCs w:val="21"/>
        </w:rPr>
        <w:t xml:space="preserve"> Imobiliário</w:t>
      </w:r>
      <w:r w:rsidR="00EE165D">
        <w:rPr>
          <w:rFonts w:ascii="Tahoma" w:hAnsi="Tahoma" w:cs="Tahoma"/>
          <w:sz w:val="21"/>
          <w:szCs w:val="21"/>
        </w:rPr>
        <w:t>s</w:t>
      </w:r>
      <w:r w:rsidRPr="00063CD8">
        <w:rPr>
          <w:rFonts w:ascii="Tahoma" w:hAnsi="Tahoma" w:cs="Tahoma"/>
          <w:sz w:val="21"/>
          <w:szCs w:val="21"/>
        </w:rPr>
        <w:t xml:space="preserve"> que estão atualmente disponíveis para comercialização e em estoque ou que venham a integrar o estoque após distrato dos 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que, em 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21" w:name="_Hlk509578538"/>
    </w:p>
    <w:bookmarkEnd w:id="21"/>
    <w:p w14:paraId="678ED09C" w14:textId="4518F391"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proofErr w:type="gramStart"/>
      <w:r w:rsidRPr="00063CD8">
        <w:rPr>
          <w:rFonts w:ascii="Tahoma" w:hAnsi="Tahoma" w:cs="Tahoma"/>
          <w:sz w:val="21"/>
          <w:szCs w:val="21"/>
        </w:rPr>
        <w:t>a</w:t>
      </w:r>
      <w:proofErr w:type="gramEnd"/>
      <w:r w:rsidRPr="00063CD8">
        <w:rPr>
          <w:rFonts w:ascii="Tahoma" w:hAnsi="Tahoma" w:cs="Tahoma"/>
          <w:sz w:val="21"/>
          <w:szCs w:val="21"/>
        </w:rPr>
        <w:t xml:space="preserve">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4A8AA7BD" w14:textId="755344E0"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r w:rsidR="00B07A29" w:rsidRPr="00655AD1">
        <w:rPr>
          <w:rFonts w:ascii="Tahoma" w:hAnsi="Tahoma" w:cs="Tahoma"/>
          <w:b/>
          <w:sz w:val="21"/>
          <w:szCs w:val="21"/>
        </w:rPr>
        <w:t>TERRA INVESTIMENTOS DISTRIBUIDORA DE TÍTULOS E VALORES MOBILIÁRIOS LTDA</w:t>
      </w:r>
      <w:r w:rsidR="00B07A29" w:rsidRPr="00655AD1">
        <w:rPr>
          <w:rFonts w:ascii="Tahoma" w:hAnsi="Tahoma" w:cs="Tahoma"/>
          <w:sz w:val="21"/>
          <w:szCs w:val="21"/>
        </w:rPr>
        <w:t>., sociedade empresária limitada, inscrita no CNPJ/ME nº 03.751.794/0001-13, com sede na Rua Joaquim Floriano, nº 100, 5º andar, na cidade de São Paulo, estado de São Paulo</w:t>
      </w:r>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xml:space="preserve">”); </w:t>
      </w:r>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0750A996" w14:textId="101BE0ED" w:rsidR="00746BA0" w:rsidRDefault="00746BA0" w:rsidP="00746BA0">
      <w:pPr>
        <w:widowControl w:val="0"/>
        <w:numPr>
          <w:ilvl w:val="0"/>
          <w:numId w:val="30"/>
        </w:numPr>
        <w:tabs>
          <w:tab w:val="num" w:pos="0"/>
        </w:tabs>
        <w:spacing w:line="300" w:lineRule="exact"/>
        <w:ind w:left="0" w:firstLine="0"/>
        <w:jc w:val="both"/>
        <w:rPr>
          <w:rFonts w:ascii="Tahoma" w:hAnsi="Tahoma" w:cs="Tahoma"/>
          <w:sz w:val="21"/>
          <w:szCs w:val="21"/>
        </w:rPr>
      </w:pPr>
      <w:proofErr w:type="gramStart"/>
      <w:r w:rsidRPr="00063CD8">
        <w:rPr>
          <w:rFonts w:ascii="Tahoma" w:eastAsia="Trebuchet MS,Arial" w:hAnsi="Tahoma" w:cs="Tahoma"/>
          <w:sz w:val="21"/>
          <w:szCs w:val="21"/>
        </w:rPr>
        <w:t>integram</w:t>
      </w:r>
      <w:proofErr w:type="gramEnd"/>
      <w:r w:rsidRPr="00063CD8">
        <w:rPr>
          <w:rFonts w:ascii="Tahoma" w:eastAsia="Trebuchet MS,Arial" w:hAnsi="Tahoma" w:cs="Tahoma"/>
          <w:sz w:val="21"/>
          <w:szCs w:val="21"/>
        </w:rPr>
        <w:t xml:space="preserve"> a presente operação (“</w:t>
      </w:r>
      <w:r w:rsidRPr="00063CD8">
        <w:rPr>
          <w:rFonts w:ascii="Tahoma" w:eastAsia="Trebuchet MS,Arial" w:hAnsi="Tahoma" w:cs="Tahoma"/>
          <w:sz w:val="21"/>
          <w:szCs w:val="21"/>
          <w:u w:val="single"/>
        </w:rPr>
        <w:t>Operação</w:t>
      </w:r>
      <w:r w:rsidRPr="00063CD8">
        <w:rPr>
          <w:rFonts w:ascii="Tahoma" w:eastAsia="Trebuchet MS,Arial" w:hAnsi="Tahoma" w:cs="Tahoma"/>
          <w:sz w:val="21"/>
          <w:szCs w:val="21"/>
        </w:rPr>
        <w:t>”)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Contrato de Cessão; </w:t>
      </w:r>
      <w:r w:rsidRPr="00063CD8">
        <w:rPr>
          <w:rFonts w:ascii="Tahoma" w:hAnsi="Tahoma" w:cs="Tahoma"/>
          <w:b/>
          <w:sz w:val="21"/>
          <w:szCs w:val="21"/>
        </w:rPr>
        <w:t>(ii)</w:t>
      </w:r>
      <w:r w:rsidRPr="00063CD8">
        <w:rPr>
          <w:rFonts w:ascii="Tahoma" w:hAnsi="Tahoma" w:cs="Tahoma"/>
          <w:sz w:val="21"/>
          <w:szCs w:val="21"/>
        </w:rPr>
        <w:t xml:space="preserve"> a</w:t>
      </w:r>
      <w:r w:rsidR="00D9207B">
        <w:rPr>
          <w:rFonts w:ascii="Tahoma" w:hAnsi="Tahoma" w:cs="Tahoma"/>
          <w:sz w:val="21"/>
          <w:szCs w:val="21"/>
        </w:rPr>
        <w:t>s</w:t>
      </w:r>
      <w:r w:rsidRPr="00063CD8">
        <w:rPr>
          <w:rFonts w:ascii="Tahoma" w:hAnsi="Tahoma" w:cs="Tahoma"/>
          <w:sz w:val="21"/>
          <w:szCs w:val="21"/>
        </w:rPr>
        <w:t xml:space="preserve"> Escritura</w:t>
      </w:r>
      <w:r w:rsidR="00D9207B">
        <w:rPr>
          <w:rFonts w:ascii="Tahoma" w:hAnsi="Tahoma" w:cs="Tahoma"/>
          <w:sz w:val="21"/>
          <w:szCs w:val="21"/>
        </w:rPr>
        <w:t>s</w:t>
      </w:r>
      <w:r w:rsidRPr="00063CD8">
        <w:rPr>
          <w:rFonts w:ascii="Tahoma" w:hAnsi="Tahoma" w:cs="Tahoma"/>
          <w:sz w:val="21"/>
          <w:szCs w:val="21"/>
        </w:rPr>
        <w:t xml:space="preserve"> de Emissão de CCI; </w:t>
      </w:r>
      <w:r w:rsidRPr="00063CD8">
        <w:rPr>
          <w:rFonts w:ascii="Tahoma" w:hAnsi="Tahoma" w:cs="Tahoma"/>
          <w:b/>
          <w:sz w:val="21"/>
          <w:szCs w:val="21"/>
        </w:rPr>
        <w:t>(iii)</w:t>
      </w:r>
      <w:r w:rsidRPr="00063CD8">
        <w:rPr>
          <w:rFonts w:ascii="Tahoma" w:hAnsi="Tahoma" w:cs="Tahoma"/>
          <w:sz w:val="21"/>
          <w:szCs w:val="21"/>
        </w:rPr>
        <w:t xml:space="preserve"> o Termo de Securitização; </w:t>
      </w:r>
      <w:r w:rsidRPr="00063CD8">
        <w:rPr>
          <w:rFonts w:ascii="Tahoma" w:hAnsi="Tahoma" w:cs="Tahoma"/>
          <w:b/>
          <w:sz w:val="21"/>
          <w:szCs w:val="21"/>
        </w:rPr>
        <w:t>(</w:t>
      </w:r>
      <w:proofErr w:type="spellStart"/>
      <w:r w:rsidRPr="00063CD8">
        <w:rPr>
          <w:rFonts w:ascii="Tahoma" w:hAnsi="Tahoma" w:cs="Tahoma"/>
          <w:b/>
          <w:sz w:val="21"/>
          <w:szCs w:val="21"/>
        </w:rPr>
        <w:t>iv</w:t>
      </w:r>
      <w:proofErr w:type="spellEnd"/>
      <w:r w:rsidRPr="00063CD8">
        <w:rPr>
          <w:rFonts w:ascii="Tahoma" w:hAnsi="Tahoma" w:cs="Tahoma"/>
          <w:b/>
          <w:sz w:val="21"/>
          <w:szCs w:val="21"/>
        </w:rPr>
        <w:t>)</w:t>
      </w:r>
      <w:r w:rsidRPr="00063CD8">
        <w:rPr>
          <w:rFonts w:ascii="Tahoma" w:hAnsi="Tahoma" w:cs="Tahoma"/>
          <w:sz w:val="21"/>
          <w:szCs w:val="21"/>
        </w:rPr>
        <w:t xml:space="preserve"> o presente instrumento</w:t>
      </w:r>
      <w:r w:rsidR="00D9207B">
        <w:rPr>
          <w:rFonts w:ascii="Tahoma" w:hAnsi="Tahoma" w:cs="Tahoma"/>
          <w:sz w:val="21"/>
          <w:szCs w:val="21"/>
        </w:rPr>
        <w:t xml:space="preserve"> e os demais Contratos de Alienação Fiduciária de Quotas</w:t>
      </w:r>
      <w:r w:rsidRPr="00063CD8">
        <w:rPr>
          <w:rFonts w:ascii="Tahoma" w:hAnsi="Tahoma" w:cs="Tahoma"/>
          <w:sz w:val="21"/>
          <w:szCs w:val="21"/>
        </w:rPr>
        <w:t xml:space="preserve">; </w:t>
      </w:r>
      <w:r w:rsidRPr="00063CD8">
        <w:rPr>
          <w:rFonts w:ascii="Tahoma" w:hAnsi="Tahoma" w:cs="Tahoma"/>
          <w:b/>
          <w:sz w:val="21"/>
          <w:szCs w:val="21"/>
        </w:rPr>
        <w:t>(v)</w:t>
      </w:r>
      <w:r w:rsidRPr="00063CD8">
        <w:rPr>
          <w:rFonts w:ascii="Tahoma" w:hAnsi="Tahoma" w:cs="Tahoma"/>
          <w:sz w:val="21"/>
          <w:szCs w:val="21"/>
        </w:rPr>
        <w:t xml:space="preserve"> o Contrato de Servicing; </w:t>
      </w:r>
      <w:r w:rsidRPr="00063CD8">
        <w:rPr>
          <w:rFonts w:ascii="Tahoma" w:hAnsi="Tahoma" w:cs="Tahoma"/>
          <w:b/>
          <w:sz w:val="21"/>
          <w:szCs w:val="21"/>
        </w:rPr>
        <w:t>(vi)</w:t>
      </w:r>
      <w:r w:rsidRPr="00063CD8">
        <w:rPr>
          <w:rFonts w:ascii="Tahoma" w:hAnsi="Tahoma" w:cs="Tahoma"/>
          <w:sz w:val="21"/>
          <w:szCs w:val="21"/>
        </w:rPr>
        <w:t xml:space="preserve"> o Contrato de Distribuição; e </w:t>
      </w:r>
      <w:r w:rsidRPr="00063CD8">
        <w:rPr>
          <w:rFonts w:ascii="Tahoma" w:hAnsi="Tahoma" w:cs="Tahoma"/>
          <w:b/>
          <w:sz w:val="21"/>
          <w:szCs w:val="21"/>
        </w:rPr>
        <w:t>(vii)</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w:t>
      </w:r>
      <w:r>
        <w:rPr>
          <w:rFonts w:ascii="Tahoma" w:hAnsi="Tahoma" w:cs="Tahoma"/>
          <w:sz w:val="21"/>
          <w:szCs w:val="21"/>
        </w:rPr>
        <w:t>;</w:t>
      </w:r>
    </w:p>
    <w:p w14:paraId="3C86912C" w14:textId="77777777" w:rsidR="00746BA0" w:rsidRDefault="00746BA0" w:rsidP="00100E3D">
      <w:pPr>
        <w:pStyle w:val="PargrafodaLista"/>
        <w:rPr>
          <w:rFonts w:ascii="Tahoma" w:hAnsi="Tahoma" w:cs="Tahoma"/>
          <w:sz w:val="21"/>
          <w:szCs w:val="21"/>
        </w:rPr>
      </w:pPr>
    </w:p>
    <w:p w14:paraId="117C08DF" w14:textId="4BC6B969" w:rsidR="00746BA0" w:rsidRPr="00063CD8" w:rsidRDefault="00746BA0" w:rsidP="00746BA0">
      <w:pPr>
        <w:widowControl w:val="0"/>
        <w:numPr>
          <w:ilvl w:val="0"/>
          <w:numId w:val="30"/>
        </w:numPr>
        <w:tabs>
          <w:tab w:val="num" w:pos="0"/>
        </w:tabs>
        <w:spacing w:line="300" w:lineRule="exact"/>
        <w:ind w:left="0" w:firstLine="0"/>
        <w:jc w:val="both"/>
        <w:rPr>
          <w:rFonts w:ascii="Tahoma" w:hAnsi="Tahoma" w:cs="Tahoma"/>
          <w:sz w:val="21"/>
          <w:szCs w:val="21"/>
        </w:rPr>
      </w:pPr>
      <w:proofErr w:type="gramStart"/>
      <w:r>
        <w:rPr>
          <w:rFonts w:ascii="Tahoma" w:hAnsi="Tahoma" w:cs="Tahoma"/>
          <w:sz w:val="21"/>
          <w:szCs w:val="21"/>
        </w:rPr>
        <w:t>as</w:t>
      </w:r>
      <w:proofErr w:type="gramEnd"/>
      <w:r>
        <w:rPr>
          <w:rFonts w:ascii="Tahoma" w:hAnsi="Tahoma" w:cs="Tahoma"/>
          <w:sz w:val="21"/>
          <w:szCs w:val="21"/>
        </w:rPr>
        <w:t xml:space="preserve"> Fiduciantes são titulares das quotas </w:t>
      </w:r>
      <w:r w:rsidRPr="00FC192B">
        <w:rPr>
          <w:rFonts w:ascii="Tahoma" w:hAnsi="Tahoma" w:cs="Tahoma"/>
          <w:sz w:val="21"/>
          <w:szCs w:val="21"/>
        </w:rPr>
        <w:t>representativas de 100% (cem por cento) do capital social da Sociedade</w:t>
      </w:r>
      <w:r>
        <w:rPr>
          <w:rFonts w:ascii="Tahoma" w:hAnsi="Tahoma" w:cs="Tahoma"/>
          <w:sz w:val="21"/>
          <w:szCs w:val="21"/>
        </w:rPr>
        <w:t xml:space="preserve"> e, no âmbito da Operação e em garantia das Obrigações Garantidas (a seguir definidas), pretendem alienar fiduciariamente à Fiduciária as Quotas Alienadas Fiduciariamente e os Direitos (conforme definições abaixo); e</w:t>
      </w:r>
      <w:r w:rsidRPr="00063CD8">
        <w:rPr>
          <w:rFonts w:ascii="Tahoma" w:hAnsi="Tahoma" w:cs="Tahoma"/>
          <w:sz w:val="21"/>
          <w:szCs w:val="21"/>
        </w:rPr>
        <w:t xml:space="preserve"> </w:t>
      </w:r>
    </w:p>
    <w:p w14:paraId="0AAB9DD0" w14:textId="77777777" w:rsidR="001924EE" w:rsidRDefault="001924EE" w:rsidP="007B7833">
      <w:pPr>
        <w:pStyle w:val="PargrafodaLista"/>
        <w:rPr>
          <w:rFonts w:ascii="Tahoma" w:hAnsi="Tahoma" w:cs="Tahoma"/>
          <w:sz w:val="21"/>
          <w:szCs w:val="21"/>
        </w:rPr>
      </w:pPr>
    </w:p>
    <w:p w14:paraId="74D1DC6C" w14:textId="5532C88F" w:rsidR="001924EE" w:rsidRPr="002E2BF3" w:rsidRDefault="001924EE" w:rsidP="001924EE">
      <w:pPr>
        <w:widowControl w:val="0"/>
        <w:numPr>
          <w:ilvl w:val="0"/>
          <w:numId w:val="30"/>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 xml:space="preserve">Todo e qualquer termo definido (entendido como aquelas palavras, termos ou expressões cuja letra inicial é propositalmente maiúscula) que não tenha significado específico atribuído neste instrumento, deverá ter o significado </w:t>
      </w:r>
      <w:r>
        <w:rPr>
          <w:rFonts w:ascii="Tahoma" w:hAnsi="Tahoma" w:cs="Tahoma"/>
          <w:sz w:val="21"/>
          <w:szCs w:val="21"/>
        </w:rPr>
        <w:t>a</w:t>
      </w:r>
      <w:r w:rsidRPr="002E2BF3">
        <w:rPr>
          <w:rFonts w:ascii="Tahoma" w:hAnsi="Tahoma" w:cs="Tahoma"/>
          <w:sz w:val="21"/>
          <w:szCs w:val="21"/>
        </w:rPr>
        <w:t xml:space="preserve"> ela atribuído no Contrato de Cessão. </w:t>
      </w:r>
    </w:p>
    <w:bookmarkEnd w:id="8"/>
    <w:p w14:paraId="37FD9033" w14:textId="77777777" w:rsidR="00990F4D" w:rsidRPr="007B7833" w:rsidRDefault="00990F4D" w:rsidP="00100E3D">
      <w:pPr>
        <w:widowControl w:val="0"/>
        <w:spacing w:line="300" w:lineRule="exact"/>
        <w:jc w:val="both"/>
        <w:rPr>
          <w:rFonts w:ascii="Tahoma" w:hAnsi="Tahoma" w:cs="Tahoma"/>
          <w:sz w:val="21"/>
          <w:szCs w:val="21"/>
        </w:rPr>
      </w:pPr>
    </w:p>
    <w:bookmarkEnd w:id="4"/>
    <w:bookmarkEnd w:id="9"/>
    <w:p w14:paraId="64BD06AC" w14:textId="22A5C94C" w:rsidR="00746BA0" w:rsidRPr="00063CD8" w:rsidRDefault="00746BA0" w:rsidP="00746BA0">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w:t>
      </w:r>
      <w:r>
        <w:rPr>
          <w:rFonts w:ascii="Tahoma" w:hAnsi="Tahoma" w:cs="Tahoma"/>
          <w:sz w:val="21"/>
          <w:szCs w:val="21"/>
        </w:rPr>
        <w:t>Instrumento Particular</w:t>
      </w:r>
      <w:r w:rsidRPr="00063CD8">
        <w:rPr>
          <w:rFonts w:ascii="Tahoma" w:hAnsi="Tahoma" w:cs="Tahoma"/>
          <w:sz w:val="21"/>
          <w:szCs w:val="21"/>
        </w:rPr>
        <w:t xml:space="preserve"> de Alienação Fiduciária de Quotas em Garantia</w:t>
      </w:r>
      <w:r>
        <w:rPr>
          <w:rFonts w:ascii="Tahoma" w:hAnsi="Tahoma" w:cs="Tahoma"/>
          <w:sz w:val="21"/>
          <w:szCs w:val="21"/>
        </w:rPr>
        <w:t xml:space="preserve"> e Outras Avenças</w:t>
      </w:r>
      <w:r w:rsidRPr="00063CD8">
        <w:rPr>
          <w:rFonts w:ascii="Tahoma" w:hAnsi="Tahoma" w:cs="Tahoma"/>
          <w:sz w:val="21"/>
          <w:szCs w:val="21"/>
        </w:rPr>
        <w:t xml:space="preserve">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22" w:name="_Toc522079145"/>
      <w:bookmarkStart w:id="23" w:name="_Hlk13221577"/>
      <w:bookmarkStart w:id="24" w:name="_Toc522079147"/>
      <w:r w:rsidRPr="00063CD8">
        <w:rPr>
          <w:rFonts w:ascii="Tahoma" w:hAnsi="Tahoma" w:cs="Tahoma"/>
          <w:b/>
          <w:sz w:val="21"/>
          <w:szCs w:val="21"/>
          <w:u w:val="none"/>
          <w:lang w:val="pt-BR"/>
        </w:rPr>
        <w:t>III – CLÁUSULAS</w:t>
      </w:r>
      <w:bookmarkEnd w:id="22"/>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25"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25"/>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2366E19B"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todas as obrigações assumidas ou que venham a ser assumidas pelos Devedores, nos Contratos Imobiliários e suas posteriores alterações, e de todas as obrigações </w:t>
      </w:r>
      <w:r w:rsidR="00FD2BAB" w:rsidRPr="00063CD8">
        <w:rPr>
          <w:rFonts w:ascii="Tahoma" w:hAnsi="Tahoma" w:cs="Tahoma"/>
          <w:sz w:val="21"/>
          <w:szCs w:val="21"/>
        </w:rPr>
        <w:t xml:space="preserve">decorrentes do </w:t>
      </w:r>
      <w:r w:rsidR="00EC7CA6" w:rsidRPr="00063CD8">
        <w:rPr>
          <w:rFonts w:ascii="Tahoma" w:hAnsi="Tahoma" w:cs="Tahoma"/>
          <w:sz w:val="21"/>
          <w:szCs w:val="21"/>
        </w:rPr>
        <w:t xml:space="preserve">Contrato de Cessão, presentes e futuras, principais e acessórias, assumidas ou que venham a ser assumidas pela </w:t>
      </w:r>
      <w:r w:rsidR="00E07D8E" w:rsidRPr="00063CD8">
        <w:rPr>
          <w:rFonts w:ascii="Tahoma" w:hAnsi="Tahoma" w:cs="Tahoma"/>
          <w:sz w:val="21"/>
          <w:szCs w:val="21"/>
        </w:rPr>
        <w:t>Sociedade</w:t>
      </w:r>
      <w:r w:rsidR="00EC7CA6" w:rsidRPr="00063CD8">
        <w:rPr>
          <w:rFonts w:ascii="Tahoma" w:hAnsi="Tahoma" w:cs="Tahoma"/>
          <w:sz w:val="21"/>
          <w:szCs w:val="21"/>
        </w:rPr>
        <w:t xml:space="preserve"> e pelos </w:t>
      </w:r>
      <w:r w:rsidR="00EE2B7C" w:rsidRPr="00063CD8">
        <w:rPr>
          <w:rFonts w:ascii="Tahoma" w:hAnsi="Tahoma" w:cs="Tahoma"/>
          <w:sz w:val="21"/>
          <w:szCs w:val="21"/>
        </w:rPr>
        <w:t>Fiduciantes</w:t>
      </w:r>
      <w:r w:rsidR="00EC7CA6" w:rsidRPr="00063CD8">
        <w:rPr>
          <w:rFonts w:ascii="Tahoma" w:hAnsi="Tahoma" w:cs="Tahoma"/>
          <w:sz w:val="21"/>
          <w:szCs w:val="21"/>
        </w:rPr>
        <w:t xml:space="preserve"> n</w:t>
      </w:r>
      <w:r w:rsidR="00EA37B5" w:rsidRPr="00063CD8">
        <w:rPr>
          <w:rFonts w:ascii="Tahoma" w:hAnsi="Tahoma" w:cs="Tahoma"/>
          <w:sz w:val="21"/>
          <w:szCs w:val="21"/>
        </w:rPr>
        <w:t>o</w:t>
      </w:r>
      <w:r w:rsidR="00EC7CA6" w:rsidRPr="00063CD8">
        <w:rPr>
          <w:rFonts w:ascii="Tahoma" w:hAnsi="Tahoma" w:cs="Tahoma"/>
          <w:sz w:val="21"/>
          <w:szCs w:val="21"/>
        </w:rPr>
        <w:t xml:space="preserve"> Contrato de </w:t>
      </w:r>
      <w:r w:rsidR="00746BA0" w:rsidRPr="00063CD8">
        <w:rPr>
          <w:rFonts w:ascii="Tahoma" w:hAnsi="Tahoma" w:cs="Tahoma"/>
          <w:sz w:val="21"/>
          <w:szCs w:val="21"/>
        </w:rPr>
        <w:t>Cessão</w:t>
      </w:r>
      <w:r w:rsidR="00746BA0">
        <w:rPr>
          <w:rFonts w:ascii="Tahoma" w:hAnsi="Tahoma" w:cs="Tahoma"/>
          <w:sz w:val="21"/>
          <w:szCs w:val="21"/>
        </w:rPr>
        <w:t xml:space="preserve"> e nos demais Documentos da Operação</w:t>
      </w:r>
      <w:r w:rsidR="00746BA0" w:rsidRPr="00063CD8">
        <w:rPr>
          <w:rFonts w:ascii="Tahoma" w:hAnsi="Tahoma" w:cs="Tahoma"/>
          <w:sz w:val="21"/>
          <w:szCs w:val="21"/>
        </w:rPr>
        <w:t xml:space="preserve"> e suas posteriores alterações, observados os </w:t>
      </w:r>
      <w:bookmarkStart w:id="26" w:name="_GoBack"/>
      <w:commentRangeStart w:id="27"/>
      <w:ins w:id="28" w:author="Natália Xavier Alencar" w:date="2020-09-10T16:33:00Z">
        <w:r w:rsidR="00212D12">
          <w:rPr>
            <w:rFonts w:ascii="Tahoma" w:hAnsi="Tahoma" w:cs="Tahoma"/>
            <w:sz w:val="21"/>
            <w:szCs w:val="21"/>
          </w:rPr>
          <w:t xml:space="preserve">[...] </w:t>
        </w:r>
      </w:ins>
      <w:commentRangeEnd w:id="27"/>
      <w:ins w:id="29" w:author="Natália Xavier Alencar" w:date="2020-09-10T19:24:00Z">
        <w:r w:rsidR="00DD1330">
          <w:rPr>
            <w:rStyle w:val="Refdecomentrio"/>
            <w:lang w:val="en-US" w:eastAsia="en-US"/>
          </w:rPr>
          <w:commentReference w:id="27"/>
        </w:r>
      </w:ins>
      <w:bookmarkEnd w:id="26"/>
      <w:r w:rsidR="00EC7CA6" w:rsidRPr="00063CD8">
        <w:rPr>
          <w:rFonts w:ascii="Tahoma" w:hAnsi="Tahoma" w:cs="Tahoma"/>
          <w:sz w:val="21"/>
          <w:szCs w:val="21"/>
        </w:rPr>
        <w:t>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063CD8">
        <w:rPr>
          <w:rFonts w:ascii="Tahoma" w:hAnsi="Tahoma" w:cs="Tahoma"/>
          <w:sz w:val="21"/>
          <w:szCs w:val="21"/>
        </w:rPr>
        <w:t xml:space="preserve"> (“</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p>
    <w:bookmarkEnd w:id="23"/>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73DC8518" w:rsidR="00FD2BAB" w:rsidRPr="00063CD8" w:rsidRDefault="00746BA0"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30" w:name="_Hlk13221706"/>
      <w:r w:rsidRPr="00063CD8">
        <w:rPr>
          <w:rFonts w:ascii="Tahoma" w:hAnsi="Tahoma" w:cs="Tahoma"/>
          <w:sz w:val="21"/>
          <w:szCs w:val="21"/>
        </w:rPr>
        <w:t xml:space="preserve">As Partes concordam que a presente garantia contempla: (i) todas as Quotas que os Fiduciantes </w:t>
      </w:r>
      <w:r w:rsidRPr="008549AD">
        <w:rPr>
          <w:rFonts w:ascii="Tahoma" w:hAnsi="Tahoma" w:cs="Tahoma"/>
          <w:sz w:val="21"/>
          <w:szCs w:val="21"/>
        </w:rPr>
        <w:t>titulam nesta data na Sociedade</w:t>
      </w:r>
      <w:r w:rsidRPr="00D801C9">
        <w:rPr>
          <w:rFonts w:ascii="Tahoma" w:hAnsi="Tahoma" w:cs="Tahoma"/>
          <w:sz w:val="21"/>
          <w:szCs w:val="21"/>
        </w:rPr>
        <w:t xml:space="preserve">, ou seja, </w:t>
      </w:r>
      <w:r w:rsidR="00EE165D" w:rsidRPr="00EE165D">
        <w:rPr>
          <w:rFonts w:ascii="Tahoma" w:hAnsi="Tahoma" w:cs="Tahoma"/>
          <w:sz w:val="21"/>
          <w:szCs w:val="21"/>
          <w:highlight w:val="lightGray"/>
        </w:rPr>
        <w:t>920.000</w:t>
      </w:r>
      <w:r w:rsidRPr="005A4B80">
        <w:rPr>
          <w:rFonts w:ascii="Tahoma" w:hAnsi="Tahoma" w:cs="Tahoma"/>
          <w:sz w:val="21"/>
          <w:szCs w:val="21"/>
          <w:highlight w:val="lightGray"/>
        </w:rPr>
        <w:t xml:space="preserve"> (</w:t>
      </w:r>
      <w:r w:rsidR="00EE165D" w:rsidRPr="00EE165D">
        <w:rPr>
          <w:rFonts w:ascii="Tahoma" w:hAnsi="Tahoma" w:cs="Tahoma"/>
          <w:sz w:val="21"/>
          <w:szCs w:val="21"/>
          <w:highlight w:val="lightGray"/>
        </w:rPr>
        <w:t>novecentas e vinte mil</w:t>
      </w:r>
      <w:r w:rsidRPr="005A4B80">
        <w:rPr>
          <w:rFonts w:ascii="Tahoma" w:hAnsi="Tahoma" w:cs="Tahoma"/>
          <w:sz w:val="21"/>
          <w:szCs w:val="21"/>
          <w:highlight w:val="lightGray"/>
        </w:rPr>
        <w:t>)</w:t>
      </w:r>
      <w:r w:rsidRPr="00D801C9">
        <w:rPr>
          <w:rFonts w:ascii="Tahoma" w:hAnsi="Tahoma" w:cs="Tahoma"/>
          <w:sz w:val="21"/>
          <w:szCs w:val="21"/>
        </w:rPr>
        <w:t xml:space="preserve"> Quotas</w:t>
      </w:r>
      <w:r w:rsidRPr="008549AD">
        <w:rPr>
          <w:rFonts w:ascii="Tahoma" w:hAnsi="Tahoma" w:cs="Tahoma"/>
          <w:sz w:val="21"/>
          <w:szCs w:val="21"/>
        </w:rPr>
        <w:t xml:space="preserve">, representativas de </w:t>
      </w:r>
      <w:r w:rsidRPr="00EE165D">
        <w:rPr>
          <w:rFonts w:ascii="Tahoma" w:hAnsi="Tahoma" w:cs="Tahoma"/>
          <w:sz w:val="21"/>
          <w:szCs w:val="21"/>
          <w:highlight w:val="lightGray"/>
        </w:rPr>
        <w:t>100% (cem por cento)</w:t>
      </w:r>
      <w:r w:rsidRPr="008549AD">
        <w:rPr>
          <w:rFonts w:ascii="Tahoma" w:hAnsi="Tahoma" w:cs="Tahoma"/>
          <w:sz w:val="21"/>
          <w:szCs w:val="21"/>
        </w:rPr>
        <w:t xml:space="preserve"> </w:t>
      </w:r>
      <w:r w:rsidRPr="00D801C9">
        <w:rPr>
          <w:rFonts w:ascii="Tahoma" w:hAnsi="Tahoma" w:cs="Tahoma"/>
          <w:sz w:val="21"/>
          <w:szCs w:val="21"/>
        </w:rPr>
        <w:t>do capital social da Sociedade (“</w:t>
      </w:r>
      <w:r w:rsidRPr="00D801C9">
        <w:rPr>
          <w:rFonts w:ascii="Tahoma" w:hAnsi="Tahoma" w:cs="Tahoma"/>
          <w:sz w:val="21"/>
          <w:szCs w:val="21"/>
          <w:u w:val="single"/>
        </w:rPr>
        <w:t>Quotas</w:t>
      </w:r>
      <w:r w:rsidRPr="00D801C9">
        <w:rPr>
          <w:rFonts w:ascii="Tahoma" w:hAnsi="Tahoma" w:cs="Tahoma"/>
          <w:sz w:val="21"/>
          <w:szCs w:val="21"/>
        </w:rPr>
        <w:t xml:space="preserve">”), sendo que: </w:t>
      </w:r>
      <w:r w:rsidRPr="00EE165D">
        <w:rPr>
          <w:rFonts w:ascii="Tahoma" w:hAnsi="Tahoma" w:cs="Tahoma"/>
          <w:b/>
          <w:sz w:val="21"/>
          <w:szCs w:val="21"/>
          <w:highlight w:val="lightGray"/>
        </w:rPr>
        <w:t>(a)</w:t>
      </w:r>
      <w:r w:rsidRPr="00EE165D">
        <w:rPr>
          <w:rFonts w:ascii="Tahoma" w:hAnsi="Tahoma" w:cs="Tahoma"/>
          <w:sz w:val="21"/>
          <w:szCs w:val="21"/>
          <w:highlight w:val="lightGray"/>
        </w:rPr>
        <w:t xml:space="preserve"> </w:t>
      </w:r>
      <w:proofErr w:type="spellStart"/>
      <w:r w:rsidR="00EE165D" w:rsidRPr="00EE165D">
        <w:rPr>
          <w:rFonts w:ascii="Tahoma" w:hAnsi="Tahoma" w:cs="Tahoma"/>
          <w:sz w:val="21"/>
          <w:szCs w:val="21"/>
          <w:highlight w:val="lightGray"/>
        </w:rPr>
        <w:t>Cemara</w:t>
      </w:r>
      <w:proofErr w:type="spellEnd"/>
      <w:r w:rsidR="00EE165D" w:rsidRPr="00EE165D">
        <w:rPr>
          <w:rFonts w:ascii="Tahoma" w:hAnsi="Tahoma" w:cs="Tahoma"/>
          <w:sz w:val="21"/>
          <w:szCs w:val="21"/>
          <w:highlight w:val="lightGray"/>
        </w:rPr>
        <w:t xml:space="preserve"> </w:t>
      </w:r>
      <w:r w:rsidRPr="00EE165D">
        <w:rPr>
          <w:rFonts w:ascii="Tahoma" w:hAnsi="Tahoma" w:cs="Tahoma"/>
          <w:sz w:val="21"/>
          <w:szCs w:val="21"/>
          <w:highlight w:val="lightGray"/>
        </w:rPr>
        <w:t xml:space="preserve">é titular de </w:t>
      </w:r>
      <w:r w:rsidR="00EE165D" w:rsidRPr="00EE165D">
        <w:rPr>
          <w:rFonts w:ascii="Tahoma" w:hAnsi="Tahoma" w:cs="Tahoma"/>
          <w:sz w:val="21"/>
          <w:szCs w:val="21"/>
          <w:highlight w:val="lightGray"/>
        </w:rPr>
        <w:t xml:space="preserve">380.000 (trezentas e oitenta mil) </w:t>
      </w:r>
      <w:r w:rsidRPr="00EE165D">
        <w:rPr>
          <w:rFonts w:ascii="Tahoma" w:hAnsi="Tahoma" w:cs="Tahoma"/>
          <w:sz w:val="21"/>
          <w:szCs w:val="21"/>
          <w:highlight w:val="lightGray"/>
        </w:rPr>
        <w:t xml:space="preserve">Quotas de emissão da Sociedade; </w:t>
      </w:r>
      <w:r w:rsidRPr="00EE165D">
        <w:rPr>
          <w:rFonts w:ascii="Tahoma" w:hAnsi="Tahoma" w:cs="Tahoma"/>
          <w:b/>
          <w:sz w:val="21"/>
          <w:szCs w:val="21"/>
          <w:highlight w:val="lightGray"/>
        </w:rPr>
        <w:t>(b)</w:t>
      </w:r>
      <w:r w:rsidRPr="00EE165D">
        <w:rPr>
          <w:rFonts w:ascii="Tahoma" w:hAnsi="Tahoma" w:cs="Tahoma"/>
          <w:sz w:val="21"/>
          <w:szCs w:val="21"/>
          <w:highlight w:val="lightGray"/>
        </w:rPr>
        <w:t xml:space="preserve"> </w:t>
      </w:r>
      <w:proofErr w:type="spellStart"/>
      <w:r w:rsidR="00EE165D" w:rsidRPr="00EE165D">
        <w:rPr>
          <w:rFonts w:ascii="Tahoma" w:hAnsi="Tahoma" w:cs="Tahoma"/>
          <w:sz w:val="21"/>
          <w:szCs w:val="21"/>
          <w:highlight w:val="lightGray"/>
        </w:rPr>
        <w:t>Sonds</w:t>
      </w:r>
      <w:proofErr w:type="spellEnd"/>
      <w:r w:rsidR="00EE165D" w:rsidRPr="00EE165D">
        <w:rPr>
          <w:rFonts w:ascii="Tahoma" w:hAnsi="Tahoma" w:cs="Tahoma"/>
          <w:sz w:val="21"/>
          <w:szCs w:val="21"/>
          <w:highlight w:val="lightGray"/>
        </w:rPr>
        <w:t xml:space="preserve"> </w:t>
      </w:r>
      <w:r w:rsidRPr="00EE165D">
        <w:rPr>
          <w:rFonts w:ascii="Tahoma" w:hAnsi="Tahoma" w:cs="Tahoma"/>
          <w:sz w:val="21"/>
          <w:szCs w:val="21"/>
          <w:highlight w:val="lightGray"/>
        </w:rPr>
        <w:t xml:space="preserve">é titular de </w:t>
      </w:r>
      <w:r w:rsidR="00EE165D" w:rsidRPr="00EE165D">
        <w:rPr>
          <w:rFonts w:ascii="Tahoma" w:hAnsi="Tahoma" w:cs="Tahoma"/>
          <w:sz w:val="21"/>
          <w:szCs w:val="21"/>
          <w:highlight w:val="lightGray"/>
        </w:rPr>
        <w:t xml:space="preserve">150.000 (cento e cinquenta mil) </w:t>
      </w:r>
      <w:r w:rsidRPr="00EE165D">
        <w:rPr>
          <w:rFonts w:ascii="Tahoma" w:hAnsi="Tahoma" w:cs="Tahoma"/>
          <w:sz w:val="21"/>
          <w:szCs w:val="21"/>
          <w:highlight w:val="lightGray"/>
        </w:rPr>
        <w:t>Quotas de emissão da Sociedade</w:t>
      </w:r>
      <w:r w:rsidR="00EE165D" w:rsidRPr="00EE165D">
        <w:rPr>
          <w:rFonts w:ascii="Tahoma" w:hAnsi="Tahoma" w:cs="Tahoma"/>
          <w:sz w:val="21"/>
          <w:szCs w:val="21"/>
          <w:highlight w:val="lightGray"/>
        </w:rPr>
        <w:t xml:space="preserve">, e </w:t>
      </w:r>
      <w:r w:rsidR="00EE165D" w:rsidRPr="00EE165D">
        <w:rPr>
          <w:rFonts w:ascii="Tahoma" w:hAnsi="Tahoma" w:cs="Tahoma"/>
          <w:b/>
          <w:sz w:val="21"/>
          <w:szCs w:val="21"/>
          <w:highlight w:val="lightGray"/>
        </w:rPr>
        <w:t>(c)</w:t>
      </w:r>
      <w:r w:rsidR="00EE165D" w:rsidRPr="00EE165D">
        <w:rPr>
          <w:rFonts w:ascii="Tahoma" w:hAnsi="Tahoma" w:cs="Tahoma"/>
          <w:sz w:val="21"/>
          <w:szCs w:val="21"/>
          <w:highlight w:val="lightGray"/>
        </w:rPr>
        <w:t xml:space="preserve"> DS é titular de 390.000 (trezentas e noventa mil) Quotas de emissão da Sociedade</w:t>
      </w:r>
      <w:r w:rsidRPr="008549AD">
        <w:rPr>
          <w:rFonts w:ascii="Tahoma" w:hAnsi="Tahoma" w:cs="Tahoma"/>
          <w:sz w:val="21"/>
          <w:szCs w:val="21"/>
        </w:rPr>
        <w:t>; e (</w:t>
      </w:r>
      <w:proofErr w:type="spellStart"/>
      <w:r w:rsidRPr="008549AD">
        <w:rPr>
          <w:rFonts w:ascii="Tahoma" w:hAnsi="Tahoma" w:cs="Tahoma"/>
          <w:sz w:val="21"/>
          <w:szCs w:val="21"/>
        </w:rPr>
        <w:t>ii</w:t>
      </w:r>
      <w:proofErr w:type="spellEnd"/>
      <w:r w:rsidRPr="008549AD">
        <w:rPr>
          <w:rFonts w:ascii="Tahoma" w:hAnsi="Tahoma" w:cs="Tahoma"/>
          <w:sz w:val="21"/>
          <w:szCs w:val="21"/>
        </w:rPr>
        <w:t>) todas</w:t>
      </w:r>
      <w:r w:rsidRPr="00063CD8">
        <w:rPr>
          <w:rFonts w:ascii="Tahoma" w:hAnsi="Tahoma" w:cs="Tahoma"/>
          <w:sz w:val="21"/>
          <w:szCs w:val="21"/>
        </w:rPr>
        <w:t xml:space="preserve"> e quaisquer outras Quotas que porventura, a partir desta data, forem atribuídas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063CD8">
        <w:rPr>
          <w:rFonts w:ascii="Tahoma" w:hAnsi="Tahoma" w:cs="Tahoma"/>
          <w:sz w:val="21"/>
          <w:szCs w:val="21"/>
          <w:u w:val="single"/>
        </w:rPr>
        <w:t>Direitos</w:t>
      </w:r>
      <w:r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144F9F36"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31" w:name="_Hlk13230212"/>
      <w:bookmarkEnd w:id="30"/>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153381" w:rsidRPr="00063CD8">
        <w:rPr>
          <w:rFonts w:ascii="Tahoma" w:hAnsi="Tahoma" w:cs="Tahoma"/>
          <w:sz w:val="21"/>
          <w:szCs w:val="21"/>
        </w:rPr>
        <w:t>,</w:t>
      </w:r>
      <w:r w:rsidRPr="00063CD8">
        <w:rPr>
          <w:rFonts w:ascii="Tahoma" w:hAnsi="Tahoma" w:cs="Tahoma"/>
          <w:sz w:val="21"/>
          <w:szCs w:val="21"/>
        </w:rPr>
        <w:t xml:space="preserve"> das </w:t>
      </w:r>
      <w:r w:rsidR="002A693E" w:rsidRPr="00063CD8">
        <w:rPr>
          <w:rFonts w:ascii="Tahoma" w:hAnsi="Tahoma" w:cs="Tahoma"/>
          <w:sz w:val="21"/>
          <w:szCs w:val="21"/>
        </w:rPr>
        <w:t>Novas Quotas</w:t>
      </w:r>
      <w:r w:rsidRPr="00063CD8">
        <w:rPr>
          <w:rFonts w:ascii="Tahoma" w:hAnsi="Tahoma" w:cs="Tahoma"/>
          <w:sz w:val="21"/>
          <w:szCs w:val="21"/>
        </w:rPr>
        <w:t xml:space="preserve"> </w:t>
      </w:r>
      <w:bookmarkStart w:id="32" w:name="_DV_M125"/>
      <w:bookmarkEnd w:id="32"/>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r w:rsidR="00C22DA0" w:rsidRPr="00C22DA0">
        <w:rPr>
          <w:rFonts w:ascii="Tahoma" w:hAnsi="Tahoma" w:cs="Tahoma"/>
          <w:sz w:val="21"/>
          <w:szCs w:val="21"/>
        </w:rPr>
        <w:t>, devendo o Agente Fiduciário ser devidamente comunicado acerca da inclusão das Novas Cotas em até 15 (quinze) dias corridos, bem como receber da</w:t>
      </w:r>
      <w:ins w:id="33" w:author="Natália Xavier Alencar" w:date="2020-09-10T19:24:00Z">
        <w:r w:rsidR="00DD1330">
          <w:rPr>
            <w:rFonts w:ascii="Tahoma" w:hAnsi="Tahoma" w:cs="Tahoma"/>
            <w:sz w:val="21"/>
            <w:szCs w:val="21"/>
          </w:rPr>
          <w:t>s</w:t>
        </w:r>
      </w:ins>
      <w:r w:rsidR="00C22DA0" w:rsidRPr="00C22DA0">
        <w:rPr>
          <w:rFonts w:ascii="Tahoma" w:hAnsi="Tahoma" w:cs="Tahoma"/>
          <w:sz w:val="21"/>
          <w:szCs w:val="21"/>
        </w:rPr>
        <w:t xml:space="preserve"> </w:t>
      </w:r>
      <w:proofErr w:type="spellStart"/>
      <w:r w:rsidR="00C22DA0" w:rsidRPr="00C22DA0">
        <w:rPr>
          <w:rFonts w:ascii="Tahoma" w:hAnsi="Tahoma" w:cs="Tahoma"/>
          <w:sz w:val="21"/>
          <w:szCs w:val="21"/>
        </w:rPr>
        <w:t>Fiduciante</w:t>
      </w:r>
      <w:ins w:id="34" w:author="Natália Xavier Alencar" w:date="2020-09-10T16:39:00Z">
        <w:r w:rsidR="00212D12">
          <w:rPr>
            <w:rFonts w:ascii="Tahoma" w:hAnsi="Tahoma" w:cs="Tahoma"/>
            <w:sz w:val="21"/>
            <w:szCs w:val="21"/>
          </w:rPr>
          <w:t>s</w:t>
        </w:r>
      </w:ins>
      <w:proofErr w:type="spellEnd"/>
      <w:r w:rsidR="00C22DA0" w:rsidRPr="00C22DA0">
        <w:rPr>
          <w:rFonts w:ascii="Tahoma" w:hAnsi="Tahoma" w:cs="Tahoma"/>
          <w:sz w:val="21"/>
          <w:szCs w:val="21"/>
        </w:rPr>
        <w:t xml:space="preserve"> o novo Contrato Social devidamente registrado </w:t>
      </w:r>
      <w:ins w:id="35" w:author="Natália Xavier Alencar" w:date="2020-09-10T16:39:00Z">
        <w:r w:rsidR="00212D12">
          <w:rPr>
            <w:rFonts w:ascii="Tahoma" w:hAnsi="Tahoma" w:cs="Tahoma"/>
            <w:sz w:val="21"/>
            <w:szCs w:val="21"/>
          </w:rPr>
          <w:t xml:space="preserve">na Junta Comercial competente </w:t>
        </w:r>
      </w:ins>
      <w:r w:rsidR="00C22DA0" w:rsidRPr="00C22DA0">
        <w:rPr>
          <w:rFonts w:ascii="Tahoma" w:hAnsi="Tahoma" w:cs="Tahoma"/>
          <w:sz w:val="21"/>
          <w:szCs w:val="21"/>
        </w:rPr>
        <w:t>em até 2 (dois) Dias Úteis contados do efetivo registro.</w:t>
      </w:r>
    </w:p>
    <w:bookmarkEnd w:id="31"/>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36"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37" w:name="_Hlk13230328"/>
      <w:r w:rsidRPr="00063CD8">
        <w:rPr>
          <w:rFonts w:ascii="Tahoma" w:hAnsi="Tahoma" w:cs="Tahoma"/>
          <w:sz w:val="21"/>
          <w:szCs w:val="21"/>
        </w:rPr>
        <w:t>A transferência da titularidade fiduciária das Quotas se opera pelo presente instrumento</w:t>
      </w:r>
      <w:bookmarkEnd w:id="37"/>
      <w:r w:rsidRPr="00063CD8">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36"/>
    <w:p w14:paraId="1BD60645" w14:textId="1221FF6E" w:rsidR="00D801C9" w:rsidRDefault="00D801C9" w:rsidP="00063CD8">
      <w:pPr>
        <w:widowControl w:val="0"/>
        <w:spacing w:line="300" w:lineRule="exact"/>
        <w:jc w:val="both"/>
        <w:rPr>
          <w:rFonts w:ascii="Tahoma" w:hAnsi="Tahoma" w:cs="Tahoma"/>
          <w:sz w:val="21"/>
          <w:szCs w:val="21"/>
        </w:rPr>
      </w:pPr>
    </w:p>
    <w:p w14:paraId="3055CBB7" w14:textId="2BC06F29" w:rsidR="00115ED7" w:rsidRPr="00063CD8"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115ED7">
        <w:rPr>
          <w:rFonts w:ascii="Tahoma" w:hAnsi="Tahoma" w:cs="Tahoma"/>
          <w:sz w:val="21"/>
          <w:szCs w:val="21"/>
          <w:highlight w:val="lightGray"/>
        </w:rPr>
        <w:t>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w:t>
      </w:r>
      <w:r>
        <w:rPr>
          <w:rFonts w:ascii="Tahoma" w:hAnsi="Tahoma" w:cs="Tahoma"/>
          <w:sz w:val="21"/>
          <w:szCs w:val="21"/>
        </w:rPr>
        <w:t xml:space="preserve"> </w:t>
      </w:r>
      <w:commentRangeStart w:id="38"/>
      <w:r w:rsidRPr="00115ED7">
        <w:rPr>
          <w:rFonts w:ascii="Tahoma" w:hAnsi="Tahoma" w:cs="Tahoma"/>
          <w:b/>
          <w:bCs/>
          <w:i/>
          <w:iCs/>
          <w:sz w:val="21"/>
          <w:szCs w:val="21"/>
          <w:highlight w:val="lightGray"/>
        </w:rPr>
        <w:t xml:space="preserve">[Nota </w:t>
      </w:r>
      <w:proofErr w:type="spellStart"/>
      <w:r w:rsidRPr="00115ED7">
        <w:rPr>
          <w:rFonts w:ascii="Tahoma" w:hAnsi="Tahoma" w:cs="Tahoma"/>
          <w:b/>
          <w:bCs/>
          <w:i/>
          <w:iCs/>
          <w:sz w:val="21"/>
          <w:szCs w:val="21"/>
          <w:highlight w:val="lightGray"/>
        </w:rPr>
        <w:t>DTAdvs</w:t>
      </w:r>
      <w:proofErr w:type="spellEnd"/>
      <w:r w:rsidRPr="00115ED7">
        <w:rPr>
          <w:rFonts w:ascii="Tahoma" w:hAnsi="Tahoma" w:cs="Tahoma"/>
          <w:b/>
          <w:bCs/>
          <w:i/>
          <w:iCs/>
          <w:sz w:val="21"/>
          <w:szCs w:val="21"/>
          <w:highlight w:val="lightGray"/>
        </w:rPr>
        <w:t>: Aplicável somente para as SPE vinculadas à última emissão]</w:t>
      </w:r>
      <w:commentRangeEnd w:id="38"/>
      <w:r w:rsidR="00E21FAB">
        <w:rPr>
          <w:rStyle w:val="Refdecomentrio"/>
          <w:lang w:val="en-US" w:eastAsia="en-US"/>
        </w:rPr>
        <w:commentReference w:id="38"/>
      </w:r>
    </w:p>
    <w:p w14:paraId="3D50EB8A" w14:textId="77777777" w:rsidR="00115ED7" w:rsidRPr="00063CD8" w:rsidRDefault="00115ED7"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39" w:name="_Hlk13230345"/>
      <w:bookmarkStart w:id="40" w:name="_Toc522079148"/>
      <w:bookmarkEnd w:id="24"/>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39"/>
    <w:p w14:paraId="4C291239" w14:textId="77777777" w:rsidR="003B4CB3" w:rsidRPr="00BF5C5E" w:rsidRDefault="003B4CB3" w:rsidP="00063CD8">
      <w:pPr>
        <w:widowControl w:val="0"/>
        <w:spacing w:line="300" w:lineRule="exact"/>
        <w:jc w:val="both"/>
        <w:rPr>
          <w:rFonts w:ascii="Tahoma" w:hAnsi="Tahoma" w:cs="Tahoma"/>
          <w:sz w:val="21"/>
          <w:szCs w:val="21"/>
        </w:rPr>
      </w:pPr>
    </w:p>
    <w:p w14:paraId="5EAD01E0" w14:textId="174CE085" w:rsidR="003B4CB3" w:rsidRPr="00063CD8" w:rsidRDefault="0075208C" w:rsidP="00063CD8">
      <w:pPr>
        <w:widowControl w:val="0"/>
        <w:spacing w:line="300" w:lineRule="exact"/>
        <w:jc w:val="both"/>
        <w:rPr>
          <w:rFonts w:ascii="Tahoma" w:hAnsi="Tahoma" w:cs="Tahoma"/>
          <w:sz w:val="21"/>
          <w:szCs w:val="21"/>
        </w:rPr>
      </w:pPr>
      <w:bookmarkStart w:id="41" w:name="_Hlk13230372"/>
      <w:r w:rsidRPr="00BF5C5E">
        <w:rPr>
          <w:rFonts w:ascii="Tahoma" w:hAnsi="Tahoma" w:cs="Tahoma"/>
          <w:sz w:val="21"/>
          <w:szCs w:val="21"/>
        </w:rPr>
        <w:t>2.1</w:t>
      </w:r>
      <w:r w:rsidR="0015607D" w:rsidRPr="00BF5C5E">
        <w:rPr>
          <w:rFonts w:ascii="Tahoma" w:hAnsi="Tahoma" w:cs="Tahoma"/>
          <w:sz w:val="21"/>
          <w:szCs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 xml:space="preserve">ara os fins do artigo 66-B da Lei nº 4.728/1965, </w:t>
      </w:r>
      <w:r w:rsidR="00DB6623" w:rsidRPr="00063CD8">
        <w:rPr>
          <w:rFonts w:ascii="Tahoma" w:hAnsi="Tahoma" w:cs="Tahoma"/>
          <w:sz w:val="21"/>
          <w:szCs w:val="21"/>
        </w:rPr>
        <w:t xml:space="preserve">bem como do artigo 18 da Lei nº 9.514/1997,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41"/>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42"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6AC72CF2"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R$ </w:t>
      </w:r>
      <w:r w:rsidR="000443F5" w:rsidRPr="000443F5">
        <w:rPr>
          <w:rFonts w:ascii="Tahoma" w:hAnsi="Tahoma" w:cs="Tahoma"/>
          <w:sz w:val="21"/>
          <w:szCs w:val="21"/>
          <w:highlight w:val="yellow"/>
        </w:rPr>
        <w:t>[=]</w:t>
      </w:r>
      <w:r w:rsidR="00396A6F" w:rsidRPr="002737A0">
        <w:rPr>
          <w:rFonts w:ascii="Tahoma" w:hAnsi="Tahoma" w:cs="Tahoma"/>
          <w:sz w:val="21"/>
          <w:szCs w:val="21"/>
        </w:rPr>
        <w:t xml:space="preserve"> (</w:t>
      </w:r>
      <w:r w:rsidR="000443F5" w:rsidRPr="000443F5">
        <w:rPr>
          <w:rFonts w:ascii="Tahoma" w:hAnsi="Tahoma" w:cs="Tahoma"/>
          <w:sz w:val="21"/>
          <w:szCs w:val="21"/>
          <w:highlight w:val="yellow"/>
        </w:rPr>
        <w:t>[=]</w:t>
      </w:r>
      <w:r w:rsidR="00396A6F" w:rsidRPr="002737A0">
        <w:rPr>
          <w:rFonts w:ascii="Tahoma" w:hAnsi="Tahoma" w:cs="Tahoma"/>
          <w:sz w:val="21"/>
          <w:szCs w:val="21"/>
        </w:rPr>
        <w:t>)</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4E1FCD3D"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13743E">
        <w:rPr>
          <w:rFonts w:ascii="Tahoma" w:hAnsi="Tahoma" w:cs="Tahoma"/>
          <w:sz w:val="21"/>
          <w:szCs w:val="21"/>
        </w:rPr>
        <w:t xml:space="preserve">Atualização </w:t>
      </w:r>
      <w:r w:rsidR="00154EAD" w:rsidRPr="0013743E">
        <w:rPr>
          <w:rFonts w:ascii="Tahoma" w:hAnsi="Tahoma" w:cs="Tahoma"/>
          <w:sz w:val="21"/>
          <w:szCs w:val="21"/>
        </w:rPr>
        <w:t>Monetária</w:t>
      </w:r>
      <w:r w:rsidRPr="0013743E">
        <w:rPr>
          <w:rFonts w:ascii="Tahoma" w:hAnsi="Tahoma" w:cs="Tahoma"/>
          <w:sz w:val="21"/>
          <w:szCs w:val="21"/>
        </w:rPr>
        <w:t xml:space="preserve">: </w:t>
      </w:r>
      <w:r w:rsidR="001529FA" w:rsidRPr="0013743E">
        <w:rPr>
          <w:rFonts w:ascii="Tahoma" w:hAnsi="Tahoma" w:cs="Tahoma"/>
          <w:sz w:val="21"/>
          <w:szCs w:val="21"/>
        </w:rPr>
        <w:t xml:space="preserve">o </w:t>
      </w:r>
      <w:r w:rsidR="002737A0" w:rsidRPr="0013743E">
        <w:rPr>
          <w:rFonts w:ascii="Tahoma" w:hAnsi="Tahoma" w:cs="Tahoma"/>
          <w:sz w:val="21"/>
          <w:szCs w:val="21"/>
        </w:rPr>
        <w:t>I</w:t>
      </w:r>
      <w:r w:rsidR="0013743E" w:rsidRPr="0013743E">
        <w:rPr>
          <w:rFonts w:ascii="Tahoma" w:hAnsi="Tahoma" w:cs="Tahoma"/>
          <w:sz w:val="21"/>
          <w:szCs w:val="21"/>
        </w:rPr>
        <w:t>PCA</w:t>
      </w:r>
      <w:r w:rsidR="002737A0" w:rsidRPr="0013743E">
        <w:rPr>
          <w:rFonts w:ascii="Tahoma" w:hAnsi="Tahoma" w:cs="Tahoma"/>
          <w:sz w:val="21"/>
          <w:szCs w:val="21"/>
        </w:rPr>
        <w:t xml:space="preserve"> </w:t>
      </w:r>
      <w:r w:rsidR="002A52A7" w:rsidRPr="0013743E">
        <w:rPr>
          <w:rFonts w:ascii="Tahoma" w:hAnsi="Tahoma" w:cs="Tahoma"/>
          <w:sz w:val="21"/>
          <w:szCs w:val="21"/>
        </w:rPr>
        <w:t>(variação positiva), calculado e divulgado pel</w:t>
      </w:r>
      <w:r w:rsidR="0013743E" w:rsidRPr="0013743E">
        <w:rPr>
          <w:rFonts w:ascii="Tahoma" w:hAnsi="Tahoma" w:cs="Tahoma"/>
          <w:sz w:val="21"/>
          <w:szCs w:val="21"/>
        </w:rPr>
        <w:t>o IBGE</w:t>
      </w:r>
      <w:r w:rsidR="00154EAD">
        <w:rPr>
          <w:rFonts w:ascii="Tahoma" w:hAnsi="Tahoma" w:cs="Tahoma"/>
          <w:sz w:val="21"/>
          <w:szCs w:val="21"/>
        </w:rPr>
        <w:t>;</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575F1A7E"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r w:rsidR="0013743E">
        <w:rPr>
          <w:rFonts w:ascii="Tahoma" w:hAnsi="Tahoma" w:cs="Tahoma"/>
          <w:sz w:val="21"/>
          <w:szCs w:val="21"/>
        </w:rPr>
        <w:t xml:space="preserve"> e</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3C9DDC24"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w:t>
      </w:r>
      <w:ins w:id="43" w:author="Natália Xavier Alencar" w:date="2020-09-10T16:58:00Z">
        <w:r w:rsidR="00E21FAB">
          <w:rPr>
            <w:rFonts w:ascii="Tahoma" w:hAnsi="Tahoma" w:cs="Tahoma"/>
            <w:sz w:val="21"/>
            <w:szCs w:val="21"/>
          </w:rPr>
          <w:t>s</w:t>
        </w:r>
      </w:ins>
      <w:r w:rsidRPr="00063CD8">
        <w:rPr>
          <w:rFonts w:ascii="Tahoma" w:hAnsi="Tahoma" w:cs="Tahoma"/>
          <w:sz w:val="21"/>
          <w:szCs w:val="21"/>
        </w:rPr>
        <w:t xml:space="preserve"> Escritura</w:t>
      </w:r>
      <w:ins w:id="44" w:author="Natália Xavier Alencar" w:date="2020-09-10T16:58:00Z">
        <w:r w:rsidR="00E21FAB">
          <w:rPr>
            <w:rFonts w:ascii="Tahoma" w:hAnsi="Tahoma" w:cs="Tahoma"/>
            <w:sz w:val="21"/>
            <w:szCs w:val="21"/>
          </w:rPr>
          <w:t>s</w:t>
        </w:r>
      </w:ins>
      <w:r w:rsidRPr="00063CD8">
        <w:rPr>
          <w:rFonts w:ascii="Tahoma" w:hAnsi="Tahoma" w:cs="Tahoma"/>
          <w:sz w:val="21"/>
          <w:szCs w:val="21"/>
        </w:rPr>
        <w:t xml:space="preserve"> de Emissão de CCI</w:t>
      </w:r>
      <w:r w:rsidR="0013743E">
        <w:rPr>
          <w:rFonts w:ascii="Tahoma" w:hAnsi="Tahoma" w:cs="Tahoma"/>
          <w:sz w:val="21"/>
          <w:szCs w:val="21"/>
        </w:rPr>
        <w:t>.</w:t>
      </w:r>
    </w:p>
    <w:bookmarkEnd w:id="42"/>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45" w:name="_Toc522079149"/>
      <w:bookmarkEnd w:id="40"/>
      <w:r>
        <w:rPr>
          <w:rFonts w:ascii="Tahoma" w:hAnsi="Tahoma" w:cs="Tahoma"/>
          <w:b w:val="0"/>
          <w:sz w:val="21"/>
          <w:szCs w:val="21"/>
          <w:lang w:val="pt-BR"/>
        </w:rPr>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46"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46"/>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47" w:name="_Hlk13231770"/>
      <w:r w:rsidRPr="00063CD8">
        <w:rPr>
          <w:rFonts w:cs="Tahoma"/>
          <w:b w:val="0"/>
          <w:sz w:val="21"/>
          <w:szCs w:val="21"/>
        </w:rPr>
        <w:t>3.1</w:t>
      </w:r>
      <w:r w:rsidR="00665B5F" w:rsidRPr="00063CD8">
        <w:rPr>
          <w:rFonts w:cs="Tahoma"/>
          <w:b w:val="0"/>
          <w:sz w:val="21"/>
          <w:szCs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063CD8">
        <w:rPr>
          <w:rFonts w:ascii="Tahoma" w:hAnsi="Tahoma" w:cs="Tahoma"/>
          <w:sz w:val="21"/>
          <w:szCs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proofErr w:type="gramStart"/>
      <w:r w:rsidRPr="00063CD8">
        <w:rPr>
          <w:rFonts w:ascii="Tahoma" w:hAnsi="Tahoma" w:cs="Tahoma"/>
          <w:sz w:val="21"/>
          <w:szCs w:val="21"/>
        </w:rPr>
        <w:t>3.1.</w:t>
      </w:r>
      <w:r w:rsidR="00B24A63" w:rsidRPr="00063CD8">
        <w:rPr>
          <w:rFonts w:ascii="Tahoma" w:hAnsi="Tahoma" w:cs="Tahoma"/>
          <w:sz w:val="21"/>
          <w:szCs w:val="21"/>
        </w:rPr>
        <w:t>2</w:t>
      </w:r>
      <w:r w:rsidRPr="00063CD8">
        <w:rPr>
          <w:rFonts w:ascii="Tahoma" w:hAnsi="Tahoma" w:cs="Tahoma"/>
          <w:sz w:val="21"/>
          <w:szCs w:val="21"/>
        </w:rPr>
        <w:tab/>
        <w:t>Para</w:t>
      </w:r>
      <w:proofErr w:type="gramEnd"/>
      <w:r w:rsidRPr="00063CD8">
        <w:rPr>
          <w:rFonts w:ascii="Tahoma" w:hAnsi="Tahoma" w:cs="Tahoma"/>
          <w:sz w:val="21"/>
          <w:szCs w:val="21"/>
        </w:rPr>
        <w:t xml:space="preserve">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proofErr w:type="gramStart"/>
      <w:r w:rsidRPr="00063CD8">
        <w:rPr>
          <w:rFonts w:ascii="Tahoma" w:hAnsi="Tahoma" w:cs="Tahoma"/>
          <w:sz w:val="21"/>
          <w:szCs w:val="21"/>
        </w:rPr>
        <w:t>3.1.</w:t>
      </w:r>
      <w:r w:rsidR="00B24A63" w:rsidRPr="00063CD8">
        <w:rPr>
          <w:rFonts w:ascii="Tahoma" w:hAnsi="Tahoma" w:cs="Tahoma"/>
          <w:sz w:val="21"/>
          <w:szCs w:val="21"/>
        </w:rPr>
        <w:t>3</w:t>
      </w:r>
      <w:r w:rsidR="00E5159F" w:rsidRPr="00063CD8">
        <w:rPr>
          <w:rFonts w:ascii="Tahoma" w:hAnsi="Tahoma" w:cs="Tahoma"/>
          <w:sz w:val="21"/>
          <w:szCs w:val="21"/>
        </w:rPr>
        <w:tab/>
      </w:r>
      <w:r w:rsidRPr="00063CD8">
        <w:rPr>
          <w:rFonts w:ascii="Tahoma" w:hAnsi="Tahoma" w:cs="Tahoma"/>
          <w:sz w:val="21"/>
          <w:szCs w:val="21"/>
        </w:rPr>
        <w:t>Até</w:t>
      </w:r>
      <w:proofErr w:type="gramEnd"/>
      <w:r w:rsidRPr="00063CD8">
        <w:rPr>
          <w:rFonts w:ascii="Tahoma" w:hAnsi="Tahoma" w:cs="Tahoma"/>
          <w:sz w:val="21"/>
          <w:szCs w:val="21"/>
        </w:rPr>
        <w:t xml:space="preserve">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62930CCE" w:rsidR="007C12AF" w:rsidRPr="00063CD8" w:rsidRDefault="007C12AF" w:rsidP="00063CD8">
      <w:pPr>
        <w:widowControl w:val="0"/>
        <w:tabs>
          <w:tab w:val="left" w:pos="1134"/>
        </w:tabs>
        <w:spacing w:line="300" w:lineRule="exact"/>
        <w:ind w:left="709"/>
        <w:jc w:val="both"/>
        <w:rPr>
          <w:rFonts w:ascii="Tahoma" w:hAnsi="Tahoma" w:cs="Tahoma"/>
          <w:sz w:val="21"/>
          <w:szCs w:val="21"/>
        </w:rPr>
      </w:pPr>
      <w:proofErr w:type="gramStart"/>
      <w:r w:rsidRPr="00063CD8">
        <w:rPr>
          <w:rFonts w:ascii="Tahoma" w:hAnsi="Tahoma" w:cs="Tahoma"/>
          <w:sz w:val="21"/>
          <w:szCs w:val="21"/>
        </w:rPr>
        <w:t>3.1.4</w:t>
      </w:r>
      <w:r w:rsidRPr="00063CD8">
        <w:rPr>
          <w:rFonts w:ascii="Tahoma" w:hAnsi="Tahoma" w:cs="Tahoma"/>
          <w:sz w:val="21"/>
          <w:szCs w:val="21"/>
        </w:rPr>
        <w:tab/>
        <w:t>Sem</w:t>
      </w:r>
      <w:proofErr w:type="gramEnd"/>
      <w:r w:rsidRPr="00063CD8">
        <w:rPr>
          <w:rFonts w:ascii="Tahoma" w:hAnsi="Tahoma" w:cs="Tahoma"/>
          <w:sz w:val="21"/>
          <w:szCs w:val="21"/>
        </w:rPr>
        <w:t xml:space="preserve"> prejuízo do disposto acima, mediante solicitação d</w:t>
      </w:r>
      <w:ins w:id="48" w:author="Natália Xavier Alencar" w:date="2020-09-10T17:17:00Z">
        <w:r w:rsidR="00BC1490">
          <w:rPr>
            <w:rFonts w:ascii="Tahoma" w:hAnsi="Tahoma" w:cs="Tahoma"/>
            <w:sz w:val="21"/>
            <w:szCs w:val="21"/>
          </w:rPr>
          <w:t>a</w:t>
        </w:r>
      </w:ins>
      <w:del w:id="49" w:author="Natália Xavier Alencar" w:date="2020-09-10T17:17:00Z">
        <w:r w:rsidRPr="00063CD8" w:rsidDel="00BC1490">
          <w:rPr>
            <w:rFonts w:ascii="Tahoma" w:hAnsi="Tahoma" w:cs="Tahoma"/>
            <w:sz w:val="21"/>
            <w:szCs w:val="21"/>
          </w:rPr>
          <w:delText>o</w:delText>
        </w:r>
      </w:del>
      <w:r w:rsidRPr="00063CD8">
        <w:rPr>
          <w:rFonts w:ascii="Tahoma" w:hAnsi="Tahoma" w:cs="Tahoma"/>
          <w:sz w:val="21"/>
          <w:szCs w:val="21"/>
        </w:rPr>
        <w:t xml:space="preserve"> Fiduciári</w:t>
      </w:r>
      <w:ins w:id="50" w:author="Natália Xavier Alencar" w:date="2020-09-10T17:17:00Z">
        <w:r w:rsidR="00BC1490">
          <w:rPr>
            <w:rFonts w:ascii="Tahoma" w:hAnsi="Tahoma" w:cs="Tahoma"/>
            <w:sz w:val="21"/>
            <w:szCs w:val="21"/>
          </w:rPr>
          <w:t>a</w:t>
        </w:r>
      </w:ins>
      <w:del w:id="51" w:author="Natália Xavier Alencar" w:date="2020-09-10T17:17:00Z">
        <w:r w:rsidRPr="00063CD8" w:rsidDel="00BC1490">
          <w:rPr>
            <w:rFonts w:ascii="Tahoma" w:hAnsi="Tahoma" w:cs="Tahoma"/>
            <w:sz w:val="21"/>
            <w:szCs w:val="21"/>
          </w:rPr>
          <w:delText>o</w:delText>
        </w:r>
      </w:del>
      <w:r w:rsidRPr="00063CD8">
        <w:rPr>
          <w:rFonts w:ascii="Tahoma" w:hAnsi="Tahoma" w:cs="Tahoma"/>
          <w:sz w:val="21"/>
          <w:szCs w:val="21"/>
        </w:rPr>
        <w:t xml:space="preserve">, ficam obrigados os </w:t>
      </w:r>
      <w:proofErr w:type="spellStart"/>
      <w:r w:rsidRPr="00063CD8">
        <w:rPr>
          <w:rFonts w:ascii="Tahoma" w:hAnsi="Tahoma" w:cs="Tahoma"/>
          <w:sz w:val="21"/>
          <w:szCs w:val="21"/>
        </w:rPr>
        <w:t>Fiduciantes</w:t>
      </w:r>
      <w:proofErr w:type="spellEnd"/>
      <w:r w:rsidRPr="00063CD8">
        <w:rPr>
          <w:rFonts w:ascii="Tahoma" w:hAnsi="Tahoma" w:cs="Tahoma"/>
          <w:sz w:val="21"/>
          <w:szCs w:val="21"/>
        </w:rPr>
        <w:t xml:space="preserve">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bookmarkEnd w:id="47"/>
    <w:p w14:paraId="030ABCC3" w14:textId="3E5F2037" w:rsidR="00746BA0" w:rsidRPr="00063CD8" w:rsidRDefault="00746BA0" w:rsidP="00746BA0">
      <w:pPr>
        <w:pStyle w:val="Corpodetexto2"/>
        <w:widowControl w:val="0"/>
        <w:tabs>
          <w:tab w:val="left" w:pos="709"/>
        </w:tabs>
        <w:spacing w:line="300" w:lineRule="exact"/>
        <w:rPr>
          <w:rFonts w:cs="Tahoma"/>
          <w:b w:val="0"/>
          <w:sz w:val="21"/>
          <w:szCs w:val="21"/>
        </w:rPr>
      </w:pPr>
      <w:r w:rsidRPr="00063CD8">
        <w:rPr>
          <w:rFonts w:cs="Tahoma"/>
          <w:b w:val="0"/>
          <w:sz w:val="21"/>
          <w:szCs w:val="21"/>
        </w:rPr>
        <w:t>3.2.</w:t>
      </w:r>
      <w:r w:rsidRPr="00063CD8">
        <w:rPr>
          <w:rFonts w:cs="Tahoma"/>
          <w:b w:val="0"/>
          <w:sz w:val="21"/>
          <w:szCs w:val="21"/>
        </w:rPr>
        <w:tab/>
        <w:t xml:space="preserve">Sem prejuízo das demais obrigações previstas neste Contrato e no Contrato de Cessão, os </w:t>
      </w:r>
      <w:proofErr w:type="spellStart"/>
      <w:r w:rsidRPr="00063CD8">
        <w:rPr>
          <w:rFonts w:cs="Tahoma"/>
          <w:b w:val="0"/>
          <w:sz w:val="21"/>
          <w:szCs w:val="21"/>
        </w:rPr>
        <w:t>Fiduciantes</w:t>
      </w:r>
      <w:proofErr w:type="spellEnd"/>
      <w:r w:rsidRPr="00063CD8">
        <w:rPr>
          <w:rFonts w:cs="Tahoma"/>
          <w:b w:val="0"/>
          <w:sz w:val="21"/>
          <w:szCs w:val="21"/>
        </w:rPr>
        <w:t xml:space="preserve"> obrigam-se, ainda, a transferir a totalidade do produto do pagamento dos Direitos </w:t>
      </w:r>
      <w:r w:rsidRPr="0013743E">
        <w:rPr>
          <w:rFonts w:cs="Tahoma"/>
          <w:b w:val="0"/>
          <w:sz w:val="21"/>
          <w:szCs w:val="21"/>
        </w:rPr>
        <w:t xml:space="preserve">para a </w:t>
      </w:r>
      <w:r w:rsidR="0013743E" w:rsidRPr="0013743E">
        <w:rPr>
          <w:rFonts w:cs="Tahoma"/>
          <w:b w:val="0"/>
          <w:sz w:val="21"/>
          <w:szCs w:val="21"/>
        </w:rPr>
        <w:t xml:space="preserve">conta nº </w:t>
      </w:r>
      <w:r w:rsidR="0013743E" w:rsidRPr="0013743E">
        <w:rPr>
          <w:rFonts w:cs="Tahoma"/>
          <w:b w:val="0"/>
          <w:sz w:val="21"/>
          <w:szCs w:val="21"/>
          <w:highlight w:val="yellow"/>
        </w:rPr>
        <w:t>[=]</w:t>
      </w:r>
      <w:r w:rsidR="0013743E" w:rsidRPr="0013743E">
        <w:rPr>
          <w:rFonts w:cs="Tahoma"/>
          <w:b w:val="0"/>
          <w:sz w:val="21"/>
          <w:szCs w:val="21"/>
        </w:rPr>
        <w:t xml:space="preserve">, agência </w:t>
      </w:r>
      <w:r w:rsidR="0013743E" w:rsidRPr="0013743E">
        <w:rPr>
          <w:rFonts w:cs="Tahoma"/>
          <w:b w:val="0"/>
          <w:sz w:val="21"/>
          <w:szCs w:val="21"/>
          <w:highlight w:val="yellow"/>
        </w:rPr>
        <w:t>[=]</w:t>
      </w:r>
      <w:r w:rsidR="0013743E" w:rsidRPr="0013743E">
        <w:rPr>
          <w:rFonts w:cs="Tahoma"/>
          <w:b w:val="0"/>
          <w:sz w:val="21"/>
          <w:szCs w:val="21"/>
        </w:rPr>
        <w:t xml:space="preserve">, mantida junto ao Banco Itaú Unibanco S/A – 341, </w:t>
      </w:r>
      <w:r w:rsidRPr="00BA5FD8">
        <w:rPr>
          <w:rFonts w:cs="Tahoma"/>
          <w:b w:val="0"/>
          <w:sz w:val="21"/>
          <w:szCs w:val="21"/>
        </w:rPr>
        <w:t>de</w:t>
      </w:r>
      <w:r w:rsidRPr="00063CD8">
        <w:rPr>
          <w:rFonts w:cs="Tahoma"/>
          <w:b w:val="0"/>
          <w:sz w:val="21"/>
          <w:szCs w:val="21"/>
        </w:rPr>
        <w:t xml:space="preserve"> titularidade da Fiduciária (“</w:t>
      </w:r>
      <w:r w:rsidRPr="00063CD8">
        <w:rPr>
          <w:rFonts w:cs="Tahoma"/>
          <w:b w:val="0"/>
          <w:sz w:val="21"/>
          <w:szCs w:val="21"/>
          <w:u w:val="single"/>
        </w:rPr>
        <w:t>Conta Centralizadora</w:t>
      </w:r>
      <w:r w:rsidRPr="00063CD8">
        <w:rPr>
          <w:rFonts w:cs="Tahoma"/>
          <w:b w:val="0"/>
          <w:sz w:val="21"/>
          <w:szCs w:val="21"/>
        </w:rPr>
        <w:t xml:space="preserve">”), observado o item 5.3. </w:t>
      </w:r>
      <w:proofErr w:type="gramStart"/>
      <w:r w:rsidRPr="00063CD8">
        <w:rPr>
          <w:rFonts w:cs="Tahoma"/>
          <w:b w:val="0"/>
          <w:sz w:val="21"/>
          <w:szCs w:val="21"/>
        </w:rPr>
        <w:t>abaixo</w:t>
      </w:r>
      <w:proofErr w:type="gramEnd"/>
      <w:r w:rsidRPr="00063CD8">
        <w:rPr>
          <w:rFonts w:cs="Tahoma"/>
          <w:b w:val="0"/>
          <w:sz w:val="21"/>
          <w:szCs w:val="21"/>
        </w:rPr>
        <w:t>.</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732DB49C" w:rsidR="003B4CB3" w:rsidRPr="00063CD8" w:rsidRDefault="00FF1842" w:rsidP="00063CD8">
      <w:pPr>
        <w:pStyle w:val="Corpodetexto2"/>
        <w:widowControl w:val="0"/>
        <w:tabs>
          <w:tab w:val="left" w:pos="709"/>
        </w:tabs>
        <w:spacing w:line="300" w:lineRule="exact"/>
        <w:rPr>
          <w:rFonts w:cs="Tahoma"/>
          <w:b w:val="0"/>
          <w:sz w:val="21"/>
          <w:szCs w:val="21"/>
        </w:rPr>
      </w:pPr>
      <w:r w:rsidRPr="00BA5FD8">
        <w:rPr>
          <w:rFonts w:cs="Tahoma"/>
          <w:b w:val="0"/>
          <w:sz w:val="21"/>
          <w:szCs w:val="21"/>
        </w:rPr>
        <w:t>3.</w:t>
      </w:r>
      <w:r w:rsidR="00764B28" w:rsidRPr="00BA5FD8">
        <w:rPr>
          <w:rFonts w:cs="Tahoma"/>
          <w:b w:val="0"/>
          <w:sz w:val="21"/>
          <w:szCs w:val="21"/>
        </w:rPr>
        <w:t>3</w:t>
      </w:r>
      <w:r w:rsidR="00665B5F" w:rsidRPr="00BA5FD8">
        <w:rPr>
          <w:rFonts w:cs="Tahoma"/>
          <w:b w:val="0"/>
          <w:sz w:val="21"/>
          <w:szCs w:val="21"/>
        </w:rPr>
        <w:t>.</w:t>
      </w:r>
      <w:r w:rsidR="00E5159F" w:rsidRPr="00BA5FD8">
        <w:rPr>
          <w:rFonts w:cs="Tahoma"/>
          <w:b w:val="0"/>
          <w:sz w:val="21"/>
          <w:szCs w:val="21"/>
        </w:rPr>
        <w:tab/>
      </w:r>
      <w:r w:rsidRPr="00BA5FD8">
        <w:rPr>
          <w:rFonts w:cs="Tahoma"/>
          <w:b w:val="0"/>
          <w:sz w:val="21"/>
          <w:szCs w:val="21"/>
        </w:rPr>
        <w:t xml:space="preserve">Para fins meramente fiscais, </w:t>
      </w:r>
      <w:r w:rsidR="004D2958" w:rsidRPr="00BA5FD8">
        <w:rPr>
          <w:rFonts w:cs="Tahoma"/>
          <w:b w:val="0"/>
          <w:sz w:val="21"/>
          <w:szCs w:val="21"/>
        </w:rPr>
        <w:t>as Partes atribuem à pre</w:t>
      </w:r>
      <w:r w:rsidR="005136E0" w:rsidRPr="00BA5FD8">
        <w:rPr>
          <w:rFonts w:cs="Tahoma"/>
          <w:b w:val="0"/>
          <w:sz w:val="21"/>
          <w:szCs w:val="21"/>
        </w:rPr>
        <w:t xml:space="preserve">sente Garantia Fiduciária, nesta data, o valor de </w:t>
      </w:r>
      <w:r w:rsidR="00614793" w:rsidRPr="005A4B80">
        <w:rPr>
          <w:rFonts w:cs="Tahoma"/>
          <w:b w:val="0"/>
          <w:sz w:val="21"/>
          <w:szCs w:val="21"/>
          <w:highlight w:val="lightGray"/>
        </w:rPr>
        <w:t xml:space="preserve">R$ </w:t>
      </w:r>
      <w:r w:rsidR="0013743E" w:rsidRPr="0013743E">
        <w:rPr>
          <w:rFonts w:cs="Tahoma"/>
          <w:b w:val="0"/>
          <w:sz w:val="21"/>
          <w:szCs w:val="21"/>
          <w:highlight w:val="lightGray"/>
        </w:rPr>
        <w:t>920.000,00 (novecentos e vinte mil reais)</w:t>
      </w:r>
      <w:r w:rsidR="008A5027" w:rsidRPr="00BA5FD8">
        <w:rPr>
          <w:rFonts w:cs="Tahoma"/>
          <w:b w:val="0"/>
          <w:sz w:val="21"/>
          <w:szCs w:val="21"/>
        </w:rPr>
        <w:t xml:space="preserve">, </w:t>
      </w:r>
      <w:r w:rsidR="005136E0" w:rsidRPr="00BA5FD8">
        <w:rPr>
          <w:rFonts w:cs="Tahoma"/>
          <w:b w:val="0"/>
          <w:sz w:val="21"/>
          <w:szCs w:val="21"/>
        </w:rPr>
        <w:t>corr</w:t>
      </w:r>
      <w:r w:rsidR="004D2958" w:rsidRPr="00BA5FD8">
        <w:rPr>
          <w:rFonts w:cs="Tahoma"/>
          <w:b w:val="0"/>
          <w:sz w:val="21"/>
          <w:szCs w:val="21"/>
        </w:rPr>
        <w:t xml:space="preserve">espondente ao valor </w:t>
      </w:r>
      <w:r w:rsidR="00E07D8E" w:rsidRPr="00BA5FD8">
        <w:rPr>
          <w:rFonts w:cs="Tahoma"/>
          <w:b w:val="0"/>
          <w:sz w:val="21"/>
          <w:szCs w:val="21"/>
        </w:rPr>
        <w:t xml:space="preserve">total </w:t>
      </w:r>
      <w:r w:rsidR="004F1B1A">
        <w:rPr>
          <w:rFonts w:cs="Tahoma"/>
          <w:b w:val="0"/>
          <w:sz w:val="21"/>
          <w:szCs w:val="21"/>
        </w:rPr>
        <w:t>do capital social da Sociedade</w:t>
      </w:r>
      <w:r w:rsidR="004D2958" w:rsidRPr="00BA5FD8">
        <w:rPr>
          <w:rFonts w:cs="Tahoma"/>
          <w:b w:val="0"/>
          <w:sz w:val="21"/>
          <w:szCs w:val="21"/>
        </w:rPr>
        <w:t xml:space="preserve">, </w:t>
      </w:r>
      <w:r w:rsidR="004D41F7" w:rsidRPr="00BA5FD8">
        <w:rPr>
          <w:rFonts w:cs="Tahoma"/>
          <w:b w:val="0"/>
          <w:sz w:val="21"/>
          <w:szCs w:val="21"/>
        </w:rPr>
        <w:t>conforme disposto no</w:t>
      </w:r>
      <w:r w:rsidRPr="00BA5FD8">
        <w:rPr>
          <w:rFonts w:cs="Tahoma"/>
          <w:b w:val="0"/>
          <w:sz w:val="21"/>
          <w:szCs w:val="21"/>
        </w:rPr>
        <w:t xml:space="preserve"> </w:t>
      </w:r>
      <w:r w:rsidR="004F1B1A">
        <w:rPr>
          <w:rFonts w:cs="Tahoma"/>
          <w:b w:val="0"/>
          <w:sz w:val="21"/>
          <w:szCs w:val="21"/>
        </w:rPr>
        <w:t xml:space="preserve">seu </w:t>
      </w:r>
      <w:r w:rsidR="00A607E1" w:rsidRPr="00BA5FD8">
        <w:rPr>
          <w:rFonts w:cs="Tahoma"/>
          <w:b w:val="0"/>
          <w:sz w:val="21"/>
          <w:szCs w:val="21"/>
        </w:rPr>
        <w:t>Contrato Social</w:t>
      </w:r>
      <w:r w:rsidR="007230A8" w:rsidRPr="00BA5FD8">
        <w:rPr>
          <w:rFonts w:cs="Tahoma"/>
          <w:b w:val="0"/>
          <w:sz w:val="21"/>
          <w:szCs w:val="21"/>
        </w:rPr>
        <w:t>, ficando vedada a sua utilização para fins de excussão desta Garantia Fiduciária</w:t>
      </w:r>
      <w:r w:rsidR="00521805" w:rsidRPr="00BA5FD8">
        <w:rPr>
          <w:rFonts w:cs="Tahoma"/>
          <w:b w:val="0"/>
          <w:sz w:val="21"/>
          <w:szCs w:val="21"/>
        </w:rPr>
        <w:t>, caso no qual valerá o quanto previsto na cláusula sexta abaixo</w:t>
      </w:r>
      <w:r w:rsidR="00F27C80" w:rsidRPr="00BA5FD8">
        <w:rPr>
          <w:rFonts w:cs="Tahoma"/>
          <w:b w:val="0"/>
          <w:sz w:val="21"/>
          <w:szCs w:val="21"/>
        </w:rPr>
        <w:t>.</w:t>
      </w:r>
      <w:r w:rsidR="00621747" w:rsidRPr="00BA5FD8">
        <w:rPr>
          <w:rFonts w:cs="Tahoma"/>
          <w:b w:val="0"/>
          <w:sz w:val="21"/>
          <w:szCs w:val="21"/>
        </w:rPr>
        <w:t xml:space="preserve"> </w:t>
      </w:r>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063CD8">
        <w:rPr>
          <w:rFonts w:ascii="Tahoma" w:hAnsi="Tahoma" w:cs="Tahoma"/>
          <w:sz w:val="21"/>
          <w:szCs w:val="21"/>
        </w:rPr>
        <w:t>3.</w:t>
      </w:r>
      <w:r w:rsidR="00EE6464" w:rsidRPr="00063CD8">
        <w:rPr>
          <w:rFonts w:ascii="Tahoma" w:hAnsi="Tahoma" w:cs="Tahoma"/>
          <w:sz w:val="21"/>
          <w:szCs w:val="21"/>
        </w:rPr>
        <w:t>4</w:t>
      </w:r>
      <w:r w:rsidR="00665B5F" w:rsidRPr="00063CD8">
        <w:rPr>
          <w:rFonts w:ascii="Tahoma" w:hAnsi="Tahoma" w:cs="Tahoma"/>
          <w:sz w:val="21"/>
          <w:szCs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52"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52"/>
    <w:p w14:paraId="70E1B747" w14:textId="6263AE9A" w:rsidR="003B4CB3" w:rsidRPr="00063CD8" w:rsidRDefault="00C124A0" w:rsidP="00063CD8">
      <w:pPr>
        <w:widowControl w:val="0"/>
        <w:spacing w:line="300" w:lineRule="exact"/>
        <w:jc w:val="both"/>
        <w:rPr>
          <w:rFonts w:ascii="Tahoma" w:hAnsi="Tahoma" w:cs="Tahoma"/>
          <w:sz w:val="21"/>
          <w:szCs w:val="21"/>
        </w:rPr>
      </w:pPr>
      <w:r w:rsidRPr="00063CD8">
        <w:rPr>
          <w:rFonts w:ascii="Tahoma" w:hAnsi="Tahoma" w:cs="Tahoma"/>
          <w:sz w:val="21"/>
          <w:szCs w:val="21"/>
        </w:rPr>
        <w:t>4.1</w:t>
      </w:r>
      <w:r w:rsidR="00665B5F" w:rsidRPr="00063CD8">
        <w:rPr>
          <w:rFonts w:ascii="Tahoma" w:hAnsi="Tahoma" w:cs="Tahoma"/>
          <w:sz w:val="21"/>
          <w:szCs w:val="21"/>
        </w:rPr>
        <w:t>.</w:t>
      </w:r>
      <w:r w:rsidRPr="00063CD8">
        <w:rPr>
          <w:rFonts w:ascii="Tahoma" w:hAnsi="Tahoma" w:cs="Tahoma"/>
          <w:sz w:val="21"/>
          <w:szCs w:val="21"/>
        </w:rPr>
        <w:tab/>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r w:rsidR="00154EAD">
        <w:rPr>
          <w:rFonts w:ascii="Tahoma" w:hAnsi="Tahoma" w:cs="Tahoma"/>
          <w:sz w:val="21"/>
          <w:szCs w:val="21"/>
        </w:rPr>
        <w:t>:</w:t>
      </w:r>
      <w:r w:rsidR="0013743E">
        <w:rPr>
          <w:rFonts w:ascii="Tahoma" w:hAnsi="Tahoma" w:cs="Tahoma"/>
          <w:sz w:val="21"/>
          <w:szCs w:val="21"/>
        </w:rPr>
        <w:t xml:space="preserve"> </w:t>
      </w:r>
      <w:r w:rsidR="0013743E" w:rsidRPr="0013743E">
        <w:rPr>
          <w:rFonts w:ascii="Tahoma" w:hAnsi="Tahoma" w:cs="Tahoma"/>
          <w:b/>
          <w:bCs/>
          <w:i/>
          <w:iCs/>
          <w:sz w:val="21"/>
          <w:szCs w:val="21"/>
          <w:highlight w:val="lightGray"/>
        </w:rPr>
        <w:t xml:space="preserve">[Nota </w:t>
      </w:r>
      <w:proofErr w:type="spellStart"/>
      <w:r w:rsidR="0013743E" w:rsidRPr="0013743E">
        <w:rPr>
          <w:rFonts w:ascii="Tahoma" w:hAnsi="Tahoma" w:cs="Tahoma"/>
          <w:b/>
          <w:bCs/>
          <w:i/>
          <w:iCs/>
          <w:sz w:val="21"/>
          <w:szCs w:val="21"/>
          <w:highlight w:val="lightGray"/>
        </w:rPr>
        <w:t>DTAdvs</w:t>
      </w:r>
      <w:proofErr w:type="spellEnd"/>
      <w:r w:rsidR="0013743E" w:rsidRPr="0013743E">
        <w:rPr>
          <w:rFonts w:ascii="Tahoma" w:hAnsi="Tahoma" w:cs="Tahoma"/>
          <w:b/>
          <w:bCs/>
          <w:i/>
          <w:iCs/>
          <w:sz w:val="21"/>
          <w:szCs w:val="21"/>
          <w:highlight w:val="lightGray"/>
        </w:rPr>
        <w:t xml:space="preserve">: Em alguns casos poderão haver </w:t>
      </w:r>
      <w:proofErr w:type="spellStart"/>
      <w:r w:rsidR="0013743E" w:rsidRPr="0013743E">
        <w:rPr>
          <w:rFonts w:ascii="Tahoma" w:hAnsi="Tahoma" w:cs="Tahoma"/>
          <w:b/>
          <w:bCs/>
          <w:i/>
          <w:iCs/>
          <w:sz w:val="21"/>
          <w:szCs w:val="21"/>
          <w:highlight w:val="lightGray"/>
        </w:rPr>
        <w:t>fiduciantes</w:t>
      </w:r>
      <w:proofErr w:type="spellEnd"/>
      <w:r w:rsidR="0013743E" w:rsidRPr="0013743E">
        <w:rPr>
          <w:rFonts w:ascii="Tahoma" w:hAnsi="Tahoma" w:cs="Tahoma"/>
          <w:b/>
          <w:bCs/>
          <w:i/>
          <w:iCs/>
          <w:sz w:val="21"/>
          <w:szCs w:val="21"/>
          <w:highlight w:val="lightGray"/>
        </w:rPr>
        <w:t xml:space="preserve"> pessoas físicas</w:t>
      </w:r>
      <w:r w:rsidR="0013743E">
        <w:rPr>
          <w:rFonts w:ascii="Tahoma" w:hAnsi="Tahoma" w:cs="Tahoma"/>
          <w:b/>
          <w:bCs/>
          <w:i/>
          <w:iCs/>
          <w:sz w:val="21"/>
          <w:szCs w:val="21"/>
          <w:highlight w:val="lightGray"/>
        </w:rPr>
        <w:t>, adaptando-se as declarações</w:t>
      </w:r>
      <w:r w:rsidR="0013743E" w:rsidRPr="0013743E">
        <w:rPr>
          <w:rFonts w:ascii="Tahoma" w:hAnsi="Tahoma" w:cs="Tahoma"/>
          <w:b/>
          <w:bCs/>
          <w:i/>
          <w:iCs/>
          <w:sz w:val="21"/>
          <w:szCs w:val="21"/>
          <w:highlight w:val="lightGray"/>
        </w:rPr>
        <w:t>]</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são</w:t>
      </w:r>
      <w:proofErr w:type="gramEnd"/>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possu</w:t>
      </w:r>
      <w:r w:rsidR="004D4954" w:rsidRPr="00063CD8">
        <w:rPr>
          <w:rFonts w:ascii="Tahoma" w:hAnsi="Tahoma" w:cs="Tahoma"/>
          <w:sz w:val="21"/>
          <w:szCs w:val="21"/>
        </w:rPr>
        <w:t>em</w:t>
      </w:r>
      <w:proofErr w:type="gramEnd"/>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(ii)</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(iii)</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(iv)</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o</w:t>
      </w:r>
      <w:proofErr w:type="gramEnd"/>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est</w:t>
      </w:r>
      <w:r w:rsidR="00E93115" w:rsidRPr="00063CD8">
        <w:rPr>
          <w:rFonts w:ascii="Tahoma" w:hAnsi="Tahoma" w:cs="Tahoma"/>
          <w:sz w:val="21"/>
          <w:szCs w:val="21"/>
        </w:rPr>
        <w:t>ão</w:t>
      </w:r>
      <w:proofErr w:type="gramEnd"/>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não</w:t>
      </w:r>
      <w:proofErr w:type="gramEnd"/>
      <w:r w:rsidRPr="00063CD8">
        <w:rPr>
          <w:rFonts w:ascii="Tahoma" w:hAnsi="Tahoma" w:cs="Tahoma"/>
          <w:sz w:val="21"/>
          <w:szCs w:val="21"/>
        </w:rPr>
        <w:t xml:space="preserve">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as</w:t>
      </w:r>
      <w:proofErr w:type="gramEnd"/>
      <w:r w:rsidRPr="00063CD8">
        <w:rPr>
          <w:rFonts w:ascii="Tahoma" w:hAnsi="Tahoma" w:cs="Tahoma"/>
          <w:sz w:val="21"/>
          <w:szCs w:val="21"/>
        </w:rPr>
        <w:t xml:space="preserve">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são</w:t>
      </w:r>
      <w:proofErr w:type="gramEnd"/>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proofErr w:type="gramStart"/>
      <w:r w:rsidRPr="00063CD8">
        <w:rPr>
          <w:rFonts w:ascii="Tahoma" w:hAnsi="Tahoma" w:cs="Tahoma"/>
          <w:sz w:val="21"/>
          <w:szCs w:val="21"/>
        </w:rPr>
        <w:t>fo</w:t>
      </w:r>
      <w:r w:rsidR="00946C59" w:rsidRPr="00063CD8">
        <w:rPr>
          <w:rFonts w:ascii="Tahoma" w:hAnsi="Tahoma" w:cs="Tahoma"/>
          <w:sz w:val="21"/>
          <w:szCs w:val="21"/>
        </w:rPr>
        <w:t>ram</w:t>
      </w:r>
      <w:proofErr w:type="gramEnd"/>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063CD8">
        <w:rPr>
          <w:rFonts w:cs="Tahoma"/>
          <w:b w:val="0"/>
          <w:sz w:val="21"/>
          <w:szCs w:val="21"/>
        </w:rPr>
        <w:t>4.2</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252E34DF"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 xml:space="preserve">os </w:t>
      </w:r>
      <w:proofErr w:type="spellStart"/>
      <w:r w:rsidR="00D9277D" w:rsidRPr="00063CD8">
        <w:rPr>
          <w:rFonts w:cs="Tahoma"/>
          <w:b w:val="0"/>
          <w:sz w:val="21"/>
          <w:szCs w:val="21"/>
        </w:rPr>
        <w:t>Fiduciantes</w:t>
      </w:r>
      <w:proofErr w:type="spellEnd"/>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proofErr w:type="gramStart"/>
      <w:r>
        <w:rPr>
          <w:rFonts w:cs="Tahoma"/>
          <w:b w:val="0"/>
          <w:sz w:val="21"/>
          <w:szCs w:val="21"/>
        </w:rPr>
        <w:t>não</w:t>
      </w:r>
      <w:proofErr w:type="gramEnd"/>
      <w:r>
        <w:rPr>
          <w:rFonts w:cs="Tahoma"/>
          <w:b w:val="0"/>
          <w:sz w:val="21"/>
          <w:szCs w:val="21"/>
        </w:rPr>
        <w:t xml:space="preserve">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45"/>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78AF0A34" w:rsidR="003B4CB3" w:rsidRPr="00063CD8" w:rsidRDefault="001F0012" w:rsidP="00063CD8">
      <w:pPr>
        <w:pStyle w:val="Corpodetexto2"/>
        <w:widowControl w:val="0"/>
        <w:spacing w:line="300" w:lineRule="exact"/>
        <w:rPr>
          <w:rFonts w:cs="Tahoma"/>
          <w:b w:val="0"/>
          <w:sz w:val="21"/>
          <w:szCs w:val="21"/>
        </w:rPr>
      </w:pPr>
      <w:r w:rsidRPr="00063CD8">
        <w:rPr>
          <w:rFonts w:cs="Tahoma"/>
          <w:b w:val="0"/>
          <w:sz w:val="21"/>
          <w:szCs w:val="21"/>
        </w:rPr>
        <w:t>4.3</w:t>
      </w:r>
      <w:r w:rsidR="00665B5F" w:rsidRPr="00063CD8">
        <w:rPr>
          <w:rFonts w:cs="Tahoma"/>
          <w:b w:val="0"/>
          <w:sz w:val="21"/>
          <w:szCs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 xml:space="preserve">os </w:t>
      </w:r>
      <w:proofErr w:type="spellStart"/>
      <w:r w:rsidR="00D9277D" w:rsidRPr="00063CD8">
        <w:rPr>
          <w:rFonts w:cs="Tahoma"/>
          <w:b w:val="0"/>
          <w:sz w:val="21"/>
          <w:szCs w:val="21"/>
        </w:rPr>
        <w:t>Fiduciantes</w:t>
      </w:r>
      <w:proofErr w:type="spellEnd"/>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6E2759C2" w:rsidR="003B4CB3" w:rsidRPr="00063CD8" w:rsidRDefault="00470896" w:rsidP="00063CD8">
      <w:pPr>
        <w:pStyle w:val="Corpodetexto2"/>
        <w:widowControl w:val="0"/>
        <w:spacing w:line="300" w:lineRule="exact"/>
        <w:rPr>
          <w:rFonts w:cs="Tahoma"/>
          <w:b w:val="0"/>
          <w:sz w:val="21"/>
          <w:szCs w:val="21"/>
        </w:rPr>
      </w:pPr>
      <w:r w:rsidRPr="00063CD8">
        <w:rPr>
          <w:rFonts w:cs="Tahoma"/>
          <w:b w:val="0"/>
          <w:sz w:val="21"/>
          <w:szCs w:val="21"/>
        </w:rPr>
        <w:t>4.4</w:t>
      </w:r>
      <w:r w:rsidR="00665B5F" w:rsidRPr="00063CD8">
        <w:rPr>
          <w:rFonts w:cs="Tahoma"/>
          <w:b w:val="0"/>
          <w:sz w:val="21"/>
          <w:szCs w:val="21"/>
        </w:rPr>
        <w:t>.</w:t>
      </w:r>
      <w:r w:rsidRPr="00063CD8">
        <w:rPr>
          <w:rFonts w:cs="Tahoma"/>
          <w:b w:val="0"/>
          <w:sz w:val="21"/>
          <w:szCs w:val="21"/>
        </w:rPr>
        <w:tab/>
      </w:r>
      <w:r w:rsidR="00D9277D" w:rsidRPr="00063CD8">
        <w:rPr>
          <w:rFonts w:cs="Tahoma"/>
          <w:b w:val="0"/>
          <w:sz w:val="21"/>
          <w:szCs w:val="21"/>
        </w:rPr>
        <w:t xml:space="preserve">Os </w:t>
      </w:r>
      <w:proofErr w:type="spellStart"/>
      <w:r w:rsidR="00D9277D" w:rsidRPr="00063CD8">
        <w:rPr>
          <w:rFonts w:cs="Tahoma"/>
          <w:b w:val="0"/>
          <w:sz w:val="21"/>
          <w:szCs w:val="21"/>
        </w:rPr>
        <w:t>Fiduciantes</w:t>
      </w:r>
      <w:proofErr w:type="spellEnd"/>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76AB64D4" w:rsidR="003B4CB3" w:rsidRPr="00063CD8" w:rsidRDefault="00EF6D44" w:rsidP="00063CD8">
      <w:pPr>
        <w:widowControl w:val="0"/>
        <w:spacing w:line="300" w:lineRule="exact"/>
        <w:jc w:val="both"/>
        <w:rPr>
          <w:rFonts w:ascii="Tahoma" w:hAnsi="Tahoma" w:cs="Tahoma"/>
          <w:i/>
          <w:sz w:val="21"/>
          <w:szCs w:val="21"/>
        </w:rPr>
      </w:pPr>
      <w:r w:rsidRPr="00063CD8">
        <w:rPr>
          <w:rFonts w:ascii="Tahoma" w:hAnsi="Tahoma" w:cs="Tahoma"/>
          <w:sz w:val="21"/>
          <w:szCs w:val="21"/>
        </w:rPr>
        <w:t>5.1</w:t>
      </w:r>
      <w:r w:rsidRPr="00063CD8">
        <w:rPr>
          <w:rFonts w:ascii="Tahoma" w:hAnsi="Tahoma" w:cs="Tahoma"/>
          <w:sz w:val="21"/>
          <w:szCs w:val="21"/>
        </w:rPr>
        <w:tab/>
      </w:r>
      <w:r w:rsidR="00746BA0" w:rsidRPr="00063CD8">
        <w:rPr>
          <w:rFonts w:ascii="Tahoma" w:hAnsi="Tahoma" w:cs="Tahoma"/>
          <w:sz w:val="21"/>
          <w:szCs w:val="21"/>
        </w:rPr>
        <w:t xml:space="preserve">Tendo </w:t>
      </w:r>
      <w:r w:rsidR="00621747" w:rsidRPr="00063CD8">
        <w:rPr>
          <w:rFonts w:ascii="Tahoma" w:hAnsi="Tahoma" w:cs="Tahoma"/>
          <w:sz w:val="21"/>
          <w:szCs w:val="21"/>
        </w:rPr>
        <w:t>em vista a excepcionalidade da calamidade pública por conta da pandemia do covid-19 (conforme decreto legislativo nº 06/2020), o</w:t>
      </w:r>
      <w:r w:rsidR="00D9277D" w:rsidRPr="00063CD8">
        <w:rPr>
          <w:rFonts w:ascii="Tahoma" w:hAnsi="Tahoma" w:cs="Tahoma"/>
          <w:sz w:val="21"/>
          <w:szCs w:val="21"/>
        </w:rPr>
        <w:t xml:space="preserve">s </w:t>
      </w:r>
      <w:proofErr w:type="spellStart"/>
      <w:r w:rsidR="00D9277D" w:rsidRPr="00063CD8">
        <w:rPr>
          <w:rFonts w:ascii="Tahoma" w:hAnsi="Tahoma" w:cs="Tahoma"/>
          <w:sz w:val="21"/>
          <w:szCs w:val="21"/>
        </w:rPr>
        <w:t>Fiduciantes</w:t>
      </w:r>
      <w:proofErr w:type="spellEnd"/>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w:t>
      </w:r>
      <w:ins w:id="53" w:author="Natália Xavier Alencar" w:date="2020-09-10T17:46:00Z">
        <w:r w:rsidR="00EE19FE">
          <w:rPr>
            <w:rFonts w:ascii="Tahoma" w:hAnsi="Tahoma" w:cs="Tahoma"/>
            <w:sz w:val="21"/>
            <w:szCs w:val="21"/>
          </w:rPr>
          <w:t xml:space="preserve">presente </w:t>
        </w:r>
      </w:ins>
      <w:r w:rsidR="00621747" w:rsidRPr="00063CD8">
        <w:rPr>
          <w:rFonts w:ascii="Tahoma" w:hAnsi="Tahoma" w:cs="Tahoma"/>
          <w:sz w:val="21"/>
          <w:szCs w:val="21"/>
        </w:rPr>
        <w:t xml:space="preserve">Contrato de Alienação Fiduciária de Quotas perante os Cartórios de </w:t>
      </w:r>
      <w:ins w:id="54" w:author="Natália Xavier Alencar" w:date="2020-09-10T17:49:00Z">
        <w:r w:rsidR="00EE19FE">
          <w:rPr>
            <w:rFonts w:ascii="Tahoma" w:hAnsi="Tahoma" w:cs="Tahoma"/>
            <w:sz w:val="21"/>
            <w:szCs w:val="21"/>
          </w:rPr>
          <w:t xml:space="preserve">Registro de </w:t>
        </w:r>
      </w:ins>
      <w:r w:rsidR="00621747" w:rsidRPr="00063CD8">
        <w:rPr>
          <w:rFonts w:ascii="Tahoma" w:hAnsi="Tahoma" w:cs="Tahoma"/>
          <w:sz w:val="21"/>
          <w:szCs w:val="21"/>
        </w:rPr>
        <w:t xml:space="preserve">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 xml:space="preserve">Comarcas de </w:t>
      </w:r>
      <w:r w:rsidR="0013743E">
        <w:rPr>
          <w:rFonts w:ascii="Tahoma" w:hAnsi="Tahoma" w:cs="Tahoma"/>
          <w:sz w:val="21"/>
          <w:szCs w:val="21"/>
        </w:rPr>
        <w:t>Americana/SP</w:t>
      </w:r>
      <w:r w:rsidR="00002464" w:rsidRPr="00037235">
        <w:rPr>
          <w:rFonts w:ascii="Tahoma" w:hAnsi="Tahoma" w:cs="Tahoma"/>
          <w:sz w:val="21"/>
          <w:szCs w:val="21"/>
        </w:rPr>
        <w:t xml:space="preserve"> e São Paulo/SP</w:t>
      </w:r>
      <w:r w:rsidR="00621747" w:rsidRPr="00063CD8">
        <w:rPr>
          <w:rFonts w:ascii="Tahoma" w:hAnsi="Tahoma" w:cs="Tahoma"/>
          <w:sz w:val="21"/>
          <w:szCs w:val="21"/>
        </w:rPr>
        <w:t xml:space="preserve">, bem como o protocolo para arquivamento da alteração do contrato social da </w:t>
      </w:r>
      <w:ins w:id="55" w:author="Natália Xavier Alencar" w:date="2020-09-10T17:47:00Z">
        <w:r w:rsidR="00EE19FE">
          <w:rPr>
            <w:rFonts w:ascii="Tahoma" w:hAnsi="Tahoma" w:cs="Tahoma"/>
            <w:sz w:val="21"/>
            <w:szCs w:val="21"/>
          </w:rPr>
          <w:t>Sociedade</w:t>
        </w:r>
      </w:ins>
      <w:del w:id="56" w:author="Natália Xavier Alencar" w:date="2020-09-10T17:47:00Z">
        <w:r w:rsidR="00621747" w:rsidRPr="00063CD8" w:rsidDel="00EE19FE">
          <w:rPr>
            <w:rFonts w:ascii="Tahoma" w:hAnsi="Tahoma" w:cs="Tahoma"/>
            <w:sz w:val="21"/>
            <w:szCs w:val="21"/>
          </w:rPr>
          <w:delText>Cedente</w:delText>
        </w:r>
      </w:del>
      <w:r w:rsidR="00621747" w:rsidRPr="00063CD8">
        <w:rPr>
          <w:rFonts w:ascii="Tahoma" w:hAnsi="Tahoma" w:cs="Tahoma"/>
          <w:sz w:val="21"/>
          <w:szCs w:val="21"/>
        </w:rPr>
        <w:t xml:space="preserve"> na Junta Comercial do Estado de </w:t>
      </w:r>
      <w:r w:rsidR="0013743E">
        <w:rPr>
          <w:rFonts w:ascii="Tahoma" w:hAnsi="Tahoma" w:cs="Tahoma"/>
          <w:sz w:val="21"/>
          <w:szCs w:val="21"/>
        </w:rPr>
        <w:t>São Paulo - JUCESP</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w:t>
      </w:r>
      <w:ins w:id="57" w:author="Natália Xavier Alencar" w:date="2020-09-10T17:53:00Z">
        <w:r w:rsidR="003F0B39">
          <w:rPr>
            <w:rFonts w:ascii="Tahoma" w:hAnsi="Tahoma" w:cs="Tahoma"/>
            <w:sz w:val="21"/>
            <w:szCs w:val="21"/>
          </w:rPr>
          <w:t xml:space="preserve">conforme estabelecida na Cláusula 5.2.1, </w:t>
        </w:r>
      </w:ins>
      <w:r w:rsidR="00621747" w:rsidRPr="00063CD8">
        <w:rPr>
          <w:rFonts w:ascii="Tahoma" w:hAnsi="Tahoma" w:cs="Tahoma"/>
          <w:sz w:val="21"/>
          <w:szCs w:val="21"/>
        </w:rPr>
        <w:t xml:space="preserve">em até 5 (cinco) dias contados da </w:t>
      </w:r>
      <w:r w:rsidR="000E07F3">
        <w:rPr>
          <w:rFonts w:ascii="Tahoma" w:hAnsi="Tahoma" w:cs="Tahoma"/>
          <w:sz w:val="21"/>
          <w:szCs w:val="21"/>
        </w:rPr>
        <w:t xml:space="preserve">presente </w:t>
      </w:r>
      <w:r w:rsidR="00621747" w:rsidRPr="00063CD8">
        <w:rPr>
          <w:rFonts w:ascii="Tahoma" w:hAnsi="Tahoma" w:cs="Tahoma"/>
          <w:sz w:val="21"/>
          <w:szCs w:val="21"/>
        </w:rPr>
        <w:t>data, obrigando-se a apresentar</w:t>
      </w:r>
      <w:ins w:id="58" w:author="Natália Xavier Alencar" w:date="2020-09-10T17:54:00Z">
        <w:r w:rsidR="003F0B39">
          <w:rPr>
            <w:rFonts w:ascii="Tahoma" w:hAnsi="Tahoma" w:cs="Tahoma"/>
            <w:sz w:val="21"/>
            <w:szCs w:val="21"/>
          </w:rPr>
          <w:t xml:space="preserve"> à Fiduciária, com cópia ao Agente Fiduciário, as</w:t>
        </w:r>
      </w:ins>
      <w:r w:rsidR="00621747" w:rsidRPr="00063CD8">
        <w:rPr>
          <w:rFonts w:ascii="Tahoma" w:hAnsi="Tahoma" w:cs="Tahoma"/>
          <w:sz w:val="21"/>
          <w:szCs w:val="21"/>
        </w:rPr>
        <w:t xml:space="preserve"> via</w:t>
      </w:r>
      <w:ins w:id="59" w:author="Natália Xavier Alencar" w:date="2020-09-10T17:54:00Z">
        <w:r w:rsidR="003F0B39">
          <w:rPr>
            <w:rFonts w:ascii="Tahoma" w:hAnsi="Tahoma" w:cs="Tahoma"/>
            <w:sz w:val="21"/>
            <w:szCs w:val="21"/>
          </w:rPr>
          <w:t>s</w:t>
        </w:r>
      </w:ins>
      <w:r w:rsidR="00621747" w:rsidRPr="00063CD8">
        <w:rPr>
          <w:rFonts w:ascii="Tahoma" w:hAnsi="Tahoma" w:cs="Tahoma"/>
          <w:sz w:val="21"/>
          <w:szCs w:val="21"/>
        </w:rPr>
        <w:t xml:space="preserve"> registrada</w:t>
      </w:r>
      <w:ins w:id="60" w:author="Natália Xavier Alencar" w:date="2020-09-10T17:54:00Z">
        <w:r w:rsidR="003F0B39">
          <w:rPr>
            <w:rFonts w:ascii="Tahoma" w:hAnsi="Tahoma" w:cs="Tahoma"/>
            <w:sz w:val="21"/>
            <w:szCs w:val="21"/>
          </w:rPr>
          <w:t>s</w:t>
        </w:r>
      </w:ins>
      <w:r w:rsidR="00621747" w:rsidRPr="00063CD8">
        <w:rPr>
          <w:rFonts w:ascii="Tahoma" w:hAnsi="Tahoma" w:cs="Tahoma"/>
          <w:sz w:val="21"/>
          <w:szCs w:val="21"/>
        </w:rPr>
        <w:t xml:space="preserve"> nos 30 (trinta) dias corridos subsequentes, prorrogáveis por mais 15 (quinze) dias corridos, em caso de exigências por parte do Cartório ou Junta Comercial competente. Ainda, </w:t>
      </w:r>
      <w:r w:rsidR="0022131F" w:rsidRPr="00063CD8">
        <w:rPr>
          <w:rFonts w:ascii="Tahoma" w:hAnsi="Tahoma" w:cs="Tahoma"/>
          <w:sz w:val="21"/>
          <w:szCs w:val="21"/>
        </w:rPr>
        <w:t xml:space="preserve">qualquer aditamento ao presente </w:t>
      </w:r>
      <w:ins w:id="61" w:author="Natália Xavier Alencar" w:date="2020-09-10T17:50:00Z">
        <w:r w:rsidR="00EE19FE">
          <w:rPr>
            <w:rFonts w:ascii="Tahoma" w:hAnsi="Tahoma" w:cs="Tahoma"/>
            <w:sz w:val="21"/>
            <w:szCs w:val="21"/>
          </w:rPr>
          <w:t xml:space="preserve">Contrato </w:t>
        </w:r>
      </w:ins>
      <w:r w:rsidRPr="00063CD8">
        <w:rPr>
          <w:rFonts w:ascii="Tahoma" w:hAnsi="Tahoma" w:cs="Tahoma"/>
          <w:sz w:val="21"/>
          <w:szCs w:val="21"/>
        </w:rPr>
        <w:t xml:space="preserve">nos Cartórios de Registro de Títulos e Documentos das cidades </w:t>
      </w:r>
      <w:r w:rsidR="007732A3" w:rsidRPr="00063CD8">
        <w:rPr>
          <w:rFonts w:ascii="Tahoma" w:hAnsi="Tahoma" w:cs="Tahoma"/>
          <w:sz w:val="21"/>
          <w:szCs w:val="21"/>
        </w:rPr>
        <w:t>das sedes</w:t>
      </w:r>
      <w:ins w:id="62" w:author="Natália Xavier Alencar" w:date="2020-09-10T17:50:00Z">
        <w:r w:rsidR="00EE19FE">
          <w:rPr>
            <w:rFonts w:ascii="Tahoma" w:hAnsi="Tahoma" w:cs="Tahoma"/>
            <w:sz w:val="21"/>
            <w:szCs w:val="21"/>
          </w:rPr>
          <w:t>/domicílio</w:t>
        </w:r>
      </w:ins>
      <w:r w:rsidR="007732A3" w:rsidRPr="00063CD8">
        <w:rPr>
          <w:rFonts w:ascii="Tahoma" w:hAnsi="Tahoma" w:cs="Tahoma"/>
          <w:sz w:val="21"/>
          <w:szCs w:val="21"/>
        </w:rPr>
        <w:t xml:space="preserve"> das Partes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ins w:id="63" w:author="Natália Xavier Alencar" w:date="2020-09-10T17:51:00Z">
        <w:r w:rsidR="00EE19FE">
          <w:rPr>
            <w:rFonts w:ascii="Tahoma" w:hAnsi="Tahoma" w:cs="Tahoma"/>
            <w:sz w:val="21"/>
            <w:szCs w:val="21"/>
          </w:rPr>
          <w:t>, com c</w:t>
        </w:r>
      </w:ins>
      <w:ins w:id="64" w:author="Natália Xavier Alencar" w:date="2020-09-10T17:52:00Z">
        <w:r w:rsidR="00EE19FE">
          <w:rPr>
            <w:rFonts w:ascii="Tahoma" w:hAnsi="Tahoma" w:cs="Tahoma"/>
            <w:sz w:val="21"/>
            <w:szCs w:val="21"/>
          </w:rPr>
          <w:t>ópia</w:t>
        </w:r>
      </w:ins>
      <w:ins w:id="65" w:author="Natália Xavier Alencar" w:date="2020-09-10T17:51:00Z">
        <w:r w:rsidR="00EE19FE">
          <w:rPr>
            <w:rFonts w:ascii="Tahoma" w:hAnsi="Tahoma" w:cs="Tahoma"/>
            <w:sz w:val="21"/>
            <w:szCs w:val="21"/>
          </w:rPr>
          <w:t xml:space="preserve"> ao Agente Fiduciário</w:t>
        </w:r>
      </w:ins>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284814E0" w:rsidR="003B4CB3" w:rsidRPr="00063CD8" w:rsidRDefault="00B36A65" w:rsidP="00063CD8">
      <w:pPr>
        <w:widowControl w:val="0"/>
        <w:spacing w:line="300" w:lineRule="exact"/>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00F14F2C" w:rsidRPr="00063CD8">
        <w:rPr>
          <w:rFonts w:ascii="Tahoma" w:hAnsi="Tahoma" w:cs="Tahoma"/>
          <w:sz w:val="21"/>
          <w:szCs w:val="21"/>
        </w:rPr>
        <w:tab/>
      </w:r>
      <w:r w:rsidR="00D9277D" w:rsidRPr="00063CD8">
        <w:rPr>
          <w:rFonts w:ascii="Tahoma" w:hAnsi="Tahoma" w:cs="Tahoma"/>
          <w:sz w:val="21"/>
          <w:szCs w:val="21"/>
        </w:rPr>
        <w:t xml:space="preserve">Os </w:t>
      </w:r>
      <w:proofErr w:type="spellStart"/>
      <w:r w:rsidR="00D9277D" w:rsidRPr="00063CD8">
        <w:rPr>
          <w:rFonts w:ascii="Tahoma" w:hAnsi="Tahoma" w:cs="Tahoma"/>
          <w:sz w:val="21"/>
          <w:szCs w:val="21"/>
        </w:rPr>
        <w:t>Fiduciantes</w:t>
      </w:r>
      <w:proofErr w:type="spellEnd"/>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Junta Comercial competente,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39A6AD9E" w:rsidR="003B4CB3" w:rsidRPr="00063CD8" w:rsidRDefault="0061584A"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.1</w:t>
      </w:r>
      <w:r w:rsidR="00DE09CF" w:rsidRPr="00063CD8">
        <w:rPr>
          <w:rFonts w:ascii="Tahoma" w:hAnsi="Tahoma" w:cs="Tahoma"/>
          <w:sz w:val="21"/>
          <w:szCs w:val="21"/>
        </w:rPr>
        <w:tab/>
      </w:r>
      <w:bookmarkStart w:id="66" w:name="_Hlk13232187"/>
      <w:r w:rsidR="00746BA0" w:rsidRPr="00063CD8">
        <w:rPr>
          <w:rFonts w:ascii="Tahoma" w:hAnsi="Tahoma" w:cs="Tahoma"/>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063CD8">
        <w:rPr>
          <w:rFonts w:ascii="Tahoma" w:hAnsi="Tahoma" w:cs="Tahoma"/>
          <w:i/>
          <w:sz w:val="21"/>
          <w:szCs w:val="21"/>
        </w:rPr>
        <w:t xml:space="preserve">“a </w:t>
      </w:r>
      <w:r w:rsidR="00746BA0" w:rsidRPr="0013743E">
        <w:rPr>
          <w:rFonts w:ascii="Tahoma" w:hAnsi="Tahoma" w:cs="Tahoma"/>
          <w:i/>
          <w:sz w:val="21"/>
          <w:szCs w:val="21"/>
          <w:highlight w:val="lightGray"/>
        </w:rPr>
        <w:t>totalidade</w:t>
      </w:r>
      <w:r w:rsidR="00746BA0" w:rsidRPr="00063CD8">
        <w:rPr>
          <w:rFonts w:ascii="Tahoma" w:hAnsi="Tahoma" w:cs="Tahoma"/>
          <w:i/>
          <w:sz w:val="21"/>
          <w:szCs w:val="21"/>
        </w:rPr>
        <w:t xml:space="preserv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063CD8">
        <w:rPr>
          <w:rFonts w:ascii="Tahoma" w:hAnsi="Tahoma" w:cs="Tahoma"/>
          <w:b/>
          <w:i/>
          <w:sz w:val="21"/>
          <w:szCs w:val="21"/>
        </w:rPr>
        <w:t>FORTE SECURITIZADORA S.A.</w:t>
      </w:r>
      <w:r w:rsidR="00746BA0" w:rsidRPr="00063CD8">
        <w:rPr>
          <w:rFonts w:ascii="Tahoma" w:hAnsi="Tahoma" w:cs="Tahoma"/>
          <w:i/>
          <w:sz w:val="21"/>
          <w:szCs w:val="21"/>
        </w:rPr>
        <w:t>, companhia securitizadora, com sede na cidade de São Paulo, Estado de São Paulo, na Rua Fidêncio Ramos, 213, conj. 41, Vila Olímpia, CEP 04.551-010, inscrita no CNPJ/ME sob o nº 12.979.898/0001-70 (“</w:t>
      </w:r>
      <w:r w:rsidR="00746BA0" w:rsidRPr="00063CD8">
        <w:rPr>
          <w:rFonts w:ascii="Tahoma" w:hAnsi="Tahoma" w:cs="Tahoma"/>
          <w:i/>
          <w:sz w:val="21"/>
          <w:szCs w:val="21"/>
          <w:u w:val="single"/>
        </w:rPr>
        <w:t>Forte</w:t>
      </w:r>
      <w:r w:rsidR="00746BA0" w:rsidRPr="00063CD8">
        <w:rPr>
          <w:rFonts w:ascii="Tahoma" w:hAnsi="Tahoma" w:cs="Tahoma"/>
          <w:i/>
          <w:sz w:val="21"/>
          <w:szCs w:val="21"/>
        </w:rPr>
        <w:t xml:space="preserve">”), </w:t>
      </w:r>
      <w:ins w:id="67" w:author="Natália Xavier Alencar" w:date="2020-09-10T18:42:00Z">
        <w:r w:rsidR="00363CEA">
          <w:rPr>
            <w:rFonts w:ascii="Tahoma" w:hAnsi="Tahoma" w:cs="Tahoma"/>
            <w:i/>
            <w:sz w:val="21"/>
            <w:szCs w:val="21"/>
          </w:rPr>
          <w:t>para assegurar o cumprimento das obrigações decorrentes dos Certificados de Recebíveis Imobiliários (“CRI”)</w:t>
        </w:r>
      </w:ins>
      <w:ins w:id="68" w:author="Natália Xavier Alencar" w:date="2020-09-10T18:43:00Z">
        <w:r w:rsidR="00363CEA">
          <w:rPr>
            <w:rFonts w:ascii="Tahoma" w:hAnsi="Tahoma" w:cs="Tahoma"/>
            <w:i/>
            <w:sz w:val="21"/>
            <w:szCs w:val="21"/>
          </w:rPr>
          <w:t xml:space="preserve"> das [=] Séries da [=]ª emissão da Forte e dos Créditos Imobiliários que d</w:t>
        </w:r>
      </w:ins>
      <w:ins w:id="69" w:author="Natália Xavier Alencar" w:date="2020-09-10T18:44:00Z">
        <w:r w:rsidR="00363CEA">
          <w:rPr>
            <w:rFonts w:ascii="Tahoma" w:hAnsi="Tahoma" w:cs="Tahoma"/>
            <w:i/>
            <w:sz w:val="21"/>
            <w:szCs w:val="21"/>
          </w:rPr>
          <w:t xml:space="preserve">ão lastro aos CRI, </w:t>
        </w:r>
      </w:ins>
      <w:r w:rsidR="00746BA0" w:rsidRPr="00063CD8">
        <w:rPr>
          <w:rFonts w:ascii="Tahoma" w:hAnsi="Tahoma" w:cs="Tahoma"/>
          <w:i/>
          <w:sz w:val="21"/>
          <w:szCs w:val="21"/>
        </w:rPr>
        <w:t>nos termos do Instrumento Particular de Alienação Fiduciária de Quotas em Garantia</w:t>
      </w:r>
      <w:r w:rsidR="00746BA0">
        <w:rPr>
          <w:rFonts w:ascii="Tahoma" w:hAnsi="Tahoma" w:cs="Tahoma"/>
          <w:i/>
          <w:sz w:val="21"/>
          <w:szCs w:val="21"/>
        </w:rPr>
        <w:t xml:space="preserve"> e Outras Avenças</w:t>
      </w:r>
      <w:r w:rsidR="00746BA0" w:rsidRPr="00063CD8">
        <w:rPr>
          <w:rFonts w:ascii="Tahoma" w:hAnsi="Tahoma" w:cs="Tahoma"/>
          <w:i/>
          <w:sz w:val="21"/>
          <w:szCs w:val="21"/>
        </w:rPr>
        <w:t xml:space="preserve">, firmado em </w:t>
      </w:r>
      <w:r w:rsidR="00746BA0" w:rsidRPr="00063CD8">
        <w:rPr>
          <w:rFonts w:ascii="Tahoma" w:hAnsi="Tahoma" w:cs="Tahoma"/>
          <w:bCs/>
          <w:i/>
          <w:iCs/>
          <w:sz w:val="21"/>
          <w:szCs w:val="21"/>
        </w:rPr>
        <w:t>[</w:t>
      </w:r>
      <w:r w:rsidR="00746BA0" w:rsidRPr="00063CD8">
        <w:rPr>
          <w:rFonts w:ascii="Tahoma" w:hAnsi="Tahoma" w:cs="Tahoma"/>
          <w:bCs/>
          <w:i/>
          <w:iCs/>
          <w:sz w:val="21"/>
          <w:szCs w:val="21"/>
          <w:highlight w:val="yellow"/>
        </w:rPr>
        <w:t>=</w:t>
      </w:r>
      <w:r w:rsidR="00746BA0" w:rsidRPr="00063CD8">
        <w:rPr>
          <w:rFonts w:ascii="Tahoma" w:hAnsi="Tahoma" w:cs="Tahoma"/>
          <w:bCs/>
          <w:i/>
          <w:iCs/>
          <w:sz w:val="21"/>
          <w:szCs w:val="21"/>
        </w:rPr>
        <w:t>]</w:t>
      </w:r>
      <w:r w:rsidR="00746BA0" w:rsidRPr="00063CD8">
        <w:rPr>
          <w:rFonts w:ascii="Tahoma" w:hAnsi="Tahoma" w:cs="Tahoma"/>
          <w:i/>
          <w:sz w:val="21"/>
          <w:szCs w:val="21"/>
        </w:rPr>
        <w:t xml:space="preserve"> de </w:t>
      </w:r>
      <w:r w:rsidR="0013743E">
        <w:rPr>
          <w:rFonts w:ascii="Tahoma" w:hAnsi="Tahoma" w:cs="Tahoma"/>
          <w:i/>
          <w:sz w:val="21"/>
          <w:szCs w:val="21"/>
        </w:rPr>
        <w:t>setembro</w:t>
      </w:r>
      <w:r w:rsidR="00746BA0" w:rsidRPr="00063CD8">
        <w:rPr>
          <w:rFonts w:ascii="Tahoma" w:hAnsi="Tahoma" w:cs="Tahoma"/>
          <w:i/>
          <w:sz w:val="21"/>
          <w:szCs w:val="21"/>
        </w:rPr>
        <w:t xml:space="preserve"> de 2020, entre os sócios, a Forte e a Sociedade (“</w:t>
      </w:r>
      <w:r w:rsidR="00746BA0" w:rsidRPr="00063CD8">
        <w:rPr>
          <w:rFonts w:ascii="Tahoma" w:hAnsi="Tahoma" w:cs="Tahoma"/>
          <w:i/>
          <w:sz w:val="21"/>
          <w:szCs w:val="21"/>
          <w:u w:val="single"/>
        </w:rPr>
        <w:t>Contrato de Alienação Fiduciária de Quotas</w:t>
      </w:r>
      <w:r w:rsidR="00746BA0" w:rsidRPr="00063CD8">
        <w:rPr>
          <w:rFonts w:ascii="Tahoma" w:hAnsi="Tahoma" w:cs="Tahoma"/>
          <w:i/>
          <w:sz w:val="21"/>
          <w:szCs w:val="21"/>
        </w:rPr>
        <w:t>”),</w:t>
      </w:r>
      <w:r w:rsidR="00746BA0" w:rsidRPr="00063CD8">
        <w:rPr>
          <w:rFonts w:ascii="Tahoma" w:hAnsi="Tahoma" w:cs="Tahoma"/>
          <w:sz w:val="21"/>
          <w:szCs w:val="21"/>
        </w:rPr>
        <w:t xml:space="preserve"> </w:t>
      </w:r>
      <w:r w:rsidR="00746BA0" w:rsidRPr="00063CD8">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ins w:id="70" w:author="Natália Xavier Alencar" w:date="2020-09-10T18:45:00Z">
        <w:r w:rsidR="00363CEA">
          <w:rPr>
            <w:rFonts w:ascii="Tahoma" w:hAnsi="Tahoma" w:cs="Tahoma"/>
            <w:i/>
            <w:sz w:val="21"/>
            <w:szCs w:val="21"/>
          </w:rPr>
          <w:t xml:space="preserve"> de Quotas</w:t>
        </w:r>
      </w:ins>
      <w:r w:rsidR="00746BA0" w:rsidRPr="00063CD8">
        <w:rPr>
          <w:rFonts w:ascii="Tahoma" w:hAnsi="Tahoma" w:cs="Tahoma"/>
          <w:i/>
          <w:sz w:val="21"/>
          <w:szCs w:val="21"/>
        </w:rPr>
        <w:t xml:space="preserve">. A garantia fiduciária acima descrita fica arquivada na sede da </w:t>
      </w:r>
      <w:ins w:id="71" w:author="Natália Xavier Alencar" w:date="2020-09-10T18:45:00Z">
        <w:r w:rsidR="00363CEA">
          <w:rPr>
            <w:rFonts w:ascii="Tahoma" w:hAnsi="Tahoma" w:cs="Tahoma"/>
            <w:i/>
            <w:sz w:val="21"/>
            <w:szCs w:val="21"/>
          </w:rPr>
          <w:t>S</w:t>
        </w:r>
      </w:ins>
      <w:del w:id="72" w:author="Natália Xavier Alencar" w:date="2020-09-10T18:45:00Z">
        <w:r w:rsidR="00746BA0" w:rsidRPr="00063CD8" w:rsidDel="00363CEA">
          <w:rPr>
            <w:rFonts w:ascii="Tahoma" w:hAnsi="Tahoma" w:cs="Tahoma"/>
            <w:i/>
            <w:sz w:val="21"/>
            <w:szCs w:val="21"/>
          </w:rPr>
          <w:delText>s</w:delText>
        </w:r>
      </w:del>
      <w:r w:rsidR="00746BA0" w:rsidRPr="00063CD8">
        <w:rPr>
          <w:rFonts w:ascii="Tahoma" w:hAnsi="Tahoma" w:cs="Tahoma"/>
          <w:i/>
          <w:sz w:val="21"/>
          <w:szCs w:val="21"/>
        </w:rPr>
        <w:t xml:space="preserve">ociedade, devendo os termos e condições do Contrato de Alienação Fiduciária </w:t>
      </w:r>
      <w:ins w:id="73" w:author="Natália Xavier Alencar" w:date="2020-09-10T18:45:00Z">
        <w:r w:rsidR="00363CEA">
          <w:rPr>
            <w:rFonts w:ascii="Tahoma" w:hAnsi="Tahoma" w:cs="Tahoma"/>
            <w:i/>
            <w:sz w:val="21"/>
            <w:szCs w:val="21"/>
          </w:rPr>
          <w:t xml:space="preserve">de Quotas </w:t>
        </w:r>
      </w:ins>
      <w:r w:rsidR="00746BA0" w:rsidRPr="00063CD8">
        <w:rPr>
          <w:rFonts w:ascii="Tahoma" w:hAnsi="Tahoma" w:cs="Tahoma"/>
          <w:i/>
          <w:sz w:val="21"/>
          <w:szCs w:val="21"/>
        </w:rPr>
        <w:t xml:space="preserve">ser observados pelos sócios, pela </w:t>
      </w:r>
      <w:ins w:id="74" w:author="Natália Xavier Alencar" w:date="2020-09-10T18:45:00Z">
        <w:r w:rsidR="00363CEA">
          <w:rPr>
            <w:rFonts w:ascii="Tahoma" w:hAnsi="Tahoma" w:cs="Tahoma"/>
            <w:i/>
            <w:sz w:val="21"/>
            <w:szCs w:val="21"/>
          </w:rPr>
          <w:t>S</w:t>
        </w:r>
      </w:ins>
      <w:del w:id="75" w:author="Natália Xavier Alencar" w:date="2020-09-10T18:45:00Z">
        <w:r w:rsidR="00746BA0" w:rsidRPr="00063CD8" w:rsidDel="00363CEA">
          <w:rPr>
            <w:rFonts w:ascii="Tahoma" w:hAnsi="Tahoma" w:cs="Tahoma"/>
            <w:i/>
            <w:sz w:val="21"/>
            <w:szCs w:val="21"/>
          </w:rPr>
          <w:delText>s</w:delText>
        </w:r>
      </w:del>
      <w:r w:rsidR="00746BA0" w:rsidRPr="00063CD8">
        <w:rPr>
          <w:rFonts w:ascii="Tahoma" w:hAnsi="Tahoma" w:cs="Tahoma"/>
          <w:i/>
          <w:sz w:val="21"/>
          <w:szCs w:val="21"/>
        </w:rPr>
        <w:t>ociedade e por sua administração, sob pena de ineficácia da deliberação tomada, ou do ato praticado, em desacordo com tais termos e condições”</w:t>
      </w:r>
      <w:r w:rsidR="00746BA0"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6DFF02A4" w:rsidR="003B4CB3" w:rsidRPr="00063CD8" w:rsidRDefault="003B4623"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5.</w:t>
      </w:r>
      <w:r w:rsidR="00EF6D44" w:rsidRPr="00063CD8">
        <w:rPr>
          <w:rFonts w:ascii="Tahoma" w:hAnsi="Tahoma" w:cs="Tahoma"/>
          <w:sz w:val="21"/>
          <w:szCs w:val="21"/>
        </w:rPr>
        <w:t>2</w:t>
      </w:r>
      <w:r w:rsidRPr="00063CD8">
        <w:rPr>
          <w:rFonts w:ascii="Tahoma" w:hAnsi="Tahoma" w:cs="Tahoma"/>
          <w:sz w:val="21"/>
          <w:szCs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w:t>
      </w:r>
      <w:r w:rsidR="00C22DA0" w:rsidRPr="00C22DA0">
        <w:rPr>
          <w:rFonts w:ascii="Tahoma" w:hAnsi="Tahoma" w:cs="Tahoma"/>
          <w:sz w:val="21"/>
          <w:szCs w:val="21"/>
        </w:rPr>
        <w:t xml:space="preserve">e ao Agente Fiduciário </w:t>
      </w:r>
      <w:r w:rsidR="0061584A" w:rsidRPr="00063CD8">
        <w:rPr>
          <w:rFonts w:ascii="Tahoma" w:hAnsi="Tahoma" w:cs="Tahoma"/>
          <w:sz w:val="21"/>
          <w:szCs w:val="21"/>
        </w:rPr>
        <w:t xml:space="preserve">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1BB7F1DB" w:rsidR="00966176" w:rsidRPr="00063CD8" w:rsidRDefault="00746BA0" w:rsidP="00063CD8">
      <w:pPr>
        <w:widowControl w:val="0"/>
        <w:spacing w:line="300" w:lineRule="exact"/>
        <w:ind w:left="709"/>
        <w:jc w:val="both"/>
        <w:rPr>
          <w:rFonts w:ascii="Tahoma" w:hAnsi="Tahoma" w:cs="Tahoma"/>
          <w:sz w:val="21"/>
          <w:szCs w:val="21"/>
        </w:rPr>
      </w:pPr>
      <w:r w:rsidRPr="00D801C9">
        <w:rPr>
          <w:rFonts w:ascii="Tahoma" w:hAnsi="Tahoma" w:cs="Tahoma"/>
          <w:sz w:val="21"/>
          <w:szCs w:val="21"/>
        </w:rPr>
        <w:t>5.2.3</w:t>
      </w:r>
      <w:r w:rsidRPr="00D801C9">
        <w:rPr>
          <w:rFonts w:ascii="Tahoma" w:hAnsi="Tahoma" w:cs="Tahoma"/>
          <w:sz w:val="21"/>
          <w:szCs w:val="21"/>
        </w:rPr>
        <w:tab/>
        <w:t>Entende-se por “</w:t>
      </w:r>
      <w:r w:rsidRPr="00D801C9">
        <w:rPr>
          <w:rFonts w:ascii="Tahoma" w:hAnsi="Tahoma" w:cs="Tahoma"/>
          <w:sz w:val="21"/>
          <w:szCs w:val="21"/>
          <w:u w:val="single"/>
        </w:rPr>
        <w:t>Dia Útil</w:t>
      </w:r>
      <w:r w:rsidRPr="00D801C9">
        <w:rPr>
          <w:rFonts w:ascii="Tahoma" w:hAnsi="Tahoma" w:cs="Tahoma"/>
          <w:sz w:val="21"/>
          <w:szCs w:val="21"/>
        </w:rPr>
        <w:t xml:space="preserve">” todo e </w:t>
      </w:r>
      <w:r w:rsidR="00D801C9" w:rsidRPr="005A4B80">
        <w:rPr>
          <w:rFonts w:ascii="Tahoma" w:hAnsi="Tahoma" w:cs="Tahoma"/>
          <w:sz w:val="21"/>
          <w:szCs w:val="21"/>
        </w:rPr>
        <w:t>qualquer dia que não seja sábado, domingo ou feriado declarado nacional na República Federativa do Brasil</w:t>
      </w:r>
      <w:r w:rsidR="00D801C9" w:rsidRPr="00D801C9">
        <w:rPr>
          <w:rFonts w:ascii="Tahoma" w:hAnsi="Tahoma" w:cs="Tahoma"/>
          <w:sz w:val="21"/>
          <w:szCs w:val="21"/>
        </w:rPr>
        <w:t>. Quando a indicação de prazo contado por dia no presente Contrato não vier acompanhada da indicação de "dia útil", entende-se que o prazo é contado em dias corridos.</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70559297" w:rsidR="003B4CB3" w:rsidRPr="00063CD8" w:rsidRDefault="00092B32" w:rsidP="00063CD8">
      <w:pPr>
        <w:widowControl w:val="0"/>
        <w:spacing w:line="300" w:lineRule="exact"/>
        <w:jc w:val="both"/>
        <w:rPr>
          <w:rFonts w:ascii="Tahoma" w:hAnsi="Tahoma" w:cs="Tahoma"/>
          <w:sz w:val="21"/>
          <w:szCs w:val="21"/>
        </w:rPr>
      </w:pPr>
      <w:proofErr w:type="gramStart"/>
      <w:r w:rsidRPr="00063CD8">
        <w:rPr>
          <w:rFonts w:ascii="Tahoma" w:hAnsi="Tahoma" w:cs="Tahoma"/>
          <w:sz w:val="21"/>
          <w:szCs w:val="21"/>
        </w:rPr>
        <w:t>5.</w:t>
      </w:r>
      <w:r w:rsidR="00AF5D78" w:rsidRPr="00063CD8">
        <w:rPr>
          <w:rFonts w:ascii="Tahoma" w:hAnsi="Tahoma" w:cs="Tahoma"/>
          <w:sz w:val="21"/>
          <w:szCs w:val="21"/>
        </w:rPr>
        <w:t>3</w:t>
      </w:r>
      <w:r w:rsidR="00DE09CF" w:rsidRPr="00063CD8">
        <w:rPr>
          <w:rFonts w:ascii="Tahoma" w:hAnsi="Tahoma" w:cs="Tahoma"/>
          <w:sz w:val="21"/>
          <w:szCs w:val="21"/>
        </w:rPr>
        <w:tab/>
      </w:r>
      <w:bookmarkStart w:id="76" w:name="_Hlk13232269"/>
      <w:bookmarkEnd w:id="66"/>
      <w:r w:rsidR="00746BA0" w:rsidRPr="00063CD8">
        <w:rPr>
          <w:rFonts w:ascii="Tahoma" w:hAnsi="Tahoma" w:cs="Tahoma"/>
          <w:sz w:val="21"/>
          <w:szCs w:val="21"/>
        </w:rPr>
        <w:t>Desde</w:t>
      </w:r>
      <w:proofErr w:type="gramEnd"/>
      <w:r w:rsidR="00746BA0" w:rsidRPr="00063CD8">
        <w:rPr>
          <w:rFonts w:ascii="Tahoma" w:hAnsi="Tahoma" w:cs="Tahoma"/>
          <w:sz w:val="21"/>
          <w:szCs w:val="21"/>
        </w:rPr>
        <w:t xml:space="preserve"> que não tenha ocorrido ou não esteja em curso qualquer inadimplemento das Obrigações Garantidas, os </w:t>
      </w:r>
      <w:proofErr w:type="spellStart"/>
      <w:r w:rsidR="00746BA0" w:rsidRPr="00063CD8">
        <w:rPr>
          <w:rFonts w:ascii="Tahoma" w:hAnsi="Tahoma" w:cs="Tahoma"/>
          <w:sz w:val="21"/>
          <w:szCs w:val="21"/>
        </w:rPr>
        <w:t>Fiduciantes</w:t>
      </w:r>
      <w:proofErr w:type="spellEnd"/>
      <w:r w:rsidR="00746BA0" w:rsidRPr="00063CD8">
        <w:rPr>
          <w:rFonts w:ascii="Tahoma" w:hAnsi="Tahoma" w:cs="Tahoma"/>
          <w:sz w:val="21"/>
          <w:szCs w:val="21"/>
        </w:rPr>
        <w:t xml:space="preserve">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w:t>
      </w:r>
      <w:r w:rsidR="00746BA0">
        <w:rPr>
          <w:rFonts w:ascii="Tahoma" w:hAnsi="Tahoma" w:cs="Tahoma"/>
          <w:sz w:val="21"/>
          <w:szCs w:val="21"/>
        </w:rPr>
        <w:t xml:space="preserve">pedido de recuperação judicial, </w:t>
      </w:r>
      <w:r w:rsidR="00746BA0" w:rsidRPr="00063CD8">
        <w:rPr>
          <w:rFonts w:ascii="Tahoma" w:hAnsi="Tahoma" w:cs="Tahoma"/>
          <w:sz w:val="21"/>
          <w:szCs w:val="21"/>
        </w:rPr>
        <w:t>dissolução, liquidação ou qualquer outra forma de extinção da Sociedade; (iv) redução do capital social ou resgate de Quotas pela Sociedade; (v) participação pela Sociedade em qualquer operação que faça com que as declarações e garantias prestadas pelas Partes na Cláusula Quarta deixem de ser verdadeiras ou que resulte na violação de qualquer obrigação assumida pelos Fiduciantes perante a Fiduciária.</w:t>
      </w:r>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00DE09CF" w:rsidRPr="00063CD8">
        <w:rPr>
          <w:rFonts w:cs="Tahoma"/>
          <w:b w:val="0"/>
          <w:sz w:val="21"/>
          <w:szCs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1DE5940F" w:rsidR="003B4CB3" w:rsidRPr="00063CD8" w:rsidRDefault="00AE2223" w:rsidP="00063CD8">
      <w:pPr>
        <w:pStyle w:val="Corpodetexto2"/>
        <w:widowControl w:val="0"/>
        <w:spacing w:line="300" w:lineRule="exact"/>
        <w:ind w:left="709"/>
        <w:rPr>
          <w:rFonts w:cs="Tahoma"/>
          <w:b w:val="0"/>
          <w:sz w:val="21"/>
          <w:szCs w:val="21"/>
        </w:rPr>
      </w:pPr>
      <w:r w:rsidRPr="00063CD8">
        <w:rPr>
          <w:rFonts w:cs="Tahoma"/>
          <w:b w:val="0"/>
          <w:sz w:val="21"/>
          <w:szCs w:val="21"/>
        </w:rPr>
        <w:t>5.</w:t>
      </w:r>
      <w:r w:rsidR="009D21EC" w:rsidRPr="00063CD8">
        <w:rPr>
          <w:rFonts w:cs="Tahoma"/>
          <w:b w:val="0"/>
          <w:sz w:val="21"/>
          <w:szCs w:val="21"/>
        </w:rPr>
        <w:t>3</w:t>
      </w:r>
      <w:r w:rsidRPr="00063CD8">
        <w:rPr>
          <w:rFonts w:cs="Tahoma"/>
          <w:b w:val="0"/>
          <w:sz w:val="21"/>
          <w:szCs w:val="21"/>
        </w:rPr>
        <w:t>.</w:t>
      </w:r>
      <w:r w:rsidR="006E7720" w:rsidRPr="00063CD8">
        <w:rPr>
          <w:rFonts w:cs="Tahoma"/>
          <w:b w:val="0"/>
          <w:sz w:val="21"/>
          <w:szCs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 xml:space="preserve">os </w:t>
      </w:r>
      <w:proofErr w:type="spellStart"/>
      <w:r w:rsidR="00D9277D" w:rsidRPr="00063CD8">
        <w:rPr>
          <w:rFonts w:cs="Tahoma"/>
          <w:b w:val="0"/>
          <w:sz w:val="21"/>
          <w:szCs w:val="21"/>
        </w:rPr>
        <w:t>Fiduciantes</w:t>
      </w:r>
      <w:proofErr w:type="spellEnd"/>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0B6DB7D4" w:rsidR="003B4CB3" w:rsidRPr="00063CD8" w:rsidRDefault="00BE1608" w:rsidP="00063CD8">
      <w:pPr>
        <w:pStyle w:val="Corpodetexto2"/>
        <w:widowControl w:val="0"/>
        <w:spacing w:line="300" w:lineRule="exact"/>
        <w:ind w:left="709"/>
        <w:rPr>
          <w:rFonts w:cs="Tahoma"/>
          <w:b w:val="0"/>
          <w:sz w:val="21"/>
          <w:szCs w:val="21"/>
        </w:rPr>
      </w:pPr>
      <w:r w:rsidRPr="00063CD8">
        <w:rPr>
          <w:rFonts w:cs="Tahoma"/>
          <w:b w:val="0"/>
          <w:sz w:val="21"/>
          <w:szCs w:val="21"/>
        </w:rPr>
        <w:t>5.3.3</w:t>
      </w:r>
      <w:r w:rsidRPr="00063CD8">
        <w:rPr>
          <w:rFonts w:cs="Tahoma"/>
          <w:b w:val="0"/>
          <w:sz w:val="21"/>
          <w:szCs w:val="21"/>
        </w:rPr>
        <w:tab/>
      </w:r>
      <w:r w:rsidR="00D9277D" w:rsidRPr="00063CD8">
        <w:rPr>
          <w:rFonts w:cs="Tahoma"/>
          <w:b w:val="0"/>
          <w:sz w:val="21"/>
          <w:szCs w:val="21"/>
        </w:rPr>
        <w:t xml:space="preserve">Os </w:t>
      </w:r>
      <w:proofErr w:type="spellStart"/>
      <w:r w:rsidR="00D9277D" w:rsidRPr="00063CD8">
        <w:rPr>
          <w:rFonts w:cs="Tahoma"/>
          <w:b w:val="0"/>
          <w:sz w:val="21"/>
          <w:szCs w:val="21"/>
        </w:rPr>
        <w:t>Fiduciantes</w:t>
      </w:r>
      <w:proofErr w:type="spellEnd"/>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w:t>
      </w:r>
      <w:proofErr w:type="spellStart"/>
      <w:r w:rsidR="00151745" w:rsidRPr="00063CD8">
        <w:rPr>
          <w:rFonts w:cs="Tahoma"/>
          <w:b w:val="0"/>
          <w:sz w:val="21"/>
          <w:szCs w:val="21"/>
        </w:rPr>
        <w:t>ii</w:t>
      </w:r>
      <w:proofErr w:type="spellEnd"/>
      <w:r w:rsidR="00151745" w:rsidRPr="00063CD8">
        <w:rPr>
          <w:rFonts w:cs="Tahoma"/>
          <w:b w:val="0"/>
          <w:sz w:val="21"/>
          <w:szCs w:val="21"/>
        </w:rPr>
        <w:t>)</w:t>
      </w:r>
      <w:r w:rsidR="007A2714" w:rsidRPr="00063CD8">
        <w:rPr>
          <w:rFonts w:cs="Tahoma"/>
          <w:b w:val="0"/>
          <w:sz w:val="21"/>
          <w:szCs w:val="21"/>
        </w:rPr>
        <w:t xml:space="preserve"> não </w:t>
      </w:r>
      <w:r w:rsidR="004B1DF8" w:rsidRPr="00063CD8">
        <w:rPr>
          <w:rFonts w:cs="Tahoma"/>
          <w:b w:val="0"/>
          <w:sz w:val="21"/>
          <w:szCs w:val="21"/>
        </w:rPr>
        <w:t>implique em transferência de controle da Sociedade</w:t>
      </w:r>
      <w:r w:rsidR="00151745" w:rsidRPr="00063CD8">
        <w:rPr>
          <w:rFonts w:cs="Tahoma"/>
          <w:b w:val="0"/>
          <w:sz w:val="21"/>
          <w:szCs w:val="21"/>
        </w:rPr>
        <w:t>.</w:t>
      </w:r>
      <w:r w:rsidR="005756CF" w:rsidRPr="00063CD8">
        <w:rPr>
          <w:rFonts w:cs="Tahoma"/>
          <w:b w:val="0"/>
          <w:sz w:val="21"/>
          <w:szCs w:val="21"/>
        </w:rPr>
        <w:t xml:space="preserve"> Neste caso, as </w:t>
      </w:r>
      <w:r w:rsidR="00432968" w:rsidRPr="00063CD8">
        <w:rPr>
          <w:rFonts w:cs="Tahoma"/>
          <w:b w:val="0"/>
          <w:sz w:val="21"/>
          <w:szCs w:val="21"/>
        </w:rPr>
        <w:t>Novas</w:t>
      </w:r>
      <w:r w:rsidR="005756CF" w:rsidRPr="00063CD8">
        <w:rPr>
          <w:rFonts w:cs="Tahoma"/>
          <w:b w:val="0"/>
          <w:sz w:val="21"/>
          <w:szCs w:val="21"/>
        </w:rPr>
        <w:t xml:space="preserve"> </w:t>
      </w:r>
      <w:r w:rsidR="0013606D" w:rsidRPr="00063CD8">
        <w:rPr>
          <w:rFonts w:cs="Tahoma"/>
          <w:b w:val="0"/>
          <w:sz w:val="21"/>
          <w:szCs w:val="21"/>
        </w:rPr>
        <w:t>Quotas</w:t>
      </w:r>
      <w:r w:rsidR="005756CF" w:rsidRPr="00063CD8">
        <w:rPr>
          <w:rFonts w:cs="Tahoma"/>
          <w:b w:val="0"/>
          <w:sz w:val="21"/>
          <w:szCs w:val="21"/>
        </w:rPr>
        <w:t xml:space="preserve"> estarão oneradas em garantia das Obrigações Garantidas nos termos dos itens 1.1.1 e 3.1.2 do presente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73B5096E" w:rsidR="00FD2BAB" w:rsidRPr="00063CD8" w:rsidRDefault="00FD2BAB" w:rsidP="00063CD8">
      <w:pPr>
        <w:pStyle w:val="Corpodetexto2"/>
        <w:widowControl w:val="0"/>
        <w:spacing w:line="300" w:lineRule="exact"/>
        <w:ind w:left="709"/>
        <w:rPr>
          <w:rFonts w:cs="Tahoma"/>
          <w:b w:val="0"/>
          <w:sz w:val="21"/>
          <w:szCs w:val="21"/>
        </w:rPr>
      </w:pPr>
      <w:r w:rsidRPr="00063CD8">
        <w:rPr>
          <w:rFonts w:cs="Tahoma"/>
          <w:b w:val="0"/>
          <w:sz w:val="21"/>
          <w:szCs w:val="21"/>
        </w:rPr>
        <w:t>5.3.4.</w:t>
      </w:r>
      <w:r w:rsidRPr="00063CD8">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063CD8">
        <w:rPr>
          <w:rFonts w:cs="Tahoma"/>
          <w:b w:val="0"/>
          <w:sz w:val="21"/>
          <w:szCs w:val="21"/>
        </w:rPr>
        <w:t>, com pelo menos 2 (dois) Dias Úteis de antecedência da respectiva data de pagamento</w:t>
      </w:r>
      <w:r w:rsidR="007B7833">
        <w:rPr>
          <w:rFonts w:cs="Tahoma"/>
          <w:b w:val="0"/>
          <w:sz w:val="21"/>
          <w:szCs w:val="21"/>
        </w:rPr>
        <w:t xml:space="preserve"> </w:t>
      </w:r>
      <w:r w:rsidR="004F1B1A">
        <w:rPr>
          <w:rFonts w:cs="Tahoma"/>
          <w:b w:val="0"/>
          <w:sz w:val="21"/>
          <w:szCs w:val="21"/>
        </w:rPr>
        <w:t>E desde</w:t>
      </w:r>
      <w:r w:rsidR="001924EE" w:rsidRPr="001924EE">
        <w:t xml:space="preserve"> </w:t>
      </w:r>
      <w:r w:rsidR="001924EE" w:rsidRPr="001924EE">
        <w:rPr>
          <w:rFonts w:cs="Tahoma"/>
          <w:b w:val="0"/>
          <w:sz w:val="21"/>
          <w:szCs w:val="21"/>
        </w:rPr>
        <w:t>que não tenha ocorrido ou não esteja em curso qualquer inadimplemento das Obrigações Garantidas</w:t>
      </w:r>
      <w:r w:rsidR="006C0971" w:rsidRPr="00063CD8">
        <w:rPr>
          <w:rFonts w:cs="Tahoma"/>
          <w:b w:val="0"/>
          <w:sz w:val="21"/>
          <w:szCs w:val="21"/>
        </w:rPr>
        <w:t>.</w:t>
      </w:r>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77777777" w:rsidR="003B4CB3" w:rsidRPr="00063CD8" w:rsidRDefault="00E979DC" w:rsidP="00063CD8">
      <w:pPr>
        <w:pStyle w:val="Corpodetexto2"/>
        <w:widowControl w:val="0"/>
        <w:spacing w:line="300" w:lineRule="exact"/>
        <w:rPr>
          <w:rFonts w:cs="Tahoma"/>
          <w:b w:val="0"/>
          <w:sz w:val="21"/>
          <w:szCs w:val="21"/>
        </w:rPr>
      </w:pPr>
      <w:r w:rsidRPr="00063CD8">
        <w:rPr>
          <w:rFonts w:cs="Tahoma"/>
          <w:b w:val="0"/>
          <w:sz w:val="21"/>
          <w:szCs w:val="21"/>
        </w:rPr>
        <w:t>5.4</w:t>
      </w:r>
      <w:r w:rsidRPr="00063CD8">
        <w:rPr>
          <w:rFonts w:cs="Tahoma"/>
          <w:b w:val="0"/>
          <w:sz w:val="21"/>
          <w:szCs w:val="21"/>
        </w:rPr>
        <w:tab/>
        <w:t xml:space="preserve">A partir desta data e durante a vigência deste Contrato, todos e quaisquer Direitos e recursos provenientes 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proofErr w:type="gramStart"/>
      <w:r w:rsidRPr="00063CD8">
        <w:rPr>
          <w:rFonts w:cs="Tahoma"/>
          <w:b w:val="0"/>
          <w:sz w:val="21"/>
          <w:szCs w:val="21"/>
        </w:rPr>
        <w:t>5.4.1</w:t>
      </w:r>
      <w:r w:rsidRPr="00063CD8">
        <w:rPr>
          <w:rFonts w:cs="Tahoma"/>
          <w:b w:val="0"/>
          <w:sz w:val="21"/>
          <w:szCs w:val="21"/>
        </w:rPr>
        <w:tab/>
        <w:t>Desde</w:t>
      </w:r>
      <w:proofErr w:type="gramEnd"/>
      <w:r w:rsidRPr="00063CD8">
        <w:rPr>
          <w:rFonts w:cs="Tahoma"/>
          <w:b w:val="0"/>
          <w:sz w:val="21"/>
          <w:szCs w:val="21"/>
        </w:rPr>
        <w:t xml:space="preserv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063CD8">
        <w:rPr>
          <w:rFonts w:cs="Tahoma"/>
          <w:b w:val="0"/>
          <w:sz w:val="21"/>
          <w:szCs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76"/>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77" w:name="_Hlk13232293"/>
      <w:bookmarkStart w:id="78"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77"/>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4B5B51A8" w:rsidR="003B4CB3" w:rsidRPr="00063CD8" w:rsidRDefault="00746BA0" w:rsidP="00063CD8">
      <w:pPr>
        <w:widowControl w:val="0"/>
        <w:spacing w:line="300" w:lineRule="exact"/>
        <w:jc w:val="both"/>
        <w:rPr>
          <w:rFonts w:ascii="Tahoma" w:hAnsi="Tahoma" w:cs="Tahoma"/>
          <w:sz w:val="21"/>
          <w:szCs w:val="21"/>
        </w:rPr>
      </w:pPr>
      <w:bookmarkStart w:id="79" w:name="_Hlk13232318"/>
      <w:r w:rsidRPr="00063CD8">
        <w:rPr>
          <w:rFonts w:ascii="Tahoma" w:hAnsi="Tahoma" w:cs="Tahoma"/>
          <w:sz w:val="21"/>
          <w:szCs w:val="21"/>
        </w:rPr>
        <w:t>6.1</w:t>
      </w:r>
      <w:r w:rsidRPr="00063CD8">
        <w:rPr>
          <w:rFonts w:ascii="Tahoma" w:hAnsi="Tahoma" w:cs="Tahoma"/>
          <w:sz w:val="21"/>
          <w:szCs w:val="21"/>
        </w:rPr>
        <w:tab/>
        <w:t>Na hipótese de inadimplemento de qualquer uma das obrigações assumidas no Contrato de Cessão e/ou</w:t>
      </w:r>
      <w:r>
        <w:rPr>
          <w:rFonts w:ascii="Tahoma" w:hAnsi="Tahoma" w:cs="Tahoma"/>
          <w:sz w:val="21"/>
          <w:szCs w:val="21"/>
        </w:rPr>
        <w:t xml:space="preserve"> </w:t>
      </w:r>
      <w:r w:rsidRPr="0042005E">
        <w:rPr>
          <w:rFonts w:ascii="Tahoma" w:hAnsi="Tahoma" w:cs="Tahoma"/>
          <w:sz w:val="21"/>
          <w:szCs w:val="21"/>
        </w:rPr>
        <w:t>em qualquer dos</w:t>
      </w:r>
      <w:r w:rsidRPr="00063CD8">
        <w:rPr>
          <w:rFonts w:ascii="Tahoma" w:hAnsi="Tahoma" w:cs="Tahoma"/>
          <w:sz w:val="21"/>
          <w:szCs w:val="21"/>
        </w:rPr>
        <w:t xml:space="preserve">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(ii) cobrar o pagamento dos Direitos diretamente da Sociedade,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063CD8">
        <w:rPr>
          <w:rFonts w:ascii="Tahoma" w:hAnsi="Tahoma" w:cs="Tahoma"/>
          <w:b/>
          <w:sz w:val="21"/>
          <w:szCs w:val="21"/>
        </w:rPr>
        <w:t>(i)</w:t>
      </w:r>
      <w:r w:rsidRPr="00063CD8">
        <w:rPr>
          <w:rFonts w:ascii="Tahoma" w:hAnsi="Tahoma" w:cs="Tahoma"/>
          <w:sz w:val="21"/>
          <w:szCs w:val="21"/>
        </w:rPr>
        <w:t xml:space="preserve"> que seja transferida a totalidade das quotas de emissão da Sociedade para a Fiduciária; </w:t>
      </w:r>
      <w:r w:rsidRPr="00063CD8">
        <w:rPr>
          <w:rFonts w:ascii="Tahoma" w:hAnsi="Tahoma" w:cs="Tahoma"/>
          <w:b/>
          <w:sz w:val="21"/>
          <w:szCs w:val="21"/>
        </w:rPr>
        <w:t>(ii)</w:t>
      </w:r>
      <w:r w:rsidRPr="00063CD8">
        <w:rPr>
          <w:rFonts w:ascii="Tahoma" w:hAnsi="Tahoma" w:cs="Tahoma"/>
          <w:sz w:val="21"/>
          <w:szCs w:val="21"/>
        </w:rPr>
        <w:t xml:space="preserve"> que conste no Contrato Social da Sociedade que as quotas da Sociedade encontram-se em execução da alienação fiduciária; e </w:t>
      </w:r>
      <w:r w:rsidRPr="00063CD8">
        <w:rPr>
          <w:rFonts w:ascii="Tahoma" w:hAnsi="Tahoma" w:cs="Tahoma"/>
          <w:b/>
          <w:sz w:val="21"/>
          <w:szCs w:val="21"/>
        </w:rPr>
        <w:t>(iii)</w:t>
      </w:r>
      <w:r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07D325ED" w:rsidR="003B4CB3" w:rsidRPr="00063CD8" w:rsidRDefault="00E979DC"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6.1.1</w:t>
      </w:r>
      <w:r w:rsidRPr="00063CD8">
        <w:rPr>
          <w:rFonts w:ascii="Tahoma" w:hAnsi="Tahoma" w:cs="Tahoma"/>
          <w:sz w:val="21"/>
          <w:szCs w:val="21"/>
        </w:rPr>
        <w:tab/>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do Código Civil,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xml:space="preserve">, (ii)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r w:rsidR="00B7210E" w:rsidRPr="00063CD8">
        <w:rPr>
          <w:rFonts w:ascii="Tahoma" w:hAnsi="Tahoma" w:cs="Tahoma"/>
          <w:sz w:val="21"/>
          <w:szCs w:val="21"/>
        </w:rPr>
        <w:t>i</w:t>
      </w:r>
      <w:r w:rsidRPr="00063CD8">
        <w:rPr>
          <w:rFonts w:ascii="Tahoma" w:hAnsi="Tahoma" w:cs="Tahoma"/>
          <w:sz w:val="21"/>
          <w:szCs w:val="21"/>
        </w:rPr>
        <w:t xml:space="preserve">ii)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(i</w:t>
      </w:r>
      <w:r w:rsidR="00B7210E" w:rsidRPr="00063CD8">
        <w:rPr>
          <w:rFonts w:ascii="Tahoma" w:hAnsi="Tahoma" w:cs="Tahoma"/>
          <w:sz w:val="21"/>
          <w:szCs w:val="21"/>
        </w:rPr>
        <w:t>v</w:t>
      </w:r>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w:t>
      </w:r>
      <w:r w:rsidRPr="00746BA0">
        <w:rPr>
          <w:rFonts w:ascii="Tahoma" w:hAnsi="Tahoma" w:cs="Tahoma"/>
          <w:sz w:val="21"/>
          <w:szCs w:val="21"/>
        </w:rPr>
        <w:t xml:space="preserve">de procuração nos termos do </w:t>
      </w:r>
      <w:r w:rsidRPr="00746BA0">
        <w:rPr>
          <w:rFonts w:ascii="Tahoma" w:hAnsi="Tahoma" w:cs="Tahoma"/>
          <w:sz w:val="21"/>
          <w:szCs w:val="21"/>
          <w:u w:val="single"/>
        </w:rPr>
        <w:t>Anexo I</w:t>
      </w:r>
      <w:r w:rsidRPr="00746BA0">
        <w:rPr>
          <w:rFonts w:ascii="Tahoma" w:hAnsi="Tahoma" w:cs="Tahoma"/>
          <w:sz w:val="21"/>
          <w:szCs w:val="21"/>
        </w:rPr>
        <w:t xml:space="preserve"> ao presente.</w:t>
      </w:r>
      <w:r w:rsidR="00901B5F" w:rsidRPr="00746BA0">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79"/>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80" w:name="_Hlk13232387"/>
      <w:r w:rsidRPr="00063CD8">
        <w:rPr>
          <w:rFonts w:ascii="Tahoma" w:hAnsi="Tahoma" w:cs="Tahoma"/>
          <w:sz w:val="21"/>
          <w:szCs w:val="21"/>
        </w:rPr>
        <w:t>6.1.</w:t>
      </w:r>
      <w:r w:rsidR="0082342D" w:rsidRPr="00063CD8">
        <w:rPr>
          <w:rFonts w:ascii="Tahoma" w:hAnsi="Tahoma" w:cs="Tahoma"/>
          <w:sz w:val="21"/>
          <w:szCs w:val="21"/>
        </w:rPr>
        <w:t>3</w:t>
      </w:r>
      <w:r w:rsidRPr="00063CD8">
        <w:rPr>
          <w:rFonts w:ascii="Tahoma" w:hAnsi="Tahoma" w:cs="Tahoma"/>
          <w:sz w:val="21"/>
          <w:szCs w:val="21"/>
        </w:rPr>
        <w:tab/>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62801686" w:rsidR="00EC21B9" w:rsidRPr="00063CD8" w:rsidRDefault="00EC21B9"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6.1.4.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6A1DC65C" w:rsidR="007D4748" w:rsidRPr="00063CD8" w:rsidRDefault="002A52A7"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6.1.5.</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proofErr w:type="gramStart"/>
      <w:r w:rsidRPr="00063CD8">
        <w:rPr>
          <w:rFonts w:ascii="Tahoma" w:hAnsi="Tahoma" w:cs="Tahoma"/>
          <w:sz w:val="21"/>
          <w:szCs w:val="21"/>
        </w:rPr>
        <w:t>6.</w:t>
      </w:r>
      <w:r w:rsidR="00BA2CD4" w:rsidRPr="00063CD8">
        <w:rPr>
          <w:rFonts w:ascii="Tahoma" w:hAnsi="Tahoma" w:cs="Tahoma"/>
          <w:sz w:val="21"/>
          <w:szCs w:val="21"/>
        </w:rPr>
        <w:t>2</w:t>
      </w:r>
      <w:r w:rsidR="00B55B61" w:rsidRPr="00063CD8">
        <w:rPr>
          <w:rFonts w:ascii="Tahoma" w:hAnsi="Tahoma" w:cs="Tahoma"/>
          <w:sz w:val="21"/>
          <w:szCs w:val="21"/>
        </w:rPr>
        <w:tab/>
      </w:r>
      <w:r w:rsidRPr="00063CD8">
        <w:rPr>
          <w:rFonts w:ascii="Tahoma" w:hAnsi="Tahoma" w:cs="Tahoma"/>
          <w:sz w:val="21"/>
          <w:szCs w:val="21"/>
        </w:rPr>
        <w:t>Cumprida</w:t>
      </w:r>
      <w:proofErr w:type="gramEnd"/>
      <w:r w:rsidRPr="00063CD8">
        <w:rPr>
          <w:rFonts w:ascii="Tahoma" w:hAnsi="Tahoma" w:cs="Tahoma"/>
          <w:sz w:val="21"/>
          <w:szCs w:val="21"/>
        </w:rPr>
        <w:t xml:space="preserve">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063CD8">
        <w:rPr>
          <w:rFonts w:ascii="Tahoma" w:hAnsi="Tahoma" w:cs="Tahoma"/>
          <w:sz w:val="21"/>
          <w:szCs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proofErr w:type="gramStart"/>
      <w:r w:rsidRPr="00063CD8">
        <w:rPr>
          <w:rFonts w:ascii="Tahoma" w:hAnsi="Tahoma" w:cs="Tahoma"/>
          <w:sz w:val="21"/>
          <w:szCs w:val="21"/>
          <w:lang w:val="pt-BR"/>
        </w:rPr>
        <w:t>6.</w:t>
      </w:r>
      <w:r w:rsidR="00E011DA" w:rsidRPr="00063CD8">
        <w:rPr>
          <w:rFonts w:ascii="Tahoma" w:hAnsi="Tahoma" w:cs="Tahoma"/>
          <w:sz w:val="21"/>
          <w:szCs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w:t>
      </w:r>
      <w:proofErr w:type="gramEnd"/>
      <w:r w:rsidR="000E2F2A" w:rsidRPr="00063CD8">
        <w:rPr>
          <w:rFonts w:ascii="Tahoma" w:hAnsi="Tahoma" w:cs="Tahoma"/>
          <w:sz w:val="21"/>
          <w:szCs w:val="21"/>
          <w:lang w:val="pt-BR"/>
        </w:rPr>
        <w:t xml:space="preserve">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81" w:name="_Hlk13232407"/>
      <w:bookmarkEnd w:id="80"/>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063CD8">
        <w:rPr>
          <w:rFonts w:cs="Tahoma"/>
          <w:b w:val="0"/>
          <w:sz w:val="21"/>
          <w:szCs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proofErr w:type="gramStart"/>
      <w:r w:rsidRPr="00063CD8">
        <w:rPr>
          <w:rFonts w:ascii="Tahoma" w:hAnsi="Tahoma" w:cs="Tahoma"/>
          <w:sz w:val="21"/>
          <w:szCs w:val="21"/>
        </w:rPr>
        <w:t>8</w:t>
      </w:r>
      <w:r w:rsidR="000A5778" w:rsidRPr="00063CD8">
        <w:rPr>
          <w:rFonts w:ascii="Tahoma" w:hAnsi="Tahoma" w:cs="Tahoma"/>
          <w:sz w:val="21"/>
          <w:szCs w:val="21"/>
        </w:rPr>
        <w:t>.1</w:t>
      </w:r>
      <w:r w:rsidR="00216A4F" w:rsidRPr="00063CD8">
        <w:rPr>
          <w:rFonts w:ascii="Tahoma" w:hAnsi="Tahoma" w:cs="Tahoma"/>
          <w:sz w:val="21"/>
          <w:szCs w:val="21"/>
        </w:rPr>
        <w:tab/>
      </w:r>
      <w:r w:rsidR="000F2DD2" w:rsidRPr="00063CD8">
        <w:rPr>
          <w:rFonts w:ascii="Tahoma" w:hAnsi="Tahoma" w:cs="Tahoma"/>
          <w:sz w:val="21"/>
          <w:szCs w:val="21"/>
        </w:rPr>
        <w:t>As</w:t>
      </w:r>
      <w:proofErr w:type="gramEnd"/>
      <w:r w:rsidR="000F2DD2" w:rsidRPr="00063CD8">
        <w:rPr>
          <w:rFonts w:ascii="Tahoma" w:hAnsi="Tahoma" w:cs="Tahoma"/>
          <w:sz w:val="21"/>
          <w:szCs w:val="21"/>
        </w:rPr>
        <w:t xml:space="preserve">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82" w:name="_Hlk13232434"/>
      <w:bookmarkEnd w:id="81"/>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6E744155" w14:textId="5A6FF0AF" w:rsidR="00154EAD" w:rsidRPr="00037235" w:rsidRDefault="0013743E" w:rsidP="00154EAD">
      <w:pPr>
        <w:widowControl w:val="0"/>
        <w:autoSpaceDE w:val="0"/>
        <w:autoSpaceDN w:val="0"/>
        <w:adjustRightInd w:val="0"/>
        <w:spacing w:line="300" w:lineRule="exact"/>
        <w:ind w:left="709"/>
        <w:jc w:val="both"/>
        <w:rPr>
          <w:rFonts w:ascii="Tahoma" w:eastAsiaTheme="minorHAnsi" w:hAnsi="Tahoma" w:cs="Tahoma"/>
          <w:b/>
          <w:bCs/>
          <w:sz w:val="21"/>
          <w:szCs w:val="21"/>
          <w:lang w:eastAsia="en-US"/>
        </w:rPr>
      </w:pPr>
      <w:r w:rsidRPr="0013743E">
        <w:rPr>
          <w:rFonts w:ascii="Tahoma" w:hAnsi="Tahoma" w:cs="Tahoma"/>
          <w:b/>
          <w:sz w:val="21"/>
          <w:szCs w:val="21"/>
          <w:highlight w:val="lightGray"/>
        </w:rPr>
        <w:t>ALTA ITÁLIA EMPREENDIMENTOS IMOBILIÁRIOS SPE LTDA.</w:t>
      </w:r>
    </w:p>
    <w:p w14:paraId="54F72B9D" w14:textId="77777777" w:rsidR="0013743E" w:rsidRPr="00463F7B" w:rsidRDefault="0013743E" w:rsidP="0013743E">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Rua Trinta de Julho, nº 656, Centro</w:t>
      </w:r>
    </w:p>
    <w:p w14:paraId="29510C04" w14:textId="77777777" w:rsidR="0013743E" w:rsidRPr="00356C92" w:rsidRDefault="0013743E" w:rsidP="0013743E">
      <w:pPr>
        <w:widowControl w:val="0"/>
        <w:autoSpaceDE w:val="0"/>
        <w:autoSpaceDN w:val="0"/>
        <w:adjustRightInd w:val="0"/>
        <w:spacing w:line="300" w:lineRule="exact"/>
        <w:ind w:left="709"/>
        <w:jc w:val="both"/>
        <w:rPr>
          <w:rFonts w:ascii="Tahoma" w:hAnsi="Tahoma" w:cs="Tahoma"/>
          <w:sz w:val="21"/>
          <w:szCs w:val="21"/>
          <w:lang w:val="en-US"/>
        </w:rPr>
      </w:pPr>
      <w:r w:rsidRPr="00356C92">
        <w:rPr>
          <w:rFonts w:ascii="Tahoma" w:hAnsi="Tahoma" w:cs="Tahoma"/>
          <w:sz w:val="21"/>
          <w:szCs w:val="21"/>
          <w:lang w:val="en-US"/>
        </w:rPr>
        <w:t>Americana – SP, CEP 13465-500</w:t>
      </w:r>
    </w:p>
    <w:p w14:paraId="2546BF7C" w14:textId="77777777" w:rsidR="0013743E" w:rsidRPr="00463F7B" w:rsidRDefault="0013743E" w:rsidP="0013743E">
      <w:pPr>
        <w:widowControl w:val="0"/>
        <w:autoSpaceDE w:val="0"/>
        <w:autoSpaceDN w:val="0"/>
        <w:adjustRightInd w:val="0"/>
        <w:spacing w:line="300" w:lineRule="exact"/>
        <w:ind w:left="709"/>
        <w:jc w:val="both"/>
        <w:rPr>
          <w:rFonts w:ascii="Tahoma" w:hAnsi="Tahoma" w:cs="Tahoma"/>
          <w:sz w:val="21"/>
          <w:szCs w:val="21"/>
        </w:rPr>
      </w:pPr>
      <w:r w:rsidRPr="00356C92">
        <w:rPr>
          <w:rFonts w:ascii="Tahoma" w:hAnsi="Tahoma" w:cs="Tahoma"/>
          <w:sz w:val="21"/>
          <w:szCs w:val="21"/>
          <w:lang w:val="en-US"/>
        </w:rPr>
        <w:t xml:space="preserve">At.: </w:t>
      </w:r>
      <w:proofErr w:type="spellStart"/>
      <w:r w:rsidRPr="00356C92">
        <w:rPr>
          <w:rFonts w:ascii="Tahoma" w:hAnsi="Tahoma" w:cs="Tahoma"/>
          <w:sz w:val="21"/>
          <w:szCs w:val="21"/>
          <w:lang w:val="en-US"/>
        </w:rPr>
        <w:t>Srs</w:t>
      </w:r>
      <w:proofErr w:type="spellEnd"/>
      <w:r w:rsidRPr="00356C92">
        <w:rPr>
          <w:rFonts w:ascii="Tahoma" w:hAnsi="Tahoma" w:cs="Tahoma"/>
          <w:sz w:val="21"/>
          <w:szCs w:val="21"/>
          <w:lang w:val="en-US"/>
        </w:rPr>
        <w:t xml:space="preserve">. </w:t>
      </w:r>
      <w:proofErr w:type="spellStart"/>
      <w:r w:rsidRPr="00463F7B">
        <w:rPr>
          <w:rFonts w:ascii="Tahoma" w:hAnsi="Tahoma" w:cs="Tahoma"/>
          <w:sz w:val="21"/>
          <w:szCs w:val="21"/>
        </w:rPr>
        <w:t>Ate</w:t>
      </w:r>
      <w:proofErr w:type="spellEnd"/>
      <w:r w:rsidRPr="00463F7B">
        <w:rPr>
          <w:rFonts w:ascii="Tahoma" w:hAnsi="Tahoma" w:cs="Tahoma"/>
          <w:sz w:val="21"/>
          <w:szCs w:val="21"/>
        </w:rPr>
        <w:t xml:space="preserve"> Martinelli e Marcos Dei Santi</w:t>
      </w:r>
    </w:p>
    <w:p w14:paraId="262CBD35" w14:textId="77777777" w:rsidR="0013743E" w:rsidRPr="00463F7B" w:rsidRDefault="0013743E" w:rsidP="0013743E">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Telefone: (19) 3475-8000</w:t>
      </w:r>
    </w:p>
    <w:p w14:paraId="1D6366D5" w14:textId="77777777" w:rsidR="0013743E" w:rsidRPr="00463F7B" w:rsidRDefault="0013743E" w:rsidP="0013743E">
      <w:pPr>
        <w:widowControl w:val="0"/>
        <w:autoSpaceDE w:val="0"/>
        <w:autoSpaceDN w:val="0"/>
        <w:adjustRightInd w:val="0"/>
        <w:spacing w:line="300" w:lineRule="exact"/>
        <w:ind w:left="709"/>
        <w:jc w:val="both"/>
        <w:rPr>
          <w:rFonts w:ascii="Tahoma" w:eastAsiaTheme="majorEastAsia" w:hAnsi="Tahoma" w:cs="Tahoma"/>
          <w:sz w:val="21"/>
          <w:szCs w:val="21"/>
        </w:rPr>
      </w:pPr>
      <w:r w:rsidRPr="00463F7B">
        <w:rPr>
          <w:rFonts w:ascii="Tahoma" w:hAnsi="Tahoma" w:cs="Tahoma"/>
          <w:sz w:val="21"/>
          <w:szCs w:val="21"/>
        </w:rPr>
        <w:t xml:space="preserve">E-mail: </w:t>
      </w:r>
      <w:hyperlink r:id="rId18" w:history="1">
        <w:r w:rsidRPr="00463F7B">
          <w:rPr>
            <w:rStyle w:val="Hyperlink"/>
            <w:rFonts w:ascii="Tahoma" w:eastAsiaTheme="majorEastAsia" w:hAnsi="Tahoma" w:cs="Tahoma"/>
            <w:sz w:val="21"/>
            <w:szCs w:val="21"/>
          </w:rPr>
          <w:t>amartinelli@cemara.com.br</w:t>
        </w:r>
      </w:hyperlink>
      <w:r w:rsidRPr="00463F7B">
        <w:rPr>
          <w:rFonts w:ascii="Tahoma" w:eastAsiaTheme="majorEastAsia" w:hAnsi="Tahoma" w:cs="Tahoma"/>
          <w:sz w:val="21"/>
          <w:szCs w:val="21"/>
        </w:rPr>
        <w:t xml:space="preserve"> e </w:t>
      </w:r>
      <w:hyperlink r:id="rId19" w:history="1">
        <w:r w:rsidRPr="00463F7B">
          <w:rPr>
            <w:rStyle w:val="Hyperlink"/>
            <w:rFonts w:ascii="Tahoma" w:eastAsiaTheme="majorEastAsia" w:hAnsi="Tahoma" w:cs="Tahoma"/>
            <w:sz w:val="21"/>
            <w:szCs w:val="21"/>
          </w:rPr>
          <w:t>marcos@cemara.com.br</w:t>
        </w:r>
      </w:hyperlink>
      <w:r w:rsidRPr="00463F7B">
        <w:rPr>
          <w:rFonts w:ascii="Tahoma" w:eastAsiaTheme="majorEastAsia" w:hAnsi="Tahoma" w:cs="Tahoma"/>
          <w:sz w:val="21"/>
          <w:szCs w:val="21"/>
        </w:rPr>
        <w:t xml:space="preserve"> </w:t>
      </w:r>
    </w:p>
    <w:p w14:paraId="0946055A" w14:textId="77777777" w:rsidR="009177EF" w:rsidRPr="00D801C9"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D801C9" w:rsidRDefault="008046FA" w:rsidP="00063CD8">
      <w:pPr>
        <w:widowControl w:val="0"/>
        <w:spacing w:line="300" w:lineRule="exact"/>
        <w:ind w:left="709"/>
        <w:jc w:val="both"/>
        <w:rPr>
          <w:rFonts w:ascii="Tahoma" w:hAnsi="Tahoma" w:cs="Tahoma"/>
          <w:sz w:val="21"/>
          <w:szCs w:val="21"/>
        </w:rPr>
      </w:pPr>
      <w:r w:rsidRPr="00D801C9">
        <w:rPr>
          <w:rFonts w:ascii="Tahoma" w:hAnsi="Tahoma" w:cs="Tahoma"/>
          <w:i/>
          <w:sz w:val="21"/>
          <w:szCs w:val="21"/>
        </w:rPr>
        <w:t>(b) se p</w:t>
      </w:r>
      <w:r w:rsidR="003349CA" w:rsidRPr="00D801C9">
        <w:rPr>
          <w:rFonts w:ascii="Tahoma" w:hAnsi="Tahoma" w:cs="Tahoma"/>
          <w:i/>
          <w:sz w:val="21"/>
          <w:szCs w:val="21"/>
        </w:rPr>
        <w:t xml:space="preserve">ara </w:t>
      </w:r>
      <w:r w:rsidR="00D9277D" w:rsidRPr="00D801C9">
        <w:rPr>
          <w:rFonts w:ascii="Tahoma" w:hAnsi="Tahoma" w:cs="Tahoma"/>
          <w:i/>
          <w:sz w:val="21"/>
          <w:szCs w:val="21"/>
        </w:rPr>
        <w:t>os Fiduciantes</w:t>
      </w:r>
      <w:r w:rsidR="00CE4E0F" w:rsidRPr="00D801C9">
        <w:rPr>
          <w:rFonts w:ascii="Tahoma" w:hAnsi="Tahoma" w:cs="Tahoma"/>
          <w:i/>
          <w:sz w:val="21"/>
          <w:szCs w:val="21"/>
        </w:rPr>
        <w:t>:</w:t>
      </w:r>
    </w:p>
    <w:p w14:paraId="52DB157F" w14:textId="4424FEBF" w:rsidR="003349CA" w:rsidRPr="00D801C9" w:rsidRDefault="003349CA" w:rsidP="00063CD8">
      <w:pPr>
        <w:widowControl w:val="0"/>
        <w:spacing w:line="300" w:lineRule="exact"/>
        <w:ind w:left="709"/>
        <w:jc w:val="both"/>
        <w:rPr>
          <w:rFonts w:ascii="Tahoma" w:hAnsi="Tahoma" w:cs="Tahoma"/>
          <w:b/>
          <w:sz w:val="21"/>
          <w:szCs w:val="21"/>
        </w:rPr>
      </w:pPr>
    </w:p>
    <w:p w14:paraId="7DFE34AD"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r w:rsidRPr="0013743E">
        <w:rPr>
          <w:rFonts w:ascii="Tahoma" w:hAnsi="Tahoma" w:cs="Tahoma"/>
          <w:b/>
          <w:sz w:val="21"/>
          <w:szCs w:val="21"/>
          <w:highlight w:val="lightGray"/>
        </w:rPr>
        <w:t>CEMARA NEGÓCIOS IMOBILIÁRIOS LTDA.</w:t>
      </w:r>
    </w:p>
    <w:p w14:paraId="1C37BE65"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r w:rsidRPr="0013743E">
        <w:rPr>
          <w:rFonts w:ascii="Tahoma" w:hAnsi="Tahoma" w:cs="Tahoma"/>
          <w:b/>
          <w:sz w:val="21"/>
          <w:szCs w:val="21"/>
          <w:highlight w:val="lightGray"/>
        </w:rPr>
        <w:t xml:space="preserve">SONDS PARTICIPAÇÕES SOCIETÁRIAS LTDA. </w:t>
      </w:r>
    </w:p>
    <w:p w14:paraId="218FF1C0"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proofErr w:type="gramStart"/>
      <w:r w:rsidRPr="0013743E">
        <w:rPr>
          <w:rFonts w:ascii="Tahoma" w:hAnsi="Tahoma" w:cs="Tahoma"/>
          <w:bCs/>
          <w:sz w:val="21"/>
          <w:szCs w:val="21"/>
          <w:highlight w:val="lightGray"/>
        </w:rPr>
        <w:t>e</w:t>
      </w:r>
      <w:proofErr w:type="gramEnd"/>
      <w:r w:rsidRPr="0013743E">
        <w:rPr>
          <w:rFonts w:ascii="Tahoma" w:hAnsi="Tahoma" w:cs="Tahoma"/>
          <w:bCs/>
          <w:sz w:val="21"/>
          <w:szCs w:val="21"/>
          <w:highlight w:val="lightGray"/>
        </w:rPr>
        <w:t>/ou</w:t>
      </w:r>
    </w:p>
    <w:p w14:paraId="2A3A0A0C"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r w:rsidRPr="0013743E">
        <w:rPr>
          <w:rFonts w:ascii="Tahoma" w:hAnsi="Tahoma" w:cs="Tahoma"/>
          <w:b/>
          <w:sz w:val="21"/>
          <w:szCs w:val="21"/>
          <w:highlight w:val="lightGray"/>
        </w:rPr>
        <w:t>DS PARTICIPAÇÕES SOCIETÁRIAS LTDA.</w:t>
      </w:r>
    </w:p>
    <w:p w14:paraId="0FA04A26"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sz w:val="21"/>
          <w:szCs w:val="21"/>
          <w:highlight w:val="lightGray"/>
        </w:rPr>
      </w:pPr>
      <w:r w:rsidRPr="0013743E">
        <w:rPr>
          <w:rFonts w:ascii="Tahoma" w:hAnsi="Tahoma" w:cs="Tahoma"/>
          <w:sz w:val="21"/>
          <w:szCs w:val="21"/>
          <w:highlight w:val="lightGray"/>
        </w:rPr>
        <w:t>Rua Trinta de Julho, nº 656, Centro</w:t>
      </w:r>
    </w:p>
    <w:p w14:paraId="13495AD7"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sz w:val="21"/>
          <w:szCs w:val="21"/>
          <w:highlight w:val="lightGray"/>
          <w:lang w:val="en-US"/>
        </w:rPr>
      </w:pPr>
      <w:r w:rsidRPr="0013743E">
        <w:rPr>
          <w:rFonts w:ascii="Tahoma" w:hAnsi="Tahoma" w:cs="Tahoma"/>
          <w:sz w:val="21"/>
          <w:szCs w:val="21"/>
          <w:highlight w:val="lightGray"/>
          <w:lang w:val="en-US"/>
        </w:rPr>
        <w:t>Americana – SP, CEP 13465-500</w:t>
      </w:r>
    </w:p>
    <w:p w14:paraId="002EA514"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sz w:val="21"/>
          <w:szCs w:val="21"/>
          <w:highlight w:val="lightGray"/>
        </w:rPr>
      </w:pPr>
      <w:r w:rsidRPr="0013743E">
        <w:rPr>
          <w:rFonts w:ascii="Tahoma" w:hAnsi="Tahoma" w:cs="Tahoma"/>
          <w:sz w:val="21"/>
          <w:szCs w:val="21"/>
          <w:highlight w:val="lightGray"/>
          <w:lang w:val="en-US"/>
        </w:rPr>
        <w:t xml:space="preserve">At.: </w:t>
      </w:r>
      <w:proofErr w:type="spellStart"/>
      <w:r w:rsidRPr="0013743E">
        <w:rPr>
          <w:rFonts w:ascii="Tahoma" w:hAnsi="Tahoma" w:cs="Tahoma"/>
          <w:sz w:val="21"/>
          <w:szCs w:val="21"/>
          <w:highlight w:val="lightGray"/>
          <w:lang w:val="en-US"/>
        </w:rPr>
        <w:t>Srs</w:t>
      </w:r>
      <w:proofErr w:type="spellEnd"/>
      <w:r w:rsidRPr="0013743E">
        <w:rPr>
          <w:rFonts w:ascii="Tahoma" w:hAnsi="Tahoma" w:cs="Tahoma"/>
          <w:sz w:val="21"/>
          <w:szCs w:val="21"/>
          <w:highlight w:val="lightGray"/>
          <w:lang w:val="en-US"/>
        </w:rPr>
        <w:t xml:space="preserve">. </w:t>
      </w:r>
      <w:proofErr w:type="spellStart"/>
      <w:r w:rsidRPr="0013743E">
        <w:rPr>
          <w:rFonts w:ascii="Tahoma" w:hAnsi="Tahoma" w:cs="Tahoma"/>
          <w:sz w:val="21"/>
          <w:szCs w:val="21"/>
          <w:highlight w:val="lightGray"/>
        </w:rPr>
        <w:t>Ate</w:t>
      </w:r>
      <w:proofErr w:type="spellEnd"/>
      <w:r w:rsidRPr="0013743E">
        <w:rPr>
          <w:rFonts w:ascii="Tahoma" w:hAnsi="Tahoma" w:cs="Tahoma"/>
          <w:sz w:val="21"/>
          <w:szCs w:val="21"/>
          <w:highlight w:val="lightGray"/>
        </w:rPr>
        <w:t xml:space="preserve"> Martinelli e Marcos Dei Santi</w:t>
      </w:r>
    </w:p>
    <w:p w14:paraId="187FA1DF"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sz w:val="21"/>
          <w:szCs w:val="21"/>
          <w:highlight w:val="lightGray"/>
        </w:rPr>
      </w:pPr>
      <w:r w:rsidRPr="0013743E">
        <w:rPr>
          <w:rFonts w:ascii="Tahoma" w:hAnsi="Tahoma" w:cs="Tahoma"/>
          <w:sz w:val="21"/>
          <w:szCs w:val="21"/>
          <w:highlight w:val="lightGray"/>
        </w:rPr>
        <w:t>Telefone: (19) 3475-8000</w:t>
      </w:r>
    </w:p>
    <w:p w14:paraId="7371A4ED" w14:textId="77777777" w:rsidR="0013743E" w:rsidRPr="00463F7B" w:rsidRDefault="0013743E" w:rsidP="0013743E">
      <w:pPr>
        <w:widowControl w:val="0"/>
        <w:autoSpaceDE w:val="0"/>
        <w:autoSpaceDN w:val="0"/>
        <w:adjustRightInd w:val="0"/>
        <w:spacing w:line="300" w:lineRule="exact"/>
        <w:ind w:left="709"/>
        <w:jc w:val="both"/>
        <w:rPr>
          <w:rFonts w:ascii="Tahoma" w:eastAsiaTheme="majorEastAsia" w:hAnsi="Tahoma" w:cs="Tahoma"/>
          <w:sz w:val="21"/>
          <w:szCs w:val="21"/>
        </w:rPr>
      </w:pPr>
      <w:r w:rsidRPr="0013743E">
        <w:rPr>
          <w:rFonts w:ascii="Tahoma" w:hAnsi="Tahoma" w:cs="Tahoma"/>
          <w:sz w:val="21"/>
          <w:szCs w:val="21"/>
          <w:highlight w:val="lightGray"/>
        </w:rPr>
        <w:t xml:space="preserve">E-mail: </w:t>
      </w:r>
      <w:hyperlink r:id="rId20" w:history="1">
        <w:r w:rsidRPr="0013743E">
          <w:rPr>
            <w:rStyle w:val="Hyperlink"/>
            <w:rFonts w:ascii="Tahoma" w:eastAsiaTheme="majorEastAsia" w:hAnsi="Tahoma" w:cs="Tahoma"/>
            <w:sz w:val="21"/>
            <w:szCs w:val="21"/>
            <w:highlight w:val="lightGray"/>
          </w:rPr>
          <w:t>amartinelli@cemara.com.br</w:t>
        </w:r>
      </w:hyperlink>
      <w:r w:rsidRPr="0013743E">
        <w:rPr>
          <w:rFonts w:ascii="Tahoma" w:eastAsiaTheme="majorEastAsia" w:hAnsi="Tahoma" w:cs="Tahoma"/>
          <w:sz w:val="21"/>
          <w:szCs w:val="21"/>
          <w:highlight w:val="lightGray"/>
        </w:rPr>
        <w:t xml:space="preserve"> e </w:t>
      </w:r>
      <w:hyperlink r:id="rId21" w:history="1">
        <w:r w:rsidRPr="0013743E">
          <w:rPr>
            <w:rStyle w:val="Hyperlink"/>
            <w:rFonts w:ascii="Tahoma" w:eastAsiaTheme="majorEastAsia" w:hAnsi="Tahoma" w:cs="Tahoma"/>
            <w:sz w:val="21"/>
            <w:szCs w:val="21"/>
            <w:highlight w:val="lightGray"/>
          </w:rPr>
          <w:t>marcos@cemara.com.br</w:t>
        </w:r>
      </w:hyperlink>
      <w:r w:rsidRPr="00463F7B">
        <w:rPr>
          <w:rFonts w:ascii="Tahoma" w:eastAsiaTheme="majorEastAsia" w:hAnsi="Tahoma" w:cs="Tahoma"/>
          <w:sz w:val="21"/>
          <w:szCs w:val="21"/>
        </w:rPr>
        <w:t xml:space="preserve"> </w:t>
      </w:r>
    </w:p>
    <w:p w14:paraId="61D07E4C" w14:textId="0764E060" w:rsidR="002B5D39" w:rsidRPr="00063CD8" w:rsidRDefault="00F114CF" w:rsidP="00063CD8">
      <w:pPr>
        <w:widowControl w:val="0"/>
        <w:spacing w:line="300" w:lineRule="exact"/>
        <w:jc w:val="both"/>
        <w:rPr>
          <w:rFonts w:ascii="Tahoma" w:hAnsi="Tahoma" w:cs="Tahoma"/>
          <w:sz w:val="21"/>
          <w:szCs w:val="21"/>
        </w:rPr>
      </w:pPr>
      <w:r w:rsidRPr="00063CD8">
        <w:rPr>
          <w:rFonts w:ascii="Tahoma" w:hAnsi="Tahoma" w:cs="Tahoma"/>
          <w:bCs/>
          <w:sz w:val="21"/>
          <w:szCs w:val="21"/>
        </w:rPr>
        <w:tab/>
      </w:r>
    </w:p>
    <w:p w14:paraId="236B7796" w14:textId="0202B4C9"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Rua Fidêncio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83" w:name="_Hlk40081916"/>
      <w:proofErr w:type="gramStart"/>
      <w:r w:rsidRPr="005804E4">
        <w:rPr>
          <w:rFonts w:ascii="Tahoma" w:hAnsi="Tahoma" w:cs="Tahoma"/>
          <w:sz w:val="21"/>
          <w:szCs w:val="21"/>
        </w:rPr>
        <w:t>At.:</w:t>
      </w:r>
      <w:proofErr w:type="gramEnd"/>
      <w:r w:rsidRPr="005804E4">
        <w:rPr>
          <w:rFonts w:ascii="Tahoma" w:hAnsi="Tahoma" w:cs="Tahoma"/>
          <w:sz w:val="21"/>
          <w:szCs w:val="21"/>
        </w:rPr>
        <w:t xml:space="preserve">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hyperlink r:id="rId22" w:history="1">
        <w:r w:rsidRPr="005804E4">
          <w:rPr>
            <w:rStyle w:val="Hyperlink"/>
            <w:rFonts w:ascii="Tahoma" w:hAnsi="Tahoma" w:cs="Tahoma"/>
            <w:sz w:val="21"/>
            <w:szCs w:val="21"/>
          </w:rPr>
          <w:t>gestao@fortesec.com.br</w:t>
        </w:r>
      </w:hyperlink>
    </w:p>
    <w:bookmarkEnd w:id="83"/>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w:t>
      </w:r>
      <w:r w:rsidR="00A83897" w:rsidRPr="00063CD8">
        <w:rPr>
          <w:rFonts w:ascii="Tahoma" w:hAnsi="Tahoma" w:cs="Tahoma"/>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51C82058" w:rsidR="003B4CB3" w:rsidRPr="00063CD8" w:rsidRDefault="00CC684E" w:rsidP="00063CD8">
      <w:pPr>
        <w:widowControl w:val="0"/>
        <w:spacing w:line="300" w:lineRule="exact"/>
        <w:jc w:val="both"/>
        <w:rPr>
          <w:rFonts w:ascii="Tahoma" w:hAnsi="Tahoma" w:cs="Tahoma"/>
          <w:sz w:val="21"/>
          <w:szCs w:val="21"/>
        </w:rPr>
      </w:pPr>
      <w:proofErr w:type="gramStart"/>
      <w:r w:rsidRPr="00063CD8">
        <w:rPr>
          <w:rFonts w:ascii="Tahoma" w:hAnsi="Tahoma" w:cs="Tahoma"/>
          <w:sz w:val="21"/>
          <w:szCs w:val="21"/>
        </w:rPr>
        <w:t>8</w:t>
      </w:r>
      <w:r w:rsidR="00FF1842" w:rsidRPr="00063CD8">
        <w:rPr>
          <w:rFonts w:ascii="Tahoma" w:hAnsi="Tahoma" w:cs="Tahoma"/>
          <w:sz w:val="21"/>
          <w:szCs w:val="21"/>
        </w:rPr>
        <w:t>.2</w:t>
      </w:r>
      <w:r w:rsidR="00216A4F" w:rsidRPr="00063CD8">
        <w:rPr>
          <w:rFonts w:ascii="Tahoma" w:hAnsi="Tahoma" w:cs="Tahoma"/>
          <w:sz w:val="21"/>
          <w:szCs w:val="21"/>
        </w:rPr>
        <w:tab/>
      </w:r>
      <w:r w:rsidR="00FF1842" w:rsidRPr="00063CD8">
        <w:rPr>
          <w:rFonts w:ascii="Tahoma" w:hAnsi="Tahoma" w:cs="Tahoma"/>
          <w:sz w:val="21"/>
          <w:szCs w:val="21"/>
        </w:rPr>
        <w:t>Fica</w:t>
      </w:r>
      <w:proofErr w:type="gramEnd"/>
      <w:r w:rsidR="00FF1842" w:rsidRPr="00063CD8">
        <w:rPr>
          <w:rFonts w:ascii="Tahoma" w:hAnsi="Tahoma" w:cs="Tahoma"/>
          <w:sz w:val="21"/>
          <w:szCs w:val="21"/>
        </w:rPr>
        <w:t xml:space="preserve">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r w:rsidR="00D801C9">
        <w:rPr>
          <w:rFonts w:ascii="Tahoma" w:hAnsi="Tahoma" w:cs="Tahoma"/>
          <w:sz w:val="21"/>
          <w:szCs w:val="21"/>
        </w:rPr>
        <w:t>, exceto pelo disposto no item 1.3 acima</w:t>
      </w:r>
      <w:r w:rsidR="00FF1842" w:rsidRPr="00063CD8">
        <w:rPr>
          <w:rFonts w:ascii="Tahoma" w:hAnsi="Tahoma" w:cs="Tahoma"/>
          <w:sz w:val="21"/>
          <w:szCs w:val="21"/>
        </w:rPr>
        <w:t>.</w:t>
      </w:r>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216A4F" w:rsidRPr="00063CD8">
        <w:rPr>
          <w:rFonts w:ascii="Tahoma" w:hAnsi="Tahoma" w:cs="Tahoma"/>
          <w:sz w:val="21"/>
          <w:szCs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proofErr w:type="gramStart"/>
      <w:r w:rsidRPr="00063CD8">
        <w:rPr>
          <w:rFonts w:ascii="Tahoma" w:hAnsi="Tahoma" w:cs="Tahoma"/>
          <w:sz w:val="21"/>
          <w:szCs w:val="21"/>
        </w:rPr>
        <w:t>8</w:t>
      </w:r>
      <w:r w:rsidR="00FF1842" w:rsidRPr="00063CD8">
        <w:rPr>
          <w:rFonts w:ascii="Tahoma" w:hAnsi="Tahoma" w:cs="Tahoma"/>
          <w:sz w:val="21"/>
          <w:szCs w:val="21"/>
        </w:rPr>
        <w:t>.4</w:t>
      </w:r>
      <w:r w:rsidR="00216A4F" w:rsidRPr="00063CD8">
        <w:rPr>
          <w:rFonts w:ascii="Tahoma" w:hAnsi="Tahoma" w:cs="Tahoma"/>
          <w:sz w:val="21"/>
          <w:szCs w:val="21"/>
        </w:rPr>
        <w:tab/>
      </w:r>
      <w:r w:rsidR="00FF1842" w:rsidRPr="00063CD8">
        <w:rPr>
          <w:rFonts w:ascii="Tahoma" w:hAnsi="Tahoma" w:cs="Tahoma"/>
          <w:sz w:val="21"/>
          <w:szCs w:val="21"/>
        </w:rPr>
        <w:t>Se</w:t>
      </w:r>
      <w:proofErr w:type="gramEnd"/>
      <w:r w:rsidR="00FF1842" w:rsidRPr="00063CD8">
        <w:rPr>
          <w:rFonts w:ascii="Tahoma" w:hAnsi="Tahoma" w:cs="Tahoma"/>
          <w:sz w:val="21"/>
          <w:szCs w:val="21"/>
        </w:rPr>
        <w:t xml:space="preserv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proofErr w:type="gramStart"/>
      <w:r w:rsidRPr="00063CD8">
        <w:rPr>
          <w:rFonts w:ascii="Tahoma" w:hAnsi="Tahoma" w:cs="Tahoma"/>
          <w:sz w:val="21"/>
          <w:szCs w:val="21"/>
        </w:rPr>
        <w:t>8</w:t>
      </w:r>
      <w:r w:rsidR="00FF1842" w:rsidRPr="00063CD8">
        <w:rPr>
          <w:rFonts w:ascii="Tahoma" w:hAnsi="Tahoma" w:cs="Tahoma"/>
          <w:sz w:val="21"/>
          <w:szCs w:val="21"/>
        </w:rPr>
        <w:t>.5</w:t>
      </w:r>
      <w:r w:rsidR="00216A4F" w:rsidRPr="00063CD8">
        <w:rPr>
          <w:rFonts w:ascii="Tahoma" w:hAnsi="Tahoma" w:cs="Tahoma"/>
          <w:sz w:val="21"/>
          <w:szCs w:val="21"/>
        </w:rPr>
        <w:tab/>
      </w:r>
      <w:r w:rsidR="00FF1842" w:rsidRPr="00063CD8">
        <w:rPr>
          <w:rFonts w:ascii="Tahoma" w:hAnsi="Tahoma" w:cs="Tahoma"/>
          <w:sz w:val="21"/>
          <w:szCs w:val="21"/>
        </w:rPr>
        <w:t>Os</w:t>
      </w:r>
      <w:proofErr w:type="gramEnd"/>
      <w:r w:rsidR="00FF1842" w:rsidRPr="00063CD8">
        <w:rPr>
          <w:rFonts w:ascii="Tahoma" w:hAnsi="Tahoma" w:cs="Tahoma"/>
          <w:sz w:val="21"/>
          <w:szCs w:val="21"/>
        </w:rPr>
        <w:t xml:space="preserve">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347346" w:rsidRPr="00063CD8">
        <w:rPr>
          <w:rFonts w:ascii="Tahoma" w:hAnsi="Tahoma" w:cs="Tahoma"/>
          <w:sz w:val="21"/>
          <w:szCs w:val="21"/>
        </w:rPr>
        <w:t>.</w:t>
      </w:r>
      <w:r w:rsidR="00124322" w:rsidRPr="00063CD8">
        <w:rPr>
          <w:rFonts w:ascii="Tahoma" w:hAnsi="Tahoma" w:cs="Tahoma"/>
          <w:sz w:val="21"/>
          <w:szCs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063CD8">
        <w:rPr>
          <w:rFonts w:ascii="Tahoma" w:hAnsi="Tahoma" w:cs="Tahoma"/>
          <w:sz w:val="21"/>
          <w:szCs w:val="21"/>
        </w:rPr>
        <w:t>8.6.1 A Fiduciária enviará aos Fiduciantes, para sua verificação, relatório de despesas 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17CE7142" w:rsidR="003B4CB3" w:rsidRPr="00063CD8" w:rsidRDefault="00CC684E" w:rsidP="00063CD8">
      <w:pPr>
        <w:pStyle w:val="Corpodetexto2"/>
        <w:widowControl w:val="0"/>
        <w:spacing w:line="300" w:lineRule="exact"/>
        <w:rPr>
          <w:rFonts w:cs="Tahoma"/>
          <w:b w:val="0"/>
          <w:sz w:val="21"/>
          <w:szCs w:val="21"/>
        </w:rPr>
      </w:pPr>
      <w:r w:rsidRPr="00063CD8">
        <w:rPr>
          <w:rFonts w:cs="Tahoma"/>
          <w:b w:val="0"/>
          <w:sz w:val="21"/>
          <w:szCs w:val="21"/>
        </w:rPr>
        <w:t>8</w:t>
      </w:r>
      <w:r w:rsidR="00CC6633" w:rsidRPr="00063CD8">
        <w:rPr>
          <w:rFonts w:cs="Tahoma"/>
          <w:b w:val="0"/>
          <w:sz w:val="21"/>
          <w:szCs w:val="21"/>
        </w:rPr>
        <w:t>.</w:t>
      </w:r>
      <w:r w:rsidR="007F0562" w:rsidRPr="00063CD8">
        <w:rPr>
          <w:rFonts w:cs="Tahoma"/>
          <w:b w:val="0"/>
          <w:sz w:val="21"/>
          <w:szCs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do Código de Processo Civil.</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proofErr w:type="gramStart"/>
      <w:r w:rsidRPr="00063CD8">
        <w:rPr>
          <w:rFonts w:ascii="Tahoma" w:hAnsi="Tahoma" w:cs="Tahoma"/>
          <w:sz w:val="21"/>
          <w:szCs w:val="21"/>
          <w:lang w:val="pt-BR"/>
        </w:rPr>
        <w:t>8</w:t>
      </w:r>
      <w:r w:rsidR="005244D0" w:rsidRPr="00063CD8">
        <w:rPr>
          <w:rFonts w:ascii="Tahoma" w:hAnsi="Tahoma" w:cs="Tahoma"/>
          <w:sz w:val="21"/>
          <w:szCs w:val="21"/>
          <w:lang w:val="pt-BR"/>
        </w:rPr>
        <w:t>.</w:t>
      </w:r>
      <w:r w:rsidR="007F0562" w:rsidRPr="00063CD8">
        <w:rPr>
          <w:rFonts w:ascii="Tahoma" w:hAnsi="Tahoma" w:cs="Tahoma"/>
          <w:sz w:val="21"/>
          <w:szCs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w:t>
      </w:r>
      <w:proofErr w:type="gramEnd"/>
      <w:r w:rsidR="005244D0" w:rsidRPr="00063CD8">
        <w:rPr>
          <w:rFonts w:ascii="Tahoma" w:hAnsi="Tahoma" w:cs="Tahoma"/>
          <w:sz w:val="21"/>
          <w:szCs w:val="21"/>
          <w:lang w:val="pt-BR"/>
        </w:rPr>
        <w:t xml:space="preserve">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C741397" w:rsidR="003B4CB3"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8</w:t>
      </w:r>
      <w:r w:rsidR="00FE3BAD" w:rsidRPr="00063CD8">
        <w:rPr>
          <w:rFonts w:ascii="Tahoma" w:hAnsi="Tahoma" w:cs="Tahoma"/>
          <w:sz w:val="21"/>
          <w:szCs w:val="21"/>
        </w:rPr>
        <w:t>.</w:t>
      </w:r>
      <w:r w:rsidR="007F0562" w:rsidRPr="00063CD8">
        <w:rPr>
          <w:rFonts w:ascii="Tahoma" w:hAnsi="Tahoma" w:cs="Tahoma"/>
          <w:sz w:val="21"/>
          <w:szCs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w:t>
      </w:r>
      <w:del w:id="84" w:author="Natália Xavier Alencar" w:date="2020-09-10T19:21:00Z">
        <w:r w:rsidR="009E1A3D" w:rsidRPr="00063CD8" w:rsidDel="00DD1330">
          <w:rPr>
            <w:rFonts w:ascii="Tahoma" w:hAnsi="Tahoma" w:cs="Tahoma"/>
            <w:sz w:val="21"/>
            <w:szCs w:val="21"/>
          </w:rPr>
          <w:delText xml:space="preserve">do </w:delText>
        </w:r>
        <w:r w:rsidR="00090706" w:rsidRPr="00063CD8" w:rsidDel="00DD1330">
          <w:rPr>
            <w:rFonts w:ascii="Tahoma" w:hAnsi="Tahoma" w:cs="Tahoma"/>
            <w:sz w:val="21"/>
            <w:szCs w:val="21"/>
          </w:rPr>
          <w:delText>financiamento</w:delText>
        </w:r>
      </w:del>
      <w:ins w:id="85" w:author="Natália Xavier Alencar" w:date="2020-09-10T19:21:00Z">
        <w:r w:rsidR="00DD1330">
          <w:rPr>
            <w:rFonts w:ascii="Tahoma" w:hAnsi="Tahoma" w:cs="Tahoma"/>
            <w:sz w:val="21"/>
            <w:szCs w:val="21"/>
          </w:rPr>
          <w:t>da Operação</w:t>
        </w:r>
      </w:ins>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proofErr w:type="gramStart"/>
      <w:r w:rsidRPr="00063CD8">
        <w:rPr>
          <w:rFonts w:ascii="Tahoma" w:hAnsi="Tahoma" w:cs="Tahoma"/>
          <w:sz w:val="21"/>
          <w:szCs w:val="21"/>
        </w:rPr>
        <w:t>8.10</w:t>
      </w:r>
      <w:r w:rsidR="00C95F87" w:rsidRPr="00063CD8">
        <w:rPr>
          <w:rFonts w:ascii="Tahoma" w:hAnsi="Tahoma" w:cs="Tahoma"/>
          <w:sz w:val="21"/>
          <w:szCs w:val="21"/>
        </w:rPr>
        <w:tab/>
        <w:t>Todas</w:t>
      </w:r>
      <w:proofErr w:type="gramEnd"/>
      <w:r w:rsidR="00C95F87" w:rsidRPr="00063CD8">
        <w:rPr>
          <w:rFonts w:ascii="Tahoma" w:hAnsi="Tahoma" w:cs="Tahoma"/>
          <w:sz w:val="21"/>
          <w:szCs w:val="21"/>
        </w:rPr>
        <w:t xml:space="preserve">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78"/>
    <w:p w14:paraId="6B3688E6" w14:textId="5AAC3226" w:rsidR="00F537E1"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1B0CC648" w14:textId="77777777" w:rsidR="00002464" w:rsidRPr="00002464" w:rsidRDefault="00002464" w:rsidP="00002464"/>
    <w:p w14:paraId="0C6A6AE2" w14:textId="7E886B57" w:rsidR="008046FA" w:rsidRPr="00063CD8" w:rsidRDefault="00CC684E" w:rsidP="00063CD8">
      <w:pPr>
        <w:widowControl w:val="0"/>
        <w:spacing w:line="300" w:lineRule="exact"/>
        <w:jc w:val="both"/>
        <w:rPr>
          <w:rFonts w:ascii="Tahoma" w:hAnsi="Tahoma" w:cs="Tahoma"/>
          <w:sz w:val="21"/>
          <w:szCs w:val="21"/>
        </w:rPr>
      </w:pPr>
      <w:r w:rsidRPr="00063CD8">
        <w:rPr>
          <w:rFonts w:ascii="Tahoma" w:hAnsi="Tahoma" w:cs="Tahoma"/>
          <w:sz w:val="21"/>
          <w:szCs w:val="21"/>
        </w:rPr>
        <w:t>9.1</w:t>
      </w:r>
      <w:r w:rsidR="00216DA3" w:rsidRPr="00063CD8">
        <w:rPr>
          <w:rFonts w:ascii="Tahoma" w:hAnsi="Tahoma" w:cs="Tahoma"/>
          <w:sz w:val="21"/>
          <w:szCs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063CD8">
        <w:rPr>
          <w:rFonts w:ascii="Tahoma" w:hAnsi="Tahoma" w:cs="Tahoma"/>
          <w:sz w:val="21"/>
          <w:szCs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36B5F780" w:rsidR="008046FA" w:rsidRPr="00063CD8" w:rsidRDefault="008046FA" w:rsidP="00063CD8">
      <w:pPr>
        <w:widowControl w:val="0"/>
        <w:spacing w:line="300" w:lineRule="exact"/>
        <w:jc w:val="both"/>
        <w:rPr>
          <w:rFonts w:ascii="Tahoma" w:hAnsi="Tahoma" w:cs="Tahoma"/>
          <w:sz w:val="21"/>
          <w:szCs w:val="21"/>
        </w:rPr>
      </w:pPr>
      <w:r w:rsidRPr="00063CD8">
        <w:rPr>
          <w:rFonts w:ascii="Tahoma" w:hAnsi="Tahoma" w:cs="Tahoma"/>
          <w:sz w:val="21"/>
          <w:szCs w:val="21"/>
        </w:rPr>
        <w:t>9.2.</w:t>
      </w:r>
      <w:r w:rsidRPr="00063CD8">
        <w:rPr>
          <w:rFonts w:ascii="Tahoma" w:hAnsi="Tahoma" w:cs="Tahoma"/>
          <w:sz w:val="21"/>
          <w:szCs w:val="21"/>
        </w:rPr>
        <w:tab/>
        <w:t>Todo litígio ou controvérsia originário ou decorrente do presente Contrato será definitivamente decidido por arbitragem, nos termos da Lei nº 9.307/1996.</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104D0518"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w:t>
      </w:r>
      <w:r w:rsidRPr="00063CD8">
        <w:rPr>
          <w:rFonts w:ascii="Tahoma" w:hAnsi="Tahoma" w:cs="Tahoma"/>
          <w:sz w:val="21"/>
          <w:szCs w:val="21"/>
        </w:rPr>
        <w:tab/>
        <w:t xml:space="preserve">A arbitragem será administrada pela </w:t>
      </w:r>
      <w:bookmarkStart w:id="86" w:name="_Hlk485099735"/>
      <w:r w:rsidRPr="00063CD8">
        <w:rPr>
          <w:rFonts w:ascii="Tahoma" w:hAnsi="Tahoma" w:cs="Tahoma"/>
          <w:sz w:val="21"/>
          <w:szCs w:val="21"/>
        </w:rPr>
        <w:t xml:space="preserve">Câmara de Arbitragem Empresarial - Brasil – </w:t>
      </w:r>
      <w:bookmarkEnd w:id="86"/>
      <w:r w:rsidR="00163F1D" w:rsidRPr="00063CD8">
        <w:rPr>
          <w:rFonts w:ascii="Tahoma" w:hAnsi="Tahoma" w:cs="Tahoma"/>
          <w:sz w:val="21"/>
          <w:szCs w:val="21"/>
        </w:rPr>
        <w:t>Câmara</w:t>
      </w:r>
      <w:r w:rsidRPr="00063CD8">
        <w:rPr>
          <w:rFonts w:ascii="Tahoma" w:hAnsi="Tahoma" w:cs="Tahoma"/>
          <w:sz w:val="21"/>
          <w:szCs w:val="21"/>
        </w:rPr>
        <w:t xml:space="preserve"> (“</w:t>
      </w:r>
      <w:r w:rsidRPr="00063CD8">
        <w:rPr>
          <w:rFonts w:ascii="Tahoma" w:hAnsi="Tahoma" w:cs="Tahoma"/>
          <w:sz w:val="21"/>
          <w:szCs w:val="21"/>
          <w:u w:val="single"/>
        </w:rPr>
        <w:t>Câmara</w:t>
      </w:r>
      <w:r w:rsidRPr="00063CD8">
        <w:rPr>
          <w:rFonts w:ascii="Tahoma" w:hAnsi="Tahoma" w:cs="Tahoma"/>
          <w:sz w:val="21"/>
          <w:szCs w:val="21"/>
        </w:rPr>
        <w:t>”), cujo regulamento (“</w:t>
      </w:r>
      <w:r w:rsidRPr="00063CD8">
        <w:rPr>
          <w:rFonts w:ascii="Tahoma" w:hAnsi="Tahoma" w:cs="Tahoma"/>
          <w:sz w:val="21"/>
          <w:szCs w:val="21"/>
          <w:u w:val="single"/>
        </w:rPr>
        <w:t>Regulamento</w:t>
      </w:r>
      <w:r w:rsidRPr="00063CD8">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87" w:name="_DV_M525"/>
      <w:bookmarkEnd w:id="87"/>
      <w:r w:rsidRPr="00063CD8">
        <w:rPr>
          <w:rFonts w:ascii="Tahoma" w:hAnsi="Tahoma" w:cs="Tahoma"/>
          <w:sz w:val="21"/>
          <w:szCs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88" w:name="_DV_M527"/>
      <w:bookmarkEnd w:id="88"/>
      <w:r w:rsidRPr="00063CD8">
        <w:rPr>
          <w:rFonts w:ascii="Tahoma" w:hAnsi="Tahoma" w:cs="Tahoma"/>
          <w:sz w:val="21"/>
          <w:szCs w:val="21"/>
        </w:rPr>
        <w:t>9.2.3.</w:t>
      </w:r>
      <w:r w:rsidRPr="00063CD8">
        <w:rPr>
          <w:rFonts w:ascii="Tahoma" w:hAnsi="Tahoma" w:cs="Tahoma"/>
          <w:sz w:val="21"/>
          <w:szCs w:val="21"/>
        </w:rPr>
        <w:tab/>
        <w:t xml:space="preserve">A Parte que, em primeiro lugar, der início ao procedimento arbitral deve manifestar sua intenção à Câmara, indicando a matéria que será objeto da arbitragem, o seu valor e </w:t>
      </w:r>
      <w:proofErr w:type="gramStart"/>
      <w:r w:rsidRPr="00063CD8">
        <w:rPr>
          <w:rFonts w:ascii="Tahoma" w:hAnsi="Tahoma" w:cs="Tahoma"/>
          <w:sz w:val="21"/>
          <w:szCs w:val="21"/>
        </w:rPr>
        <w:t>o(</w:t>
      </w:r>
      <w:proofErr w:type="gramEnd"/>
      <w:r w:rsidRPr="00063CD8">
        <w:rPr>
          <w:rFonts w:ascii="Tahoma" w:hAnsi="Tahoma" w:cs="Tahoma"/>
          <w:sz w:val="21"/>
          <w:szCs w:val="21"/>
        </w:rPr>
        <w:t>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29C441B4"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89" w:name="_DV_M529"/>
      <w:bookmarkEnd w:id="89"/>
      <w:r w:rsidRPr="00063CD8">
        <w:rPr>
          <w:rFonts w:ascii="Tahoma" w:hAnsi="Tahoma" w:cs="Tahoma"/>
          <w:sz w:val="21"/>
          <w:szCs w:val="21"/>
        </w:rPr>
        <w:t>9.2.5.</w:t>
      </w:r>
      <w:r w:rsidRPr="00063CD8">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50D66EF0"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9.2.6.</w:t>
      </w:r>
      <w:r w:rsidRPr="00063CD8">
        <w:rPr>
          <w:rFonts w:ascii="Tahoma" w:hAnsi="Tahoma" w:cs="Tahoma"/>
          <w:sz w:val="21"/>
          <w:szCs w:val="21"/>
        </w:rPr>
        <w:tab/>
        <w:t xml:space="preserve">A arbitragem processar-se-á na </w:t>
      </w:r>
      <w:bookmarkEnd w:id="82"/>
      <w:r w:rsidRPr="00063CD8">
        <w:rPr>
          <w:rFonts w:ascii="Tahoma" w:hAnsi="Tahoma" w:cs="Tahoma"/>
          <w:sz w:val="21"/>
          <w:szCs w:val="21"/>
        </w:rPr>
        <w:t xml:space="preserve">Cidade de São Paulo – SP, </w:t>
      </w:r>
      <w:bookmarkStart w:id="90" w:name="_Hlk13232463"/>
      <w:r w:rsidRPr="00063CD8">
        <w:rPr>
          <w:rFonts w:ascii="Tahoma" w:hAnsi="Tahoma" w:cs="Tahoma"/>
          <w:sz w:val="21"/>
          <w:szCs w:val="21"/>
        </w:rPr>
        <w:t>o idioma utilizado será o Português Brasileiro (pt-BR)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90"/>
      <w:r w:rsidRPr="00063CD8">
        <w:rPr>
          <w:rFonts w:ascii="Tahoma" w:hAnsi="Tahoma" w:cs="Tahoma"/>
          <w:sz w:val="21"/>
          <w:szCs w:val="21"/>
        </w:rPr>
        <w:t xml:space="preserve"> </w:t>
      </w:r>
      <w:bookmarkStart w:id="91"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76E40B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9.2.12.</w:t>
      </w:r>
      <w:r w:rsidRPr="00063CD8">
        <w:rPr>
          <w:rFonts w:ascii="Tahoma" w:hAnsi="Tahoma" w:cs="Tahoma"/>
          <w:sz w:val="21"/>
          <w:szCs w:val="21"/>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063CD8">
        <w:rPr>
          <w:rFonts w:ascii="Tahoma" w:hAnsi="Tahoma" w:cs="Tahoma"/>
          <w:sz w:val="21"/>
          <w:szCs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6605343E" w:rsidR="00C21878" w:rsidRPr="00063CD8" w:rsidRDefault="00FF1842" w:rsidP="00063CD8">
      <w:pPr>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977205" w:rsidRPr="00C30C88">
        <w:rPr>
          <w:rFonts w:ascii="Tahoma" w:hAnsi="Tahoma" w:cs="Tahoma"/>
          <w:sz w:val="21"/>
          <w:szCs w:val="21"/>
        </w:rPr>
        <w:t>03</w:t>
      </w:r>
      <w:r w:rsidRPr="00C30C88">
        <w:rPr>
          <w:rFonts w:ascii="Tahoma" w:hAnsi="Tahoma" w:cs="Tahoma"/>
          <w:sz w:val="21"/>
          <w:szCs w:val="21"/>
        </w:rPr>
        <w:t xml:space="preserve"> (</w:t>
      </w:r>
      <w:r w:rsidR="00977205" w:rsidRPr="00C30C88">
        <w:rPr>
          <w:rFonts w:ascii="Tahoma" w:hAnsi="Tahoma" w:cs="Tahoma"/>
          <w:sz w:val="21"/>
          <w:szCs w:val="21"/>
        </w:rPr>
        <w:t>três</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063CD8">
      <w:pPr>
        <w:widowControl w:val="0"/>
        <w:spacing w:line="300" w:lineRule="exact"/>
        <w:jc w:val="both"/>
        <w:rPr>
          <w:rFonts w:ascii="Tahoma" w:hAnsi="Tahoma" w:cs="Tahoma"/>
          <w:sz w:val="21"/>
          <w:szCs w:val="21"/>
        </w:rPr>
      </w:pPr>
    </w:p>
    <w:p w14:paraId="73CC5025" w14:textId="77E8633F" w:rsidR="00C21878" w:rsidRPr="00063CD8" w:rsidRDefault="007A68BA" w:rsidP="00063CD8">
      <w:pPr>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13743E">
        <w:rPr>
          <w:rFonts w:ascii="Tahoma" w:hAnsi="Tahoma" w:cs="Tahoma"/>
          <w:sz w:val="21"/>
          <w:szCs w:val="21"/>
        </w:rPr>
        <w:t>setembro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5256F221"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92" w:name="_Hlk13232579"/>
      <w:bookmarkEnd w:id="91"/>
      <w:r w:rsidR="00CE4E0F" w:rsidRPr="00063CD8">
        <w:rPr>
          <w:rFonts w:ascii="Tahoma" w:hAnsi="Tahoma" w:cs="Tahoma"/>
          <w:i/>
          <w:sz w:val="21"/>
          <w:szCs w:val="21"/>
        </w:rPr>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 xml:space="preserve">Assinaturas </w:t>
      </w:r>
      <w:r w:rsidR="00CE4E0F" w:rsidRPr="00063CD8">
        <w:rPr>
          <w:rFonts w:ascii="Tahoma" w:hAnsi="Tahoma" w:cs="Tahoma"/>
          <w:i/>
          <w:sz w:val="21"/>
          <w:szCs w:val="21"/>
        </w:rPr>
        <w:t>do Instrumento Particular de Alienação Fiduciária de Quota</w:t>
      </w:r>
      <w:r w:rsidR="00CE4E0F" w:rsidRPr="0013743E">
        <w:rPr>
          <w:rFonts w:ascii="Tahoma" w:hAnsi="Tahoma" w:cs="Tahoma"/>
          <w:i/>
          <w:sz w:val="21"/>
          <w:szCs w:val="21"/>
        </w:rPr>
        <w:t>s em Garantia celebrado entre a Forte Securitizadora S.A.,</w:t>
      </w:r>
      <w:r w:rsidR="00D628DC" w:rsidRPr="0013743E">
        <w:rPr>
          <w:rFonts w:ascii="Tahoma" w:hAnsi="Tahoma" w:cs="Tahoma"/>
          <w:i/>
          <w:sz w:val="21"/>
          <w:szCs w:val="21"/>
        </w:rPr>
        <w:t xml:space="preserve"> </w:t>
      </w:r>
      <w:bookmarkStart w:id="93" w:name="_Hlk37170918"/>
      <w:r w:rsidR="0013743E" w:rsidRPr="0083407A">
        <w:rPr>
          <w:rFonts w:ascii="Tahoma" w:hAnsi="Tahoma" w:cs="Tahoma"/>
          <w:i/>
          <w:sz w:val="21"/>
          <w:szCs w:val="21"/>
          <w:highlight w:val="lightGray"/>
        </w:rPr>
        <w:t xml:space="preserve">Alta Itália Empreendimentos Imobiliários SPE Ltda., a </w:t>
      </w:r>
      <w:proofErr w:type="spellStart"/>
      <w:r w:rsidR="0013743E" w:rsidRPr="0083407A">
        <w:rPr>
          <w:rFonts w:ascii="Tahoma" w:hAnsi="Tahoma" w:cs="Tahoma"/>
          <w:i/>
          <w:sz w:val="21"/>
          <w:szCs w:val="21"/>
          <w:highlight w:val="lightGray"/>
        </w:rPr>
        <w:t>Cemara</w:t>
      </w:r>
      <w:proofErr w:type="spellEnd"/>
      <w:r w:rsidR="0013743E" w:rsidRPr="0083407A">
        <w:rPr>
          <w:rFonts w:ascii="Tahoma" w:hAnsi="Tahoma" w:cs="Tahoma"/>
          <w:i/>
          <w:sz w:val="21"/>
          <w:szCs w:val="21"/>
          <w:highlight w:val="lightGray"/>
        </w:rPr>
        <w:t xml:space="preserve"> Negócios Imobiliários Ltda., a </w:t>
      </w:r>
      <w:proofErr w:type="spellStart"/>
      <w:r w:rsidR="0013743E" w:rsidRPr="0083407A">
        <w:rPr>
          <w:rFonts w:ascii="Tahoma" w:hAnsi="Tahoma" w:cs="Tahoma"/>
          <w:i/>
          <w:sz w:val="21"/>
          <w:szCs w:val="21"/>
          <w:highlight w:val="lightGray"/>
        </w:rPr>
        <w:t>Sonds</w:t>
      </w:r>
      <w:proofErr w:type="spellEnd"/>
      <w:r w:rsidR="0013743E" w:rsidRPr="0083407A">
        <w:rPr>
          <w:rFonts w:ascii="Tahoma" w:hAnsi="Tahoma" w:cs="Tahoma"/>
          <w:i/>
          <w:sz w:val="21"/>
          <w:szCs w:val="21"/>
          <w:highlight w:val="lightGray"/>
        </w:rPr>
        <w:t xml:space="preserve"> Participações Societárias Ltda. e a DS Participações Societárias Ltda.</w:t>
      </w:r>
      <w:bookmarkEnd w:id="93"/>
      <w:r w:rsidR="00002464" w:rsidRPr="0013743E">
        <w:rPr>
          <w:rFonts w:ascii="Tahoma" w:hAnsi="Tahoma" w:cs="Tahoma"/>
          <w:i/>
          <w:sz w:val="21"/>
          <w:szCs w:val="21"/>
        </w:rPr>
        <w:t>,</w:t>
      </w:r>
      <w:r w:rsidR="00D419D6" w:rsidRPr="0013743E">
        <w:rPr>
          <w:rFonts w:ascii="Tahoma" w:hAnsi="Tahoma" w:cs="Tahoma"/>
          <w:i/>
          <w:sz w:val="21"/>
          <w:szCs w:val="21"/>
        </w:rPr>
        <w:t xml:space="preserve"> </w:t>
      </w:r>
      <w:r w:rsidR="00CE4E0F" w:rsidRPr="0013743E">
        <w:rPr>
          <w:rFonts w:ascii="Tahoma" w:hAnsi="Tahoma" w:cs="Tahoma"/>
          <w:i/>
          <w:sz w:val="21"/>
          <w:szCs w:val="21"/>
        </w:rPr>
        <w:t xml:space="preserve">em </w:t>
      </w:r>
      <w:r w:rsidR="006D187F" w:rsidRPr="0013743E">
        <w:rPr>
          <w:rFonts w:ascii="Tahoma" w:hAnsi="Tahoma" w:cs="Tahoma"/>
          <w:i/>
          <w:sz w:val="21"/>
          <w:szCs w:val="21"/>
        </w:rPr>
        <w:t>[</w:t>
      </w:r>
      <w:r w:rsidR="009D07EC" w:rsidRPr="0013743E">
        <w:rPr>
          <w:rFonts w:ascii="Tahoma" w:hAnsi="Tahoma" w:cs="Tahoma"/>
          <w:i/>
          <w:sz w:val="21"/>
          <w:szCs w:val="21"/>
          <w:highlight w:val="yellow"/>
        </w:rPr>
        <w:t>d</w:t>
      </w:r>
      <w:r w:rsidR="00621747" w:rsidRPr="0013743E">
        <w:rPr>
          <w:rFonts w:ascii="Tahoma" w:hAnsi="Tahoma" w:cs="Tahoma"/>
          <w:i/>
          <w:sz w:val="21"/>
          <w:szCs w:val="21"/>
          <w:highlight w:val="yellow"/>
        </w:rPr>
        <w:t>i</w:t>
      </w:r>
      <w:r w:rsidR="009D07EC" w:rsidRPr="0013743E">
        <w:rPr>
          <w:rFonts w:ascii="Tahoma" w:hAnsi="Tahoma" w:cs="Tahoma"/>
          <w:i/>
          <w:sz w:val="21"/>
          <w:szCs w:val="21"/>
          <w:highlight w:val="yellow"/>
        </w:rPr>
        <w:t>a</w:t>
      </w:r>
      <w:r w:rsidR="006D187F" w:rsidRPr="0013743E">
        <w:rPr>
          <w:rFonts w:ascii="Tahoma" w:hAnsi="Tahoma" w:cs="Tahoma"/>
          <w:i/>
          <w:sz w:val="21"/>
          <w:szCs w:val="21"/>
        </w:rPr>
        <w:t>]</w:t>
      </w:r>
      <w:r w:rsidR="00621747" w:rsidRPr="0013743E">
        <w:rPr>
          <w:rFonts w:ascii="Tahoma" w:hAnsi="Tahoma" w:cs="Tahoma"/>
          <w:i/>
          <w:sz w:val="21"/>
          <w:szCs w:val="21"/>
        </w:rPr>
        <w:t xml:space="preserve"> de </w:t>
      </w:r>
      <w:r w:rsidR="0013743E" w:rsidRPr="0013743E">
        <w:rPr>
          <w:rFonts w:ascii="Tahoma" w:hAnsi="Tahoma" w:cs="Tahoma"/>
          <w:i/>
          <w:sz w:val="21"/>
          <w:szCs w:val="21"/>
        </w:rPr>
        <w:t>setembro</w:t>
      </w:r>
      <w:r w:rsidR="003871B8" w:rsidRPr="0013743E">
        <w:rPr>
          <w:rFonts w:ascii="Tahoma" w:hAnsi="Tahoma" w:cs="Tahoma"/>
          <w:i/>
          <w:sz w:val="21"/>
          <w:szCs w:val="21"/>
        </w:rPr>
        <w:t xml:space="preserve"> </w:t>
      </w:r>
      <w:r w:rsidR="00621747" w:rsidRPr="0013743E">
        <w:rPr>
          <w:rFonts w:ascii="Tahoma" w:hAnsi="Tahoma" w:cs="Tahoma"/>
          <w:i/>
          <w:sz w:val="21"/>
          <w:szCs w:val="21"/>
        </w:rPr>
        <w:t>de 2020</w:t>
      </w:r>
      <w:r w:rsidR="00CE4E0F" w:rsidRPr="0013743E">
        <w:rPr>
          <w:rFonts w:ascii="Tahoma" w:hAnsi="Tahoma" w:cs="Tahoma"/>
          <w:i/>
          <w:sz w:val="21"/>
          <w:szCs w:val="21"/>
        </w:rPr>
        <w:t>]</w:t>
      </w:r>
      <w:r w:rsidR="00CE4E0F" w:rsidRPr="0013743E" w:rsidDel="00CE4E0F">
        <w:rPr>
          <w:rFonts w:ascii="Tahoma" w:hAnsi="Tahoma" w:cs="Tahoma"/>
          <w:i/>
          <w:sz w:val="21"/>
          <w:szCs w:val="21"/>
        </w:rPr>
        <w:t xml:space="preserve"> </w:t>
      </w:r>
    </w:p>
    <w:p w14:paraId="51422A6C" w14:textId="7BFD9AA2" w:rsidR="006134CA" w:rsidRPr="00063CD8"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CF934C7" w14:textId="2803EC9E" w:rsidR="00934CB7" w:rsidRPr="00063CD8" w:rsidRDefault="00934CB7" w:rsidP="00063CD8">
      <w:pPr>
        <w:pStyle w:val="Corpodetexto"/>
        <w:widowControl w:val="0"/>
        <w:tabs>
          <w:tab w:val="left" w:pos="8647"/>
        </w:tabs>
        <w:spacing w:line="300" w:lineRule="exact"/>
        <w:jc w:val="center"/>
        <w:rPr>
          <w:rFonts w:cs="Tahoma"/>
          <w:sz w:val="21"/>
          <w:szCs w:val="21"/>
        </w:rPr>
      </w:pPr>
      <w:r w:rsidRPr="00063CD8">
        <w:rPr>
          <w:rFonts w:cs="Tahoma"/>
          <w:i/>
          <w:sz w:val="21"/>
          <w:szCs w:val="21"/>
        </w:rPr>
        <w:t>Fiduciária</w:t>
      </w: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4E402772" w:rsidR="00934CB7" w:rsidRPr="00063CD8" w:rsidRDefault="00934CB7" w:rsidP="00063CD8">
      <w:pPr>
        <w:pStyle w:val="Corpodetexto"/>
        <w:widowControl w:val="0"/>
        <w:tabs>
          <w:tab w:val="left" w:pos="8647"/>
        </w:tabs>
        <w:spacing w:line="300" w:lineRule="exact"/>
        <w:jc w:val="center"/>
        <w:rPr>
          <w:rFonts w:cs="Tahoma"/>
          <w:sz w:val="21"/>
          <w:szCs w:val="21"/>
        </w:rPr>
      </w:pPr>
    </w:p>
    <w:p w14:paraId="1C0CD942" w14:textId="4A0DE6AD" w:rsidR="00C10CC3" w:rsidRPr="0083407A" w:rsidRDefault="0083407A" w:rsidP="00063CD8">
      <w:pPr>
        <w:widowControl w:val="0"/>
        <w:spacing w:line="300" w:lineRule="exact"/>
        <w:jc w:val="center"/>
        <w:rPr>
          <w:rFonts w:ascii="Tahoma" w:hAnsi="Tahoma" w:cs="Tahoma"/>
          <w:b/>
          <w:sz w:val="21"/>
          <w:szCs w:val="21"/>
          <w:highlight w:val="lightGray"/>
        </w:rPr>
      </w:pPr>
      <w:r w:rsidRPr="0083407A">
        <w:rPr>
          <w:rFonts w:ascii="Tahoma" w:hAnsi="Tahoma" w:cs="Tahoma"/>
          <w:b/>
          <w:iCs/>
          <w:sz w:val="21"/>
          <w:szCs w:val="21"/>
          <w:highlight w:val="lightGray"/>
        </w:rPr>
        <w:t>ALTA ITÁLIA EMPREENDIMENTOS IMOBILIÁRIOS SPE LTDA.</w:t>
      </w:r>
    </w:p>
    <w:p w14:paraId="7BC86142" w14:textId="6848A576" w:rsidR="00CE4E0F" w:rsidRPr="00063CD8" w:rsidRDefault="00CE4E0F" w:rsidP="00063CD8">
      <w:pPr>
        <w:pStyle w:val="Corpodetexto"/>
        <w:widowControl w:val="0"/>
        <w:tabs>
          <w:tab w:val="left" w:pos="8647"/>
        </w:tabs>
        <w:spacing w:line="300" w:lineRule="exact"/>
        <w:jc w:val="center"/>
        <w:rPr>
          <w:rFonts w:cs="Tahoma"/>
          <w:sz w:val="21"/>
          <w:szCs w:val="21"/>
        </w:rPr>
      </w:pPr>
      <w:r w:rsidRPr="00063CD8">
        <w:rPr>
          <w:rFonts w:cs="Tahoma"/>
          <w:i/>
          <w:sz w:val="21"/>
          <w:szCs w:val="21"/>
        </w:rPr>
        <w:t>Sociedade</w:t>
      </w:r>
    </w:p>
    <w:p w14:paraId="5C082BA3" w14:textId="77777777" w:rsidR="007A68BA" w:rsidRPr="00063CD8" w:rsidRDefault="007A68B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7A68BA" w:rsidRPr="00063CD8" w14:paraId="1156006C" w14:textId="77777777" w:rsidTr="00C30C88">
        <w:trPr>
          <w:jc w:val="center"/>
        </w:trPr>
        <w:tc>
          <w:tcPr>
            <w:tcW w:w="4248" w:type="dxa"/>
            <w:tcBorders>
              <w:top w:val="single" w:sz="4" w:space="0" w:color="auto"/>
            </w:tcBorders>
          </w:tcPr>
          <w:p w14:paraId="68D9130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ABB377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B4B1D0E" w14:textId="77777777" w:rsidR="007A68BA" w:rsidRPr="00063CD8" w:rsidRDefault="007A68BA"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BA67999"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C93E8C7"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DEFF91B" w14:textId="48A03A6A" w:rsidR="00CE4E0F" w:rsidRPr="00063CD8" w:rsidRDefault="00CE4E0F" w:rsidP="00063CD8">
      <w:pPr>
        <w:widowControl w:val="0"/>
        <w:autoSpaceDE w:val="0"/>
        <w:autoSpaceDN w:val="0"/>
        <w:adjustRightInd w:val="0"/>
        <w:spacing w:line="300" w:lineRule="exact"/>
        <w:rPr>
          <w:rFonts w:ascii="Tahoma" w:hAnsi="Tahoma" w:cs="Tahoma"/>
          <w:sz w:val="21"/>
          <w:szCs w:val="21"/>
        </w:rPr>
      </w:pPr>
    </w:p>
    <w:p w14:paraId="58244CE1"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bookmarkStart w:id="94" w:name="_Hlk495264750"/>
      <w:r w:rsidRPr="0083407A">
        <w:rPr>
          <w:rFonts w:cs="Tahoma"/>
          <w:b/>
          <w:iCs/>
          <w:sz w:val="21"/>
          <w:szCs w:val="21"/>
          <w:highlight w:val="lightGray"/>
        </w:rPr>
        <w:t>CEMARA NEGÓCIOS IMOBILIÁRIOS LTDA.</w:t>
      </w:r>
    </w:p>
    <w:p w14:paraId="1C629395" w14:textId="11C74F7B"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0CC47CEB"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53E7E2A0" w14:textId="77777777" w:rsidTr="004F002D">
        <w:trPr>
          <w:jc w:val="center"/>
        </w:trPr>
        <w:tc>
          <w:tcPr>
            <w:tcW w:w="4248" w:type="dxa"/>
            <w:tcBorders>
              <w:top w:val="single" w:sz="4" w:space="0" w:color="auto"/>
            </w:tcBorders>
          </w:tcPr>
          <w:p w14:paraId="68F90947"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4E5D4B1"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01D535A"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3013A7B8"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1619C7"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01EDED5E" w14:textId="77777777" w:rsidR="0083407A" w:rsidRPr="00463F7B" w:rsidRDefault="0083407A" w:rsidP="0083407A">
      <w:pPr>
        <w:widowControl w:val="0"/>
        <w:autoSpaceDE w:val="0"/>
        <w:autoSpaceDN w:val="0"/>
        <w:adjustRightInd w:val="0"/>
        <w:spacing w:line="300" w:lineRule="exact"/>
        <w:jc w:val="center"/>
        <w:rPr>
          <w:rFonts w:ascii="Tahoma" w:hAnsi="Tahoma" w:cs="Tahoma"/>
          <w:sz w:val="21"/>
          <w:szCs w:val="21"/>
        </w:rPr>
      </w:pPr>
    </w:p>
    <w:p w14:paraId="6E696FAF"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SONDS PARTICIPAÇÕES SOCIETÁRIAS LTDA.</w:t>
      </w:r>
    </w:p>
    <w:p w14:paraId="1F1DB3C6" w14:textId="7551065B"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51866BB9"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0BF0D35F" w14:textId="77777777" w:rsidTr="004F002D">
        <w:trPr>
          <w:jc w:val="center"/>
        </w:trPr>
        <w:tc>
          <w:tcPr>
            <w:tcW w:w="4248" w:type="dxa"/>
            <w:tcBorders>
              <w:top w:val="single" w:sz="4" w:space="0" w:color="auto"/>
            </w:tcBorders>
          </w:tcPr>
          <w:p w14:paraId="2CDF8C46"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7151AC5"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1FB0BA08"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59DD7CCD"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109B1A5"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7FD329B" w14:textId="6650E05F" w:rsidR="000F1555" w:rsidRDefault="000F1555" w:rsidP="00063CD8">
      <w:pPr>
        <w:widowControl w:val="0"/>
        <w:spacing w:line="300" w:lineRule="exact"/>
        <w:jc w:val="center"/>
        <w:rPr>
          <w:rFonts w:ascii="Tahoma" w:hAnsi="Tahoma" w:cs="Tahoma"/>
          <w:sz w:val="21"/>
          <w:szCs w:val="21"/>
        </w:rPr>
      </w:pPr>
    </w:p>
    <w:p w14:paraId="297EAE09"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DS PARTICIPAÇÕES SOCIETÁRIAS LTDA.</w:t>
      </w:r>
    </w:p>
    <w:p w14:paraId="7BE74AD6" w14:textId="11841C6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732EDD17" w14:textId="77777777" w:rsidR="0083407A" w:rsidRPr="00463F7B" w:rsidRDefault="0083407A" w:rsidP="0083407A">
      <w:pPr>
        <w:pStyle w:val="Corpodetexto"/>
        <w:widowControl w:val="0"/>
        <w:tabs>
          <w:tab w:val="left" w:pos="8647"/>
        </w:tabs>
        <w:spacing w:line="300" w:lineRule="exact"/>
        <w:rPr>
          <w:rFonts w:cs="Tahoma"/>
          <w:b/>
          <w:i/>
          <w:sz w:val="21"/>
          <w:szCs w:val="21"/>
        </w:rPr>
      </w:pPr>
    </w:p>
    <w:p w14:paraId="67E4A42E"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55F49BED" w14:textId="77777777" w:rsidTr="004F002D">
        <w:trPr>
          <w:jc w:val="center"/>
        </w:trPr>
        <w:tc>
          <w:tcPr>
            <w:tcW w:w="4248" w:type="dxa"/>
            <w:tcBorders>
              <w:top w:val="single" w:sz="4" w:space="0" w:color="auto"/>
            </w:tcBorders>
          </w:tcPr>
          <w:p w14:paraId="497B570C"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BC73523"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44E4805"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0A2DCC86"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A0BE8F4"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47BC9A77" w14:textId="77777777" w:rsidR="0083407A" w:rsidRDefault="0083407A" w:rsidP="00063CD8">
      <w:pPr>
        <w:widowControl w:val="0"/>
        <w:spacing w:line="300" w:lineRule="exact"/>
        <w:jc w:val="center"/>
        <w:rPr>
          <w:rFonts w:ascii="Tahoma" w:hAnsi="Tahoma" w:cs="Tahoma"/>
          <w:sz w:val="21"/>
          <w:szCs w:val="21"/>
        </w:rPr>
      </w:pPr>
    </w:p>
    <w:p w14:paraId="742C19AC" w14:textId="278D07B8" w:rsidR="003822A6" w:rsidRDefault="003822A6" w:rsidP="00063CD8">
      <w:pPr>
        <w:widowControl w:val="0"/>
        <w:spacing w:line="300" w:lineRule="exact"/>
        <w:jc w:val="center"/>
        <w:rPr>
          <w:rFonts w:ascii="Tahoma" w:hAnsi="Tahoma" w:cs="Tahoma"/>
          <w:sz w:val="21"/>
          <w:szCs w:val="21"/>
        </w:rPr>
      </w:pPr>
    </w:p>
    <w:bookmarkEnd w:id="94"/>
    <w:p w14:paraId="28053EE5" w14:textId="0AC2907F" w:rsidR="006134CA" w:rsidRDefault="00934CB7" w:rsidP="00063CD8">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5526633E" w14:textId="77777777" w:rsidR="003822A6" w:rsidRPr="00063CD8" w:rsidRDefault="003822A6" w:rsidP="00063CD8">
      <w:pPr>
        <w:widowControl w:val="0"/>
        <w:spacing w:line="300" w:lineRule="exact"/>
        <w:rPr>
          <w:rFonts w:ascii="Tahoma" w:hAnsi="Tahoma" w:cs="Tahoma"/>
          <w:sz w:val="21"/>
          <w:szCs w:val="21"/>
        </w:rPr>
      </w:pPr>
    </w:p>
    <w:p w14:paraId="052EF758" w14:textId="77777777" w:rsidR="006134CA" w:rsidRPr="00063CD8" w:rsidRDefault="006134C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43F5484" w14:textId="77777777" w:rsidTr="00C30C88">
        <w:trPr>
          <w:jc w:val="center"/>
        </w:trPr>
        <w:tc>
          <w:tcPr>
            <w:tcW w:w="4248" w:type="dxa"/>
            <w:tcBorders>
              <w:top w:val="single" w:sz="4" w:space="0" w:color="auto"/>
            </w:tcBorders>
          </w:tcPr>
          <w:p w14:paraId="73C9021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1618C97"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165B2FB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4342FF96" w14:textId="77777777" w:rsidR="00934CB7" w:rsidRPr="00063CD8" w:rsidRDefault="00934CB7" w:rsidP="00063CD8">
            <w:pPr>
              <w:widowControl w:val="0"/>
              <w:spacing w:line="300" w:lineRule="exact"/>
              <w:jc w:val="both"/>
              <w:rPr>
                <w:rFonts w:ascii="Tahoma" w:hAnsi="Tahoma" w:cs="Tahoma"/>
                <w:sz w:val="21"/>
                <w:szCs w:val="21"/>
              </w:rPr>
            </w:pPr>
          </w:p>
        </w:tc>
        <w:tc>
          <w:tcPr>
            <w:tcW w:w="4115" w:type="dxa"/>
            <w:tcBorders>
              <w:top w:val="single" w:sz="4" w:space="0" w:color="auto"/>
            </w:tcBorders>
          </w:tcPr>
          <w:p w14:paraId="7C53FCF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D1D4FD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288C2A4B"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709B9BB1" w14:textId="3D65B5A9" w:rsidR="003B4CB3" w:rsidRPr="00063CD8" w:rsidRDefault="00331527"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br w:type="page"/>
      </w:r>
      <w:r w:rsidR="000A1B4B" w:rsidRPr="00063CD8">
        <w:rPr>
          <w:rFonts w:ascii="Tahoma" w:hAnsi="Tahoma" w:cs="Tahoma"/>
          <w:b/>
          <w:sz w:val="21"/>
          <w:szCs w:val="21"/>
        </w:rPr>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33E102C6" w14:textId="740BAD00" w:rsidR="005067C2" w:rsidRPr="00063CD8" w:rsidRDefault="00C9190A"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1EE17860"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471E060F" w14:textId="6C8F7E02" w:rsidR="006D530F" w:rsidRPr="00063CD8" w:rsidRDefault="0083407A" w:rsidP="0083407A">
      <w:pPr>
        <w:widowControl w:val="0"/>
        <w:autoSpaceDE w:val="0"/>
        <w:autoSpaceDN w:val="0"/>
        <w:adjustRightInd w:val="0"/>
        <w:spacing w:line="300" w:lineRule="exact"/>
        <w:jc w:val="both"/>
        <w:rPr>
          <w:rFonts w:ascii="Tahoma" w:hAnsi="Tahoma" w:cs="Tahoma"/>
          <w:sz w:val="21"/>
          <w:szCs w:val="21"/>
        </w:rPr>
      </w:pPr>
      <w:bookmarkStart w:id="95" w:name="_Hlk532385034"/>
      <w:r w:rsidRPr="0083407A">
        <w:rPr>
          <w:rFonts w:ascii="Tahoma" w:hAnsi="Tahoma" w:cs="Tahoma"/>
          <w:b/>
          <w:sz w:val="21"/>
          <w:szCs w:val="21"/>
          <w:highlight w:val="lightGray"/>
        </w:rPr>
        <w:t>CEMARA NEGÓCIOS IMOBILIÁRIOS LTDA.</w:t>
      </w:r>
      <w:r w:rsidRPr="0083407A">
        <w:rPr>
          <w:rFonts w:ascii="Tahoma" w:hAnsi="Tahoma" w:cs="Tahoma"/>
          <w:sz w:val="21"/>
          <w:szCs w:val="21"/>
          <w:highlight w:val="lightGray"/>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83407A">
        <w:rPr>
          <w:rFonts w:ascii="Tahoma" w:hAnsi="Tahoma" w:cs="Tahoma"/>
          <w:sz w:val="21"/>
          <w:szCs w:val="21"/>
          <w:highlight w:val="lightGray"/>
          <w:u w:val="single"/>
        </w:rPr>
        <w:t>Cemara</w:t>
      </w:r>
      <w:proofErr w:type="spellEnd"/>
      <w:r w:rsidRPr="0083407A">
        <w:rPr>
          <w:rFonts w:ascii="Tahoma" w:hAnsi="Tahoma" w:cs="Tahoma"/>
          <w:sz w:val="21"/>
          <w:szCs w:val="21"/>
          <w:highlight w:val="lightGray"/>
        </w:rPr>
        <w:t xml:space="preserve">”); </w:t>
      </w:r>
      <w:r w:rsidRPr="0083407A">
        <w:rPr>
          <w:rFonts w:ascii="Tahoma" w:hAnsi="Tahoma" w:cs="Tahoma"/>
          <w:b/>
          <w:sz w:val="21"/>
          <w:szCs w:val="21"/>
          <w:highlight w:val="lightGray"/>
        </w:rPr>
        <w:t>SONDS PARTICIPAÇÕES SOCIETÁRIAS LTDA.</w:t>
      </w:r>
      <w:r w:rsidRPr="0083407A">
        <w:rPr>
          <w:rFonts w:ascii="Tahoma" w:hAnsi="Tahoma" w:cs="Tahoma"/>
          <w:sz w:val="21"/>
          <w:szCs w:val="21"/>
          <w:highlight w:val="lightGray"/>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83407A">
        <w:rPr>
          <w:rFonts w:ascii="Tahoma" w:hAnsi="Tahoma" w:cs="Tahoma"/>
          <w:sz w:val="21"/>
          <w:szCs w:val="21"/>
          <w:highlight w:val="lightGray"/>
          <w:u w:val="single"/>
        </w:rPr>
        <w:t>Sonds</w:t>
      </w:r>
      <w:proofErr w:type="spellEnd"/>
      <w:r w:rsidRPr="0083407A">
        <w:rPr>
          <w:rFonts w:ascii="Tahoma" w:hAnsi="Tahoma" w:cs="Tahoma"/>
          <w:sz w:val="21"/>
          <w:szCs w:val="21"/>
          <w:highlight w:val="lightGray"/>
        </w:rPr>
        <w:t xml:space="preserve">”); e </w:t>
      </w:r>
      <w:r w:rsidRPr="0083407A">
        <w:rPr>
          <w:rFonts w:ascii="Tahoma" w:hAnsi="Tahoma" w:cs="Tahoma"/>
          <w:b/>
          <w:sz w:val="21"/>
          <w:szCs w:val="21"/>
          <w:highlight w:val="lightGray"/>
        </w:rPr>
        <w:t>DS PARTICIPAÇÕES SOCIETÁRIAS LTDA.</w:t>
      </w:r>
      <w:r w:rsidRPr="0083407A">
        <w:rPr>
          <w:rFonts w:ascii="Tahoma" w:hAnsi="Tahoma" w:cs="Tahoma"/>
          <w:sz w:val="21"/>
          <w:szCs w:val="21"/>
          <w:highlight w:val="lightGray"/>
        </w:rPr>
        <w:t>, sociedade empresária limitada, inscrita no CNPJ/ME sob o nº 10.637.002/0001-40, com sede na Cidade de Americana, Estado de São Paulo, na Rua Trinta de Julho, nº 656, Centro, CEP 13465-500, neste ato representada na forma de seu Contrato Social (“</w:t>
      </w:r>
      <w:r w:rsidRPr="0083407A">
        <w:rPr>
          <w:rFonts w:ascii="Tahoma" w:hAnsi="Tahoma" w:cs="Tahoma"/>
          <w:sz w:val="21"/>
          <w:szCs w:val="21"/>
          <w:highlight w:val="lightGray"/>
          <w:u w:val="single"/>
        </w:rPr>
        <w:t>DS</w:t>
      </w:r>
      <w:r w:rsidRPr="0083407A">
        <w:rPr>
          <w:rFonts w:ascii="Tahoma" w:hAnsi="Tahoma" w:cs="Tahoma"/>
          <w:sz w:val="21"/>
          <w:szCs w:val="21"/>
          <w:highlight w:val="lightGray"/>
        </w:rPr>
        <w:t xml:space="preserve">”, e, em conjunto com a </w:t>
      </w:r>
      <w:proofErr w:type="spellStart"/>
      <w:r w:rsidRPr="0083407A">
        <w:rPr>
          <w:rFonts w:ascii="Tahoma" w:hAnsi="Tahoma" w:cs="Tahoma"/>
          <w:sz w:val="21"/>
          <w:szCs w:val="21"/>
          <w:highlight w:val="lightGray"/>
        </w:rPr>
        <w:t>Cemara</w:t>
      </w:r>
      <w:proofErr w:type="spellEnd"/>
      <w:r w:rsidRPr="0083407A">
        <w:rPr>
          <w:rFonts w:ascii="Tahoma" w:hAnsi="Tahoma" w:cs="Tahoma"/>
          <w:sz w:val="21"/>
          <w:szCs w:val="21"/>
          <w:highlight w:val="lightGray"/>
        </w:rPr>
        <w:t xml:space="preserve"> e </w:t>
      </w:r>
      <w:proofErr w:type="spellStart"/>
      <w:r w:rsidRPr="0083407A">
        <w:rPr>
          <w:rFonts w:ascii="Tahoma" w:hAnsi="Tahoma" w:cs="Tahoma"/>
          <w:sz w:val="21"/>
          <w:szCs w:val="21"/>
          <w:highlight w:val="lightGray"/>
        </w:rPr>
        <w:t>Sonds</w:t>
      </w:r>
      <w:proofErr w:type="spellEnd"/>
      <w:r w:rsidRPr="0083407A">
        <w:rPr>
          <w:rFonts w:ascii="Tahoma" w:hAnsi="Tahoma" w:cs="Tahoma"/>
          <w:sz w:val="21"/>
          <w:szCs w:val="21"/>
          <w:highlight w:val="lightGray"/>
        </w:rPr>
        <w:t>, “</w:t>
      </w:r>
      <w:r w:rsidRPr="0083407A">
        <w:rPr>
          <w:rFonts w:ascii="Tahoma" w:hAnsi="Tahoma" w:cs="Tahoma"/>
          <w:sz w:val="21"/>
          <w:szCs w:val="21"/>
          <w:highlight w:val="lightGray"/>
          <w:u w:val="single"/>
        </w:rPr>
        <w:t>Outorgantes</w:t>
      </w:r>
      <w:r w:rsidRPr="0083407A">
        <w:rPr>
          <w:rFonts w:ascii="Tahoma" w:hAnsi="Tahoma" w:cs="Tahoma"/>
          <w:sz w:val="21"/>
          <w:szCs w:val="21"/>
          <w:highlight w:val="lightGray"/>
        </w:rPr>
        <w:t>”)</w:t>
      </w:r>
      <w:r w:rsidR="00D24CF0" w:rsidRPr="0083407A">
        <w:rPr>
          <w:rFonts w:ascii="Tahoma" w:hAnsi="Tahoma" w:cs="Tahoma"/>
          <w:color w:val="000000"/>
          <w:sz w:val="21"/>
          <w:szCs w:val="21"/>
          <w:highlight w:val="lightGray"/>
        </w:rPr>
        <w:t>;</w:t>
      </w:r>
      <w:bookmarkEnd w:id="95"/>
      <w:r w:rsidR="00D24CF0" w:rsidRPr="0083407A">
        <w:rPr>
          <w:rFonts w:ascii="Tahoma" w:hAnsi="Tahoma" w:cs="Tahoma"/>
          <w:sz w:val="21"/>
          <w:szCs w:val="21"/>
          <w:highlight w:val="lightGray"/>
        </w:rPr>
        <w:t xml:space="preserve"> nomeiam e constituem sua bastante procuradora, </w:t>
      </w:r>
      <w:r w:rsidR="00D24CF0" w:rsidRPr="0083407A">
        <w:rPr>
          <w:rFonts w:ascii="Tahoma" w:hAnsi="Tahoma" w:cs="Tahoma"/>
          <w:b/>
          <w:sz w:val="21"/>
          <w:szCs w:val="21"/>
          <w:highlight w:val="lightGray"/>
        </w:rPr>
        <w:t>FORTE SECURITIZADORA S.A.</w:t>
      </w:r>
      <w:r w:rsidR="00D24CF0" w:rsidRPr="0083407A">
        <w:rPr>
          <w:rFonts w:ascii="Tahoma" w:hAnsi="Tahoma" w:cs="Tahoma"/>
          <w:sz w:val="21"/>
          <w:szCs w:val="21"/>
          <w:highlight w:val="lightGray"/>
        </w:rPr>
        <w:t>, companhia securitizadora, com sede na cidade de São Paulo, Estado de São Paulo, na Rua Fidêncio Ramos, nº 213, conj. 41, Vila Olímpia, CEP 04.551-010, inscrita no CNPJ/ME sob o nº 12.979.898/0001-70</w:t>
      </w:r>
      <w:r w:rsidR="00D24CF0" w:rsidRPr="00063CD8">
        <w:rPr>
          <w:rFonts w:ascii="Tahoma" w:hAnsi="Tahoma" w:cs="Tahoma"/>
          <w:sz w:val="21"/>
          <w:szCs w:val="21"/>
        </w:rPr>
        <w:t xml:space="preserve"> (doravante simplesmente “</w:t>
      </w:r>
      <w:r w:rsidR="00D24CF0" w:rsidRPr="00063CD8">
        <w:rPr>
          <w:rFonts w:ascii="Tahoma" w:hAnsi="Tahoma" w:cs="Tahoma"/>
          <w:sz w:val="21"/>
          <w:szCs w:val="21"/>
          <w:u w:val="single"/>
        </w:rPr>
        <w:t>Outorgada</w:t>
      </w:r>
      <w:r w:rsidR="00D24CF0" w:rsidRPr="00063CD8">
        <w:rPr>
          <w:rFonts w:ascii="Tahoma" w:hAnsi="Tahoma" w:cs="Tahoma"/>
          <w:sz w:val="21"/>
          <w:szCs w:val="21"/>
        </w:rPr>
        <w:t>”)</w:t>
      </w:r>
      <w:r w:rsidR="00D24CF0" w:rsidRPr="00063CD8">
        <w:rPr>
          <w:rFonts w:ascii="Tahoma" w:hAnsi="Tahoma" w:cs="Tahoma"/>
          <w:spacing w:val="-3"/>
          <w:sz w:val="21"/>
          <w:szCs w:val="21"/>
        </w:rPr>
        <w:t xml:space="preserve">, </w:t>
      </w:r>
      <w:r w:rsidR="00D24CF0" w:rsidRPr="00063CD8">
        <w:rPr>
          <w:rFonts w:ascii="Tahoma" w:hAnsi="Tahoma" w:cs="Tahoma"/>
          <w:sz w:val="21"/>
          <w:szCs w:val="21"/>
        </w:rPr>
        <w:t>a quem conferem, nos termos dos artigos 683 e 684 do Código Civil, em caráter irrevogável e irretratável, no âmbito da emissão dos Certifi</w:t>
      </w:r>
      <w:r w:rsidR="00D24CF0" w:rsidRPr="002737A0">
        <w:rPr>
          <w:rFonts w:ascii="Tahoma" w:hAnsi="Tahoma" w:cs="Tahoma"/>
          <w:sz w:val="21"/>
          <w:szCs w:val="21"/>
        </w:rPr>
        <w:t xml:space="preserve">cados de Recebíveis Imobiliários </w:t>
      </w:r>
      <w:r w:rsidR="00D24CF0" w:rsidRPr="00063CD8">
        <w:rPr>
          <w:rFonts w:ascii="Tahoma" w:hAnsi="Tahoma" w:cs="Tahoma"/>
          <w:sz w:val="21"/>
          <w:szCs w:val="21"/>
        </w:rPr>
        <w:t>das [</w:t>
      </w:r>
      <w:r w:rsidR="00D24CF0" w:rsidRPr="00063CD8">
        <w:rPr>
          <w:rFonts w:ascii="Tahoma" w:hAnsi="Tahoma" w:cs="Tahoma"/>
          <w:sz w:val="21"/>
          <w:szCs w:val="21"/>
          <w:highlight w:val="yellow"/>
        </w:rPr>
        <w:t>=</w:t>
      </w:r>
      <w:r w:rsidR="00D24CF0" w:rsidRPr="00063CD8">
        <w:rPr>
          <w:rFonts w:ascii="Tahoma" w:hAnsi="Tahoma" w:cs="Tahoma"/>
          <w:sz w:val="21"/>
          <w:szCs w:val="21"/>
        </w:rPr>
        <w:t>]ª e [</w:t>
      </w:r>
      <w:r w:rsidR="00D24CF0" w:rsidRPr="00063CD8">
        <w:rPr>
          <w:rFonts w:ascii="Tahoma" w:hAnsi="Tahoma" w:cs="Tahoma"/>
          <w:sz w:val="21"/>
          <w:szCs w:val="21"/>
          <w:highlight w:val="yellow"/>
        </w:rPr>
        <w:t>=</w:t>
      </w:r>
      <w:r w:rsidR="00D24CF0" w:rsidRPr="00063CD8">
        <w:rPr>
          <w:rFonts w:ascii="Tahoma" w:hAnsi="Tahoma" w:cs="Tahoma"/>
          <w:sz w:val="21"/>
          <w:szCs w:val="21"/>
        </w:rPr>
        <w:t xml:space="preserve">] Séries da </w:t>
      </w:r>
      <w:r w:rsidR="009D07EC" w:rsidRPr="00063CD8">
        <w:rPr>
          <w:rFonts w:ascii="Tahoma" w:hAnsi="Tahoma" w:cs="Tahoma"/>
          <w:sz w:val="21"/>
          <w:szCs w:val="21"/>
        </w:rPr>
        <w:t>1</w:t>
      </w:r>
      <w:r w:rsidR="00D24CF0" w:rsidRPr="00063CD8">
        <w:rPr>
          <w:rFonts w:ascii="Tahoma" w:hAnsi="Tahoma" w:cs="Tahoma"/>
          <w:sz w:val="21"/>
          <w:szCs w:val="21"/>
        </w:rPr>
        <w:t>ª Emissão da Outorgada (“</w:t>
      </w:r>
      <w:r w:rsidR="00D24CF0" w:rsidRPr="00063CD8">
        <w:rPr>
          <w:rFonts w:ascii="Tahoma" w:hAnsi="Tahoma" w:cs="Tahoma"/>
          <w:sz w:val="21"/>
          <w:szCs w:val="21"/>
          <w:u w:val="single"/>
        </w:rPr>
        <w:t>CRI</w:t>
      </w:r>
      <w:r w:rsidR="00D24CF0" w:rsidRPr="00063CD8">
        <w:rPr>
          <w:rFonts w:ascii="Tahoma" w:hAnsi="Tahoma" w:cs="Tahoma"/>
          <w:sz w:val="21"/>
          <w:szCs w:val="21"/>
        </w:rPr>
        <w:t>”), emitidos por meio do Termo de Securitização celebrado em [</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D24CF0" w:rsidRPr="00063CD8">
        <w:rPr>
          <w:rFonts w:ascii="Tahoma" w:hAnsi="Tahoma" w:cs="Tahoma"/>
          <w:sz w:val="21"/>
          <w:szCs w:val="21"/>
        </w:rPr>
        <w:t>]</w:t>
      </w:r>
      <w:r w:rsidR="00621747" w:rsidRPr="00063CD8">
        <w:rPr>
          <w:rFonts w:ascii="Tahoma" w:hAnsi="Tahoma" w:cs="Tahoma"/>
          <w:sz w:val="21"/>
          <w:szCs w:val="21"/>
        </w:rPr>
        <w:t xml:space="preserve"> de </w:t>
      </w:r>
      <w:r>
        <w:rPr>
          <w:rFonts w:ascii="Tahoma" w:hAnsi="Tahoma" w:cs="Tahoma"/>
          <w:sz w:val="21"/>
          <w:szCs w:val="21"/>
        </w:rPr>
        <w:t>setembro</w:t>
      </w:r>
      <w:r w:rsidR="00621747" w:rsidRPr="00063CD8">
        <w:rPr>
          <w:rFonts w:ascii="Tahoma" w:hAnsi="Tahoma" w:cs="Tahoma"/>
          <w:sz w:val="21"/>
          <w:szCs w:val="21"/>
        </w:rPr>
        <w:t xml:space="preserve"> de 2020</w:t>
      </w:r>
      <w:r w:rsidR="00D24CF0" w:rsidRPr="00063CD8">
        <w:rPr>
          <w:rFonts w:ascii="Tahoma" w:hAnsi="Tahoma" w:cs="Tahoma"/>
          <w:sz w:val="21"/>
          <w:szCs w:val="21"/>
        </w:rPr>
        <w:t xml:space="preserve"> (“</w:t>
      </w:r>
      <w:r w:rsidR="00D24CF0" w:rsidRPr="00063CD8">
        <w:rPr>
          <w:rFonts w:ascii="Tahoma" w:hAnsi="Tahoma" w:cs="Tahoma"/>
          <w:sz w:val="21"/>
          <w:szCs w:val="21"/>
          <w:u w:val="single"/>
        </w:rPr>
        <w:t>Termo de Securitização</w:t>
      </w:r>
      <w:r w:rsidR="00D24CF0" w:rsidRPr="00063CD8">
        <w:rPr>
          <w:rFonts w:ascii="Tahoma" w:hAnsi="Tahoma" w:cs="Tahoma"/>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063CD8">
        <w:rPr>
          <w:rFonts w:ascii="Tahoma" w:hAnsi="Tahoma" w:cs="Tahoma"/>
          <w:color w:val="000000"/>
          <w:sz w:val="21"/>
          <w:szCs w:val="21"/>
        </w:rPr>
        <w:t>,</w:t>
      </w:r>
      <w:r w:rsidR="00D24CF0" w:rsidRPr="00063CD8">
        <w:rPr>
          <w:rFonts w:ascii="Tahoma" w:hAnsi="Tahoma" w:cs="Tahoma"/>
          <w:sz w:val="21"/>
          <w:szCs w:val="21"/>
        </w:rPr>
        <w:t xml:space="preserve"> ou ainda, na ocorrência de qualquer hipótese de Recompra Compulsória dos Créditos Imobiliários, conforme definidos no Contrato de Cessão, os mais amplos e especiais poderes para </w:t>
      </w:r>
      <w:r w:rsidR="00D24CF0" w:rsidRPr="00063CD8">
        <w:rPr>
          <w:rFonts w:ascii="Tahoma" w:hAnsi="Tahoma" w:cs="Tahoma"/>
          <w:b/>
          <w:sz w:val="21"/>
          <w:szCs w:val="21"/>
        </w:rPr>
        <w:t>(i)</w:t>
      </w:r>
      <w:r w:rsidR="00D24CF0" w:rsidRPr="00063CD8">
        <w:rPr>
          <w:rFonts w:ascii="Tahoma" w:hAnsi="Tahoma" w:cs="Tahoma"/>
          <w:sz w:val="21"/>
          <w:szCs w:val="21"/>
        </w:rPr>
        <w:t xml:space="preserve"> representar as Outorgantes em reuniões de sócios e alterações de contrato social </w:t>
      </w:r>
      <w:bookmarkStart w:id="96" w:name="_Hlk37167963"/>
      <w:r w:rsidRPr="0083407A">
        <w:rPr>
          <w:rFonts w:ascii="Tahoma" w:hAnsi="Tahoma" w:cs="Tahoma"/>
          <w:b/>
          <w:sz w:val="21"/>
          <w:szCs w:val="21"/>
          <w:highlight w:val="lightGray"/>
        </w:rPr>
        <w:t>ALTA ITÁLIA EMPREENDIMENTOS IMOBILIÁRIOS SPE LTDA.</w:t>
      </w:r>
      <w:r w:rsidRPr="0083407A">
        <w:rPr>
          <w:rFonts w:ascii="Tahoma" w:hAnsi="Tahoma" w:cs="Tahoma"/>
          <w:sz w:val="21"/>
          <w:szCs w:val="21"/>
          <w:highlight w:val="lightGray"/>
        </w:rPr>
        <w:t>, sociedade empresária limitada, inscrita no CNPJ/ME sob o nº 18.346.991/0001-24, com sede na Cidade de Americana, Estado de São Paulo, na Rua Trinta de Julho, nº 656, Centro, CEP 13465-500</w:t>
      </w:r>
      <w:r w:rsidR="002C45B4" w:rsidRPr="00063CD8">
        <w:rPr>
          <w:rFonts w:ascii="Tahoma" w:hAnsi="Tahoma" w:cs="Tahoma"/>
          <w:sz w:val="21"/>
          <w:szCs w:val="21"/>
        </w:rPr>
        <w:t xml:space="preserve">, </w:t>
      </w:r>
      <w:bookmarkEnd w:id="96"/>
      <w:r w:rsidR="00D24CF0" w:rsidRPr="00063CD8">
        <w:rPr>
          <w:rFonts w:ascii="Tahoma" w:hAnsi="Tahoma" w:cs="Tahoma"/>
          <w:sz w:val="21"/>
          <w:szCs w:val="21"/>
        </w:rPr>
        <w:t>para que seja transferida a totalidade das quotas de emissão da Sociedade (“</w:t>
      </w:r>
      <w:r w:rsidR="00D24CF0" w:rsidRPr="00063CD8">
        <w:rPr>
          <w:rFonts w:ascii="Tahoma" w:hAnsi="Tahoma" w:cs="Tahoma"/>
          <w:sz w:val="21"/>
          <w:szCs w:val="21"/>
          <w:u w:val="single"/>
        </w:rPr>
        <w:t>Quotas</w:t>
      </w:r>
      <w:r w:rsidR="00D24CF0" w:rsidRPr="00063CD8">
        <w:rPr>
          <w:rFonts w:ascii="Tahoma" w:hAnsi="Tahoma" w:cs="Tahoma"/>
          <w:sz w:val="21"/>
          <w:szCs w:val="21"/>
        </w:rPr>
        <w:t>”) para a Outorgada (“</w:t>
      </w:r>
      <w:r w:rsidR="00D24CF0" w:rsidRPr="00063CD8">
        <w:rPr>
          <w:rFonts w:ascii="Tahoma" w:hAnsi="Tahoma" w:cs="Tahoma"/>
          <w:sz w:val="21"/>
          <w:szCs w:val="21"/>
          <w:u w:val="single"/>
        </w:rPr>
        <w:t>Sociedade</w:t>
      </w:r>
      <w:r w:rsidR="00D24CF0" w:rsidRPr="00063CD8">
        <w:rPr>
          <w:rFonts w:ascii="Tahoma" w:hAnsi="Tahoma" w:cs="Tahoma"/>
          <w:sz w:val="21"/>
          <w:szCs w:val="21"/>
        </w:rPr>
        <w:t xml:space="preserve">”); </w:t>
      </w:r>
      <w:r w:rsidR="00D24CF0" w:rsidRPr="00063CD8">
        <w:rPr>
          <w:rFonts w:ascii="Tahoma" w:hAnsi="Tahoma" w:cs="Tahoma"/>
          <w:b/>
          <w:sz w:val="21"/>
          <w:szCs w:val="21"/>
        </w:rPr>
        <w:t>(ii)</w:t>
      </w:r>
      <w:r w:rsidR="00D24CF0" w:rsidRPr="00063CD8">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063CD8">
        <w:rPr>
          <w:rFonts w:ascii="Tahoma" w:hAnsi="Tahoma" w:cs="Tahoma"/>
          <w:b/>
          <w:sz w:val="21"/>
          <w:szCs w:val="21"/>
        </w:rPr>
        <w:t>(iii)</w:t>
      </w:r>
      <w:r w:rsidR="00D24CF0" w:rsidRPr="00063CD8">
        <w:rPr>
          <w:rFonts w:ascii="Tahoma" w:hAnsi="Tahoma" w:cs="Tahoma"/>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063CD8">
        <w:rPr>
          <w:rFonts w:ascii="Tahoma" w:hAnsi="Tahoma" w:cs="Tahoma"/>
          <w:b/>
          <w:sz w:val="21"/>
          <w:szCs w:val="21"/>
        </w:rPr>
        <w:t>(iv)</w:t>
      </w:r>
      <w:r w:rsidR="00D24CF0" w:rsidRPr="00063CD8">
        <w:rPr>
          <w:rFonts w:ascii="Tahoma" w:hAnsi="Tahoma" w:cs="Tahoma"/>
          <w:sz w:val="21"/>
          <w:szCs w:val="21"/>
        </w:rPr>
        <w:t xml:space="preserve"> praticar todos e quaisquer outros atos necessários ao bom e fiel cumprimento do presente mandato, podendo os poderes aqui outorgados ser substabelecidos.</w:t>
      </w:r>
    </w:p>
    <w:p w14:paraId="65DB42B7"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05D8BDD8" w14:textId="77777777" w:rsidR="00153AE4" w:rsidRPr="00063CD8" w:rsidRDefault="00153AE4"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Os termos em maiúsculas têm a definição que lhes é dada no Termo de Securitização ou nos Documentos da Operação.</w:t>
      </w:r>
    </w:p>
    <w:p w14:paraId="66F7B2ED"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1CEE9902" w14:textId="77748083" w:rsidR="00204DC7" w:rsidRPr="00063CD8" w:rsidRDefault="007A68BA" w:rsidP="00063CD8">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w:t>
      </w:r>
      <w:r w:rsidR="004655B4" w:rsidRPr="00063CD8">
        <w:rPr>
          <w:rFonts w:ascii="Tahoma" w:hAnsi="Tahoma" w:cs="Tahoma"/>
          <w:sz w:val="21"/>
          <w:szCs w:val="21"/>
        </w:rPr>
        <w:t>/SP</w:t>
      </w:r>
      <w:r w:rsidR="005756CF" w:rsidRPr="00063CD8">
        <w:rPr>
          <w:rFonts w:ascii="Tahoma" w:hAnsi="Tahoma" w:cs="Tahoma"/>
          <w:sz w:val="21"/>
          <w:szCs w:val="21"/>
        </w:rPr>
        <w:t>,</w:t>
      </w:r>
      <w:r w:rsidR="00CD47AE" w:rsidRPr="00063CD8">
        <w:rPr>
          <w:rFonts w:ascii="Tahoma" w:hAnsi="Tahoma" w:cs="Tahoma"/>
          <w:sz w:val="21"/>
          <w:szCs w:val="21"/>
        </w:rPr>
        <w:t xml:space="preserve"> </w:t>
      </w:r>
      <w:r w:rsidR="002F0C9A" w:rsidRPr="00063CD8">
        <w:rPr>
          <w:rFonts w:ascii="Tahoma" w:hAnsi="Tahoma" w:cs="Tahoma"/>
          <w:sz w:val="21"/>
          <w:szCs w:val="21"/>
        </w:rPr>
        <w:t>[</w:t>
      </w:r>
      <w:r w:rsidR="004655B4"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4655B4"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83407A">
        <w:rPr>
          <w:rFonts w:ascii="Tahoma" w:hAnsi="Tahoma" w:cs="Tahoma"/>
          <w:sz w:val="21"/>
          <w:szCs w:val="21"/>
        </w:rPr>
        <w:t>setembro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A934F8" w:rsidRPr="00063CD8">
        <w:rPr>
          <w:rFonts w:ascii="Tahoma" w:hAnsi="Tahoma" w:cs="Tahoma"/>
          <w:sz w:val="21"/>
          <w:szCs w:val="21"/>
        </w:rPr>
        <w:t>.</w:t>
      </w:r>
    </w:p>
    <w:p w14:paraId="13F653AE" w14:textId="45927E20" w:rsidR="006C2926" w:rsidRDefault="006C2926" w:rsidP="00063CD8">
      <w:pPr>
        <w:widowControl w:val="0"/>
        <w:spacing w:line="300" w:lineRule="exact"/>
        <w:jc w:val="center"/>
        <w:rPr>
          <w:rFonts w:ascii="Tahoma" w:hAnsi="Tahoma" w:cs="Tahoma"/>
          <w:sz w:val="21"/>
          <w:szCs w:val="21"/>
        </w:rPr>
      </w:pPr>
    </w:p>
    <w:p w14:paraId="1FFD58BC" w14:textId="77777777" w:rsidR="00002464" w:rsidRDefault="00002464" w:rsidP="00063CD8">
      <w:pPr>
        <w:widowControl w:val="0"/>
        <w:spacing w:line="300" w:lineRule="exact"/>
        <w:jc w:val="center"/>
        <w:rPr>
          <w:rFonts w:ascii="Tahoma" w:hAnsi="Tahoma" w:cs="Tahoma"/>
          <w:sz w:val="21"/>
          <w:szCs w:val="21"/>
        </w:rPr>
      </w:pPr>
    </w:p>
    <w:p w14:paraId="6EBD008C"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CEMARA NEGÓCIOS IMOBILIÁRIOS LTDA.</w:t>
      </w:r>
    </w:p>
    <w:p w14:paraId="63CAE1A9" w14:textId="7777777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793FF253"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6C906786" w14:textId="77777777" w:rsidTr="004F002D">
        <w:trPr>
          <w:jc w:val="center"/>
        </w:trPr>
        <w:tc>
          <w:tcPr>
            <w:tcW w:w="4248" w:type="dxa"/>
            <w:tcBorders>
              <w:top w:val="single" w:sz="4" w:space="0" w:color="auto"/>
            </w:tcBorders>
          </w:tcPr>
          <w:p w14:paraId="25404381"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D6A6E53"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67174469"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02A85D52"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010B8DB"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7AE078D6" w14:textId="77777777" w:rsidR="0083407A" w:rsidRPr="00463F7B" w:rsidRDefault="0083407A" w:rsidP="0083407A">
      <w:pPr>
        <w:widowControl w:val="0"/>
        <w:autoSpaceDE w:val="0"/>
        <w:autoSpaceDN w:val="0"/>
        <w:adjustRightInd w:val="0"/>
        <w:spacing w:line="300" w:lineRule="exact"/>
        <w:jc w:val="center"/>
        <w:rPr>
          <w:rFonts w:ascii="Tahoma" w:hAnsi="Tahoma" w:cs="Tahoma"/>
          <w:sz w:val="21"/>
          <w:szCs w:val="21"/>
        </w:rPr>
      </w:pPr>
    </w:p>
    <w:p w14:paraId="10889F02"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SONDS PARTICIPAÇÕES SOCIETÁRIAS LTDA.</w:t>
      </w:r>
    </w:p>
    <w:p w14:paraId="6448CD8A" w14:textId="7777777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580221B7"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6C98740F" w14:textId="77777777" w:rsidTr="004F002D">
        <w:trPr>
          <w:jc w:val="center"/>
        </w:trPr>
        <w:tc>
          <w:tcPr>
            <w:tcW w:w="4248" w:type="dxa"/>
            <w:tcBorders>
              <w:top w:val="single" w:sz="4" w:space="0" w:color="auto"/>
            </w:tcBorders>
          </w:tcPr>
          <w:p w14:paraId="64D4499D"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F18E799"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3979B113"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0C8AED3D"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8BBEDA3"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2FA9483B" w14:textId="77777777" w:rsidR="0083407A" w:rsidRDefault="0083407A" w:rsidP="0083407A">
      <w:pPr>
        <w:widowControl w:val="0"/>
        <w:spacing w:line="300" w:lineRule="exact"/>
        <w:jc w:val="center"/>
        <w:rPr>
          <w:rFonts w:ascii="Tahoma" w:hAnsi="Tahoma" w:cs="Tahoma"/>
          <w:sz w:val="21"/>
          <w:szCs w:val="21"/>
        </w:rPr>
      </w:pPr>
    </w:p>
    <w:p w14:paraId="0C44BEC0"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DS PARTICIPAÇÕES SOCIETÁRIAS LTDA.</w:t>
      </w:r>
    </w:p>
    <w:p w14:paraId="445691E2" w14:textId="7777777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4827658A" w14:textId="77777777" w:rsidR="0083407A" w:rsidRPr="00463F7B" w:rsidRDefault="0083407A" w:rsidP="0083407A">
      <w:pPr>
        <w:pStyle w:val="Corpodetexto"/>
        <w:widowControl w:val="0"/>
        <w:tabs>
          <w:tab w:val="left" w:pos="8647"/>
        </w:tabs>
        <w:spacing w:line="300" w:lineRule="exact"/>
        <w:rPr>
          <w:rFonts w:cs="Tahoma"/>
          <w:b/>
          <w:i/>
          <w:sz w:val="21"/>
          <w:szCs w:val="21"/>
        </w:rPr>
      </w:pPr>
    </w:p>
    <w:p w14:paraId="2A6F4231" w14:textId="77777777" w:rsidR="0083407A" w:rsidRPr="00463F7B" w:rsidRDefault="0083407A" w:rsidP="0083407A">
      <w:pPr>
        <w:pStyle w:val="Corpodetexto"/>
        <w:widowControl w:val="0"/>
        <w:tabs>
          <w:tab w:val="left" w:pos="8647"/>
        </w:tabs>
        <w:spacing w:line="300" w:lineRule="exact"/>
        <w:rPr>
          <w:rFonts w:cs="Tahoma"/>
          <w:b/>
          <w:i/>
          <w:sz w:val="21"/>
          <w:szCs w:val="21"/>
        </w:rPr>
      </w:pPr>
    </w:p>
    <w:tbl>
      <w:tblPr>
        <w:tblW w:w="0" w:type="auto"/>
        <w:jc w:val="center"/>
        <w:tblLook w:val="01E0" w:firstRow="1" w:lastRow="1" w:firstColumn="1" w:lastColumn="1" w:noHBand="0" w:noVBand="0"/>
      </w:tblPr>
      <w:tblGrid>
        <w:gridCol w:w="4051"/>
        <w:gridCol w:w="861"/>
        <w:gridCol w:w="3926"/>
      </w:tblGrid>
      <w:tr w:rsidR="0083407A" w:rsidRPr="00463F7B" w14:paraId="574F3B8F" w14:textId="77777777" w:rsidTr="004F002D">
        <w:trPr>
          <w:jc w:val="center"/>
        </w:trPr>
        <w:tc>
          <w:tcPr>
            <w:tcW w:w="4248" w:type="dxa"/>
            <w:tcBorders>
              <w:top w:val="single" w:sz="4" w:space="0" w:color="auto"/>
            </w:tcBorders>
          </w:tcPr>
          <w:p w14:paraId="094B0A3A"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ED3FDEF"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5C16967" w14:textId="77777777" w:rsidR="0083407A" w:rsidRPr="00463F7B" w:rsidRDefault="0083407A" w:rsidP="004F002D">
            <w:pPr>
              <w:widowControl w:val="0"/>
              <w:spacing w:line="300" w:lineRule="exact"/>
              <w:jc w:val="both"/>
              <w:rPr>
                <w:rFonts w:ascii="Tahoma" w:hAnsi="Tahoma" w:cs="Tahoma"/>
                <w:sz w:val="21"/>
                <w:szCs w:val="21"/>
              </w:rPr>
            </w:pPr>
          </w:p>
        </w:tc>
        <w:tc>
          <w:tcPr>
            <w:tcW w:w="4115" w:type="dxa"/>
            <w:tcBorders>
              <w:top w:val="single" w:sz="4" w:space="0" w:color="auto"/>
            </w:tcBorders>
          </w:tcPr>
          <w:p w14:paraId="27F57B5F"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F8AB505" w14:textId="77777777" w:rsidR="0083407A" w:rsidRPr="00463F7B" w:rsidRDefault="0083407A" w:rsidP="004F002D">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392CCA1" w14:textId="7A12C401" w:rsidR="000F1555" w:rsidRDefault="000F1555" w:rsidP="00063CD8">
      <w:pPr>
        <w:widowControl w:val="0"/>
        <w:spacing w:line="300" w:lineRule="exact"/>
        <w:jc w:val="center"/>
        <w:rPr>
          <w:rFonts w:ascii="Tahoma" w:hAnsi="Tahoma" w:cs="Tahoma"/>
          <w:sz w:val="21"/>
          <w:szCs w:val="21"/>
        </w:rPr>
      </w:pPr>
    </w:p>
    <w:p w14:paraId="3CF6613C" w14:textId="77777777" w:rsidR="002F53BE" w:rsidRPr="00063CD8" w:rsidRDefault="002F53BE" w:rsidP="00063CD8">
      <w:pPr>
        <w:widowControl w:val="0"/>
        <w:spacing w:line="300" w:lineRule="exact"/>
        <w:jc w:val="center"/>
        <w:rPr>
          <w:rFonts w:ascii="Tahoma" w:hAnsi="Tahoma" w:cs="Tahoma"/>
          <w:sz w:val="21"/>
          <w:szCs w:val="21"/>
        </w:rPr>
      </w:pPr>
    </w:p>
    <w:bookmarkEnd w:id="92"/>
    <w:p w14:paraId="51FB30C8" w14:textId="704B570C" w:rsidR="007A4C0A" w:rsidRPr="00063CD8" w:rsidRDefault="007A4C0A" w:rsidP="00063CD8">
      <w:pPr>
        <w:widowControl w:val="0"/>
        <w:spacing w:line="300" w:lineRule="exact"/>
        <w:rPr>
          <w:rFonts w:ascii="Tahoma" w:hAnsi="Tahoma" w:cs="Tahoma"/>
          <w:i/>
          <w:sz w:val="21"/>
          <w:szCs w:val="21"/>
        </w:rPr>
      </w:pPr>
    </w:p>
    <w:p w14:paraId="50D46308" w14:textId="77777777" w:rsidR="004655B4" w:rsidRPr="00063CD8" w:rsidRDefault="004655B4" w:rsidP="00063CD8">
      <w:pPr>
        <w:widowControl w:val="0"/>
        <w:spacing w:line="300" w:lineRule="exact"/>
        <w:rPr>
          <w:rFonts w:ascii="Tahoma" w:hAnsi="Tahoma" w:cs="Tahoma"/>
          <w:i/>
          <w:sz w:val="21"/>
          <w:szCs w:val="21"/>
        </w:rPr>
      </w:pPr>
    </w:p>
    <w:p w14:paraId="15574A91" w14:textId="77777777" w:rsidR="004655B4" w:rsidRPr="00063CD8" w:rsidRDefault="004655B4" w:rsidP="00063CD8">
      <w:pPr>
        <w:widowControl w:val="0"/>
        <w:spacing w:line="300" w:lineRule="exact"/>
        <w:rPr>
          <w:rFonts w:ascii="Tahoma" w:hAnsi="Tahoma" w:cs="Tahoma"/>
          <w:i/>
          <w:sz w:val="21"/>
          <w:szCs w:val="21"/>
        </w:rPr>
      </w:pPr>
    </w:p>
    <w:sectPr w:rsidR="004655B4" w:rsidRPr="00063CD8" w:rsidSect="005A7E7F">
      <w:headerReference w:type="default" r:id="rId23"/>
      <w:footerReference w:type="even" r:id="rId24"/>
      <w:footerReference w:type="default" r:id="rId25"/>
      <w:pgSz w:w="12240" w:h="15840"/>
      <w:pgMar w:top="1418" w:right="1701" w:bottom="1135" w:left="1701" w:header="720" w:footer="334"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Natália Xavier Alencar" w:date="2020-09-10T14:38:00Z" w:initials="NXA">
    <w:p w14:paraId="0FF67087" w14:textId="77777777" w:rsidR="00DD1330" w:rsidRDefault="00DD1330">
      <w:pPr>
        <w:pStyle w:val="Textodecomentrio"/>
        <w:rPr>
          <w:lang w:val="pt-BR"/>
        </w:rPr>
      </w:pPr>
      <w:r>
        <w:rPr>
          <w:lang w:val="pt-BR"/>
        </w:rPr>
        <w:t xml:space="preserve">Nota </w:t>
      </w:r>
      <w:proofErr w:type="spellStart"/>
      <w:r>
        <w:rPr>
          <w:lang w:val="pt-BR"/>
        </w:rPr>
        <w:t>SPavarini</w:t>
      </w:r>
      <w:proofErr w:type="spellEnd"/>
      <w:r>
        <w:rPr>
          <w:lang w:val="pt-BR"/>
        </w:rPr>
        <w:t xml:space="preserve">: </w:t>
      </w:r>
    </w:p>
    <w:p w14:paraId="719503B7" w14:textId="7C4794C6" w:rsidR="004F002D" w:rsidRPr="00081DE7" w:rsidRDefault="004F002D">
      <w:pPr>
        <w:pStyle w:val="Textodecomentrio"/>
        <w:rPr>
          <w:lang w:val="pt-BR"/>
        </w:rPr>
      </w:pPr>
      <w:r>
        <w:rPr>
          <w:rStyle w:val="Refdecomentrio"/>
        </w:rPr>
        <w:annotationRef/>
      </w:r>
      <w:r w:rsidRPr="00081DE7">
        <w:rPr>
          <w:lang w:val="pt-BR"/>
        </w:rPr>
        <w:t>Destacamos que, conforme as definições present</w:t>
      </w:r>
      <w:r>
        <w:rPr>
          <w:lang w:val="pt-BR"/>
        </w:rPr>
        <w:t>e</w:t>
      </w:r>
      <w:r w:rsidRPr="00081DE7">
        <w:rPr>
          <w:lang w:val="pt-BR"/>
        </w:rPr>
        <w:t>s no TS, apenas as CCI Cedente B são integrais e representam 100% dos cr</w:t>
      </w:r>
      <w:r>
        <w:rPr>
          <w:lang w:val="pt-BR"/>
        </w:rPr>
        <w:t xml:space="preserve">éditos </w:t>
      </w:r>
      <w:r w:rsidRPr="00081DE7">
        <w:rPr>
          <w:lang w:val="pt-BR"/>
        </w:rPr>
        <w:t xml:space="preserve">de cada um dos respectivos contratos imobiliários. </w:t>
      </w:r>
    </w:p>
    <w:p w14:paraId="231F3E2E" w14:textId="60324C8D" w:rsidR="004F002D" w:rsidRPr="00DD1330" w:rsidRDefault="004F002D">
      <w:pPr>
        <w:pStyle w:val="Textodecomentrio"/>
        <w:rPr>
          <w:lang w:val="pt-BR"/>
        </w:rPr>
      </w:pPr>
      <w:r w:rsidRPr="00081DE7">
        <w:rPr>
          <w:lang w:val="pt-BR"/>
        </w:rPr>
        <w:t xml:space="preserve">As demais </w:t>
      </w:r>
      <w:proofErr w:type="spellStart"/>
      <w:r w:rsidRPr="00081DE7">
        <w:rPr>
          <w:lang w:val="pt-BR"/>
        </w:rPr>
        <w:t>CCI’s</w:t>
      </w:r>
      <w:proofErr w:type="spellEnd"/>
      <w:r w:rsidRPr="00081DE7">
        <w:rPr>
          <w:lang w:val="pt-BR"/>
        </w:rPr>
        <w:t xml:space="preserve">, por representarem apenas uma parte dos créditos imobiliários de cada um dos </w:t>
      </w:r>
      <w:r>
        <w:rPr>
          <w:lang w:val="pt-BR"/>
        </w:rPr>
        <w:t xml:space="preserve">respectivos </w:t>
      </w:r>
      <w:r w:rsidR="00DD1330">
        <w:rPr>
          <w:lang w:val="pt-BR"/>
        </w:rPr>
        <w:t>contratos, são fracionárias.</w:t>
      </w:r>
    </w:p>
  </w:comment>
  <w:comment w:id="27" w:author="Natália Xavier Alencar" w:date="2020-09-10T19:24:00Z" w:initials="NXA">
    <w:p w14:paraId="04AFB530" w14:textId="0BA5A06E" w:rsidR="00DD1330" w:rsidRPr="00DD1330" w:rsidRDefault="00DD1330">
      <w:pPr>
        <w:pStyle w:val="Textodecomentrio"/>
        <w:rPr>
          <w:lang w:val="pt-BR"/>
        </w:rPr>
      </w:pPr>
      <w:r>
        <w:rPr>
          <w:rStyle w:val="Refdecomentrio"/>
        </w:rPr>
        <w:annotationRef/>
      </w:r>
      <w:r w:rsidRPr="00DD1330">
        <w:rPr>
          <w:lang w:val="pt-BR"/>
        </w:rPr>
        <w:t>Acredito que tenha faltado um trecho aqui.</w:t>
      </w:r>
    </w:p>
  </w:comment>
  <w:comment w:id="38" w:author="Natália Xavier Alencar" w:date="2020-09-10T16:55:00Z" w:initials="NXA">
    <w:p w14:paraId="0C8049C8" w14:textId="55BDC2BD" w:rsidR="004F002D" w:rsidRDefault="004F002D">
      <w:pPr>
        <w:pStyle w:val="Textodecomentrio"/>
      </w:pPr>
      <w:r>
        <w:rPr>
          <w:rStyle w:val="Refdecomentrio"/>
        </w:rPr>
        <w:annotationRef/>
      </w:r>
      <w:r>
        <w:t xml:space="preserve">Favor </w:t>
      </w:r>
      <w:proofErr w:type="spellStart"/>
      <w:r>
        <w:t>esclarecer</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1F3E2E" w15:done="0"/>
  <w15:commentEx w15:paraId="04AFB530" w15:done="0"/>
  <w15:commentEx w15:paraId="0C8049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300F3" w14:textId="77777777" w:rsidR="004F002D" w:rsidRDefault="004F002D">
      <w:r>
        <w:separator/>
      </w:r>
    </w:p>
  </w:endnote>
  <w:endnote w:type="continuationSeparator" w:id="0">
    <w:p w14:paraId="36595248" w14:textId="77777777" w:rsidR="004F002D" w:rsidRDefault="004F002D">
      <w:r>
        <w:continuationSeparator/>
      </w:r>
    </w:p>
  </w:endnote>
  <w:endnote w:type="continuationNotice" w:id="1">
    <w:p w14:paraId="3D0ECAB1" w14:textId="77777777" w:rsidR="004F002D" w:rsidRDefault="004F00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4F002D" w:rsidRDefault="004F002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F002D" w:rsidRDefault="004F002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F002D" w:rsidRDefault="004F002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4F002D" w:rsidRPr="005A7E7F" w:rsidRDefault="004F002D"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sidR="00DD1330">
          <w:rPr>
            <w:rFonts w:ascii="Tahoma" w:hAnsi="Tahoma" w:cs="Tahoma"/>
            <w:noProof/>
          </w:rPr>
          <w:t>21</w:t>
        </w:r>
        <w:r w:rsidRPr="005A7E7F">
          <w:rPr>
            <w:rFonts w:ascii="Tahoma" w:hAnsi="Tahoma" w:cs="Tahoma"/>
          </w:rPr>
          <w:fldChar w:fldCharType="end"/>
        </w:r>
      </w:p>
    </w:sdtContent>
  </w:sdt>
  <w:p w14:paraId="1B1BAB8B" w14:textId="77777777" w:rsidR="004F002D" w:rsidRPr="007C7A81" w:rsidRDefault="004F002D" w:rsidP="00FF1842">
    <w:pPr>
      <w:pStyle w:val="Rodap"/>
      <w:ind w:right="36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20878" w14:textId="77777777" w:rsidR="004F002D" w:rsidRDefault="004F002D">
      <w:r>
        <w:separator/>
      </w:r>
    </w:p>
  </w:footnote>
  <w:footnote w:type="continuationSeparator" w:id="0">
    <w:p w14:paraId="05EFBEBD" w14:textId="77777777" w:rsidR="004F002D" w:rsidRDefault="004F002D">
      <w:r>
        <w:continuationSeparator/>
      </w:r>
    </w:p>
  </w:footnote>
  <w:footnote w:type="continuationNotice" w:id="1">
    <w:p w14:paraId="7984F636" w14:textId="77777777" w:rsidR="004F002D" w:rsidRDefault="004F00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C582C" w14:textId="1DFC4295" w:rsidR="004F002D" w:rsidRPr="005A4B80" w:rsidRDefault="004F002D"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UnresolvedMention">
    <w:name w:val="Unresolved Mention"/>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marcos@cemara.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amartinelli@cemara.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gestao@fortesec.com.br" TargetMode="Externa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3509F36F-7546-45F7-8424-FA40D013659B}">
  <ds:schemaRefs>
    <ds:schemaRef ds:uri="http://schemas.microsoft.com/office/infopath/2007/PartnerControls"/>
    <ds:schemaRef ds:uri="http://purl.org/dc/terms/"/>
    <ds:schemaRef ds:uri="http://purl.org/dc/elements/1.1/"/>
    <ds:schemaRef ds:uri="http://schemas.microsoft.com/office/2006/documentManagement/types"/>
    <ds:schemaRef ds:uri="http://www.w3.org/XML/1998/namespace"/>
    <ds:schemaRef ds:uri="6d1f4d57-ec2f-4615-a139-a4f77c0b172f"/>
    <ds:schemaRef ds:uri="http://schemas.microsoft.com/office/2006/metadata/properties"/>
    <ds:schemaRef ds:uri="http://schemas.openxmlformats.org/package/2006/metadata/core-properties"/>
    <ds:schemaRef ds:uri="31adb176-178c-41bb-8643-04db008b5e14"/>
    <ds:schemaRef ds:uri="http://purl.org/dc/dcmitype/"/>
  </ds:schemaRefs>
</ds:datastoreItem>
</file>

<file path=customXml/itemProps4.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5.xml><?xml version="1.0" encoding="utf-8"?>
<ds:datastoreItem xmlns:ds="http://schemas.openxmlformats.org/officeDocument/2006/customXml" ds:itemID="{B1B33606-79A1-4072-AF7B-280783327D47}">
  <ds:schemaRefs>
    <ds:schemaRef ds:uri="http://schemas.microsoft.com/office/infopath/2007/PartnerControl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6d1f4d57-ec2f-4615-a139-a4f77c0b172f"/>
    <ds:schemaRef ds:uri="http://www.w3.org/XML/1998/namespace"/>
    <ds:schemaRef ds:uri="http://purl.org/dc/dcmitype/"/>
  </ds:schemaRefs>
</ds:datastoreItem>
</file>

<file path=customXml/itemProps6.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7.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8.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9.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22</Pages>
  <Words>7881</Words>
  <Characters>46178</Characters>
  <Application>Microsoft Office Word</Application>
  <DocSecurity>0</DocSecurity>
  <Lines>1049</Lines>
  <Paragraphs>307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53752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Natália Xavier Alencar</cp:lastModifiedBy>
  <cp:revision>8</cp:revision>
  <dcterms:created xsi:type="dcterms:W3CDTF">2020-09-10T17:45:00Z</dcterms:created>
  <dcterms:modified xsi:type="dcterms:W3CDTF">2020-09-10T22:27:00Z</dcterms:modified>
</cp:coreProperties>
</file>