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cedente:</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46F54C95"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0"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0"/>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e, em conjunto com a Cedente A</w:t>
      </w:r>
      <w:r w:rsidRPr="00463F7B">
        <w:rPr>
          <w:rFonts w:ascii="Tahoma" w:hAnsi="Tahoma" w:cs="Tahoma"/>
          <w:sz w:val="21"/>
          <w:szCs w:val="21"/>
        </w:rPr>
        <w:t>, Cedente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na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463F7B">
        <w:rPr>
          <w:rFonts w:ascii="Tahoma" w:hAnsi="Tahoma" w:cs="Tahoma"/>
          <w:sz w:val="21"/>
          <w:szCs w:val="21"/>
          <w:u w:val="single"/>
        </w:rPr>
        <w:t>Securitizadora</w:t>
      </w:r>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D7D6488"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w:t>
      </w:r>
      <w:r w:rsidR="00CD257A" w:rsidRPr="00463F7B">
        <w:rPr>
          <w:rFonts w:ascii="Tahoma" w:hAnsi="Tahoma" w:cs="Tahoma"/>
          <w:sz w:val="21"/>
          <w:szCs w:val="21"/>
          <w:u w:val="single"/>
        </w:rPr>
        <w:t>emara</w:t>
      </w:r>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5B7D9A80"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78A0CCE0" w14:textId="77777777" w:rsidR="0049470E" w:rsidRPr="00463F7B" w:rsidRDefault="0049470E" w:rsidP="00627FC4">
      <w:pPr>
        <w:widowControl w:val="0"/>
        <w:spacing w:line="300" w:lineRule="exact"/>
        <w:jc w:val="both"/>
        <w:rPr>
          <w:rFonts w:ascii="Tahoma" w:hAnsi="Tahoma" w:cs="Tahoma"/>
          <w:bCs/>
          <w:sz w:val="21"/>
          <w:szCs w:val="21"/>
        </w:rPr>
      </w:pPr>
    </w:p>
    <w:p w14:paraId="245080ED" w14:textId="0BBD2053" w:rsidR="00CD257A" w:rsidRPr="00437D9C" w:rsidRDefault="00CD257A" w:rsidP="00627FC4">
      <w:pPr>
        <w:widowControl w:val="0"/>
        <w:autoSpaceDE w:val="0"/>
        <w:autoSpaceDN w:val="0"/>
        <w:adjustRightInd w:val="0"/>
        <w:spacing w:line="300" w:lineRule="exact"/>
        <w:jc w:val="both"/>
        <w:rPr>
          <w:rFonts w:ascii="Tahoma" w:hAnsi="Tahoma" w:cs="Tahoma"/>
          <w:bCs/>
          <w:sz w:val="21"/>
          <w:szCs w:val="21"/>
          <w:highlight w:val="yellow"/>
          <w:rPrChange w:id="1" w:author="Francisco Timoni" w:date="2020-08-26T16:10:00Z">
            <w:rPr>
              <w:rFonts w:ascii="Tahoma" w:hAnsi="Tahoma" w:cs="Tahoma"/>
              <w:bCs/>
              <w:sz w:val="21"/>
              <w:szCs w:val="21"/>
            </w:rPr>
          </w:rPrChange>
        </w:rPr>
      </w:pPr>
      <w:r w:rsidRPr="00437D9C">
        <w:rPr>
          <w:rFonts w:ascii="Tahoma" w:hAnsi="Tahoma" w:cs="Tahoma"/>
          <w:b/>
          <w:sz w:val="21"/>
          <w:szCs w:val="21"/>
          <w:highlight w:val="yellow"/>
          <w:rPrChange w:id="2" w:author="Francisco Timoni" w:date="2020-08-26T16:10:00Z">
            <w:rPr>
              <w:rFonts w:ascii="Tahoma" w:hAnsi="Tahoma" w:cs="Tahoma"/>
              <w:b/>
              <w:sz w:val="21"/>
              <w:szCs w:val="21"/>
            </w:rPr>
          </w:rPrChange>
        </w:rPr>
        <w:t xml:space="preserve">CESAR DEI SANTI, </w:t>
      </w:r>
      <w:r w:rsidRPr="00437D9C">
        <w:rPr>
          <w:rFonts w:ascii="Tahoma" w:hAnsi="Tahoma" w:cs="Tahoma"/>
          <w:bCs/>
          <w:sz w:val="21"/>
          <w:szCs w:val="21"/>
          <w:highlight w:val="yellow"/>
          <w:rPrChange w:id="3" w:author="Francisco Timoni" w:date="2020-08-26T16:10:00Z">
            <w:rPr>
              <w:rFonts w:ascii="Tahoma" w:hAnsi="Tahoma" w:cs="Tahoma"/>
              <w:bCs/>
              <w:sz w:val="21"/>
              <w:szCs w:val="21"/>
            </w:rPr>
          </w:rPrChange>
        </w:rPr>
        <w:t>brasileiro, empresário, portador da cédula de identidade RG nº 15.309.940-9</w:t>
      </w:r>
      <w:r w:rsidR="00D015E9" w:rsidRPr="00437D9C">
        <w:rPr>
          <w:rFonts w:ascii="Tahoma" w:hAnsi="Tahoma" w:cs="Tahoma"/>
          <w:bCs/>
          <w:sz w:val="21"/>
          <w:szCs w:val="21"/>
          <w:highlight w:val="yellow"/>
          <w:rPrChange w:id="4" w:author="Francisco Timoni" w:date="2020-08-26T16:10:00Z">
            <w:rPr>
              <w:rFonts w:ascii="Tahoma" w:hAnsi="Tahoma" w:cs="Tahoma"/>
              <w:bCs/>
              <w:sz w:val="21"/>
              <w:szCs w:val="21"/>
            </w:rPr>
          </w:rPrChange>
        </w:rPr>
        <w:t xml:space="preserve"> SSP/SP</w:t>
      </w:r>
      <w:r w:rsidRPr="00437D9C">
        <w:rPr>
          <w:rFonts w:ascii="Tahoma" w:hAnsi="Tahoma" w:cs="Tahoma"/>
          <w:bCs/>
          <w:sz w:val="21"/>
          <w:szCs w:val="21"/>
          <w:highlight w:val="yellow"/>
          <w:rPrChange w:id="5" w:author="Francisco Timoni" w:date="2020-08-26T16:10:00Z">
            <w:rPr>
              <w:rFonts w:ascii="Tahoma" w:hAnsi="Tahoma" w:cs="Tahoma"/>
              <w:bCs/>
              <w:sz w:val="21"/>
              <w:szCs w:val="21"/>
            </w:rPr>
          </w:rPrChange>
        </w:rPr>
        <w:t xml:space="preserve">, inscrito no CPF sob o nº 160.668.218-06, casado no regime da </w:t>
      </w:r>
      <w:r w:rsidR="00B6684C" w:rsidRPr="00437D9C">
        <w:rPr>
          <w:rFonts w:ascii="Tahoma" w:hAnsi="Tahoma" w:cs="Tahoma"/>
          <w:bCs/>
          <w:sz w:val="21"/>
          <w:szCs w:val="21"/>
          <w:highlight w:val="yellow"/>
          <w:rPrChange w:id="6" w:author="Francisco Timoni" w:date="2020-08-26T16:10:00Z">
            <w:rPr>
              <w:rFonts w:ascii="Tahoma" w:hAnsi="Tahoma" w:cs="Tahoma"/>
              <w:bCs/>
              <w:sz w:val="21"/>
              <w:szCs w:val="21"/>
            </w:rPr>
          </w:rPrChange>
        </w:rPr>
        <w:t>separação total de bens conforme pacto antenupcial lavrado em 08/09/1999 às fls. 304 do livro 351 do 1º Tabelionato de Notas de Americana/SP,</w:t>
      </w:r>
      <w:r w:rsidRPr="00437D9C">
        <w:rPr>
          <w:rFonts w:ascii="Tahoma" w:hAnsi="Tahoma" w:cs="Tahoma"/>
          <w:bCs/>
          <w:sz w:val="21"/>
          <w:szCs w:val="21"/>
          <w:highlight w:val="yellow"/>
          <w:rPrChange w:id="7" w:author="Francisco Timoni" w:date="2020-08-26T16:10:00Z">
            <w:rPr>
              <w:rFonts w:ascii="Tahoma" w:hAnsi="Tahoma" w:cs="Tahoma"/>
              <w:bCs/>
              <w:sz w:val="21"/>
              <w:szCs w:val="21"/>
            </w:rPr>
          </w:rPrChange>
        </w:rPr>
        <w:t xml:space="preserve"> residente e domiciliado na Cidade de Americana/SP, com endereço comercial na </w:t>
      </w:r>
      <w:r w:rsidRPr="00437D9C">
        <w:rPr>
          <w:rFonts w:ascii="Tahoma" w:hAnsi="Tahoma" w:cs="Tahoma"/>
          <w:sz w:val="21"/>
          <w:szCs w:val="21"/>
          <w:highlight w:val="yellow"/>
          <w:rPrChange w:id="8" w:author="Francisco Timoni" w:date="2020-08-26T16:10:00Z">
            <w:rPr>
              <w:rFonts w:ascii="Tahoma" w:hAnsi="Tahoma" w:cs="Tahoma"/>
              <w:sz w:val="21"/>
              <w:szCs w:val="21"/>
            </w:rPr>
          </w:rPrChange>
        </w:rPr>
        <w:t>Rua Trinta de Julho, nº 656, Centro, CEP 13465-500 (“</w:t>
      </w:r>
      <w:r w:rsidRPr="00437D9C">
        <w:rPr>
          <w:rFonts w:ascii="Tahoma" w:hAnsi="Tahoma" w:cs="Tahoma"/>
          <w:sz w:val="21"/>
          <w:szCs w:val="21"/>
          <w:highlight w:val="yellow"/>
          <w:u w:val="single"/>
          <w:rPrChange w:id="9" w:author="Francisco Timoni" w:date="2020-08-26T16:10:00Z">
            <w:rPr>
              <w:rFonts w:ascii="Tahoma" w:hAnsi="Tahoma" w:cs="Tahoma"/>
              <w:sz w:val="21"/>
              <w:szCs w:val="21"/>
              <w:u w:val="single"/>
            </w:rPr>
          </w:rPrChange>
        </w:rPr>
        <w:t>Cesar</w:t>
      </w:r>
      <w:r w:rsidRPr="00437D9C">
        <w:rPr>
          <w:rFonts w:ascii="Tahoma" w:hAnsi="Tahoma" w:cs="Tahoma"/>
          <w:sz w:val="21"/>
          <w:szCs w:val="21"/>
          <w:highlight w:val="yellow"/>
          <w:rPrChange w:id="10" w:author="Francisco Timoni" w:date="2020-08-26T16:10:00Z">
            <w:rPr>
              <w:rFonts w:ascii="Tahoma" w:hAnsi="Tahoma" w:cs="Tahoma"/>
              <w:sz w:val="21"/>
              <w:szCs w:val="21"/>
            </w:rPr>
          </w:rPrChange>
        </w:rPr>
        <w:t>”);</w:t>
      </w:r>
    </w:p>
    <w:p w14:paraId="16B046A1" w14:textId="718DC0DA" w:rsidR="00CD257A" w:rsidRPr="00437D9C" w:rsidRDefault="00CD257A" w:rsidP="00627FC4">
      <w:pPr>
        <w:widowControl w:val="0"/>
        <w:autoSpaceDE w:val="0"/>
        <w:autoSpaceDN w:val="0"/>
        <w:adjustRightInd w:val="0"/>
        <w:spacing w:line="300" w:lineRule="exact"/>
        <w:jc w:val="both"/>
        <w:rPr>
          <w:rFonts w:ascii="Tahoma" w:hAnsi="Tahoma" w:cs="Tahoma"/>
          <w:bCs/>
          <w:sz w:val="21"/>
          <w:szCs w:val="21"/>
          <w:highlight w:val="yellow"/>
          <w:rPrChange w:id="11" w:author="Francisco Timoni" w:date="2020-08-26T16:10:00Z">
            <w:rPr>
              <w:rFonts w:ascii="Tahoma" w:hAnsi="Tahoma" w:cs="Tahoma"/>
              <w:bCs/>
              <w:sz w:val="21"/>
              <w:szCs w:val="21"/>
            </w:rPr>
          </w:rPrChange>
        </w:rPr>
      </w:pPr>
    </w:p>
    <w:p w14:paraId="0024C74C" w14:textId="762C0FD5" w:rsidR="00CD257A" w:rsidRPr="00437D9C" w:rsidRDefault="00D015E9" w:rsidP="00627FC4">
      <w:pPr>
        <w:widowControl w:val="0"/>
        <w:autoSpaceDE w:val="0"/>
        <w:autoSpaceDN w:val="0"/>
        <w:adjustRightInd w:val="0"/>
        <w:spacing w:line="300" w:lineRule="exact"/>
        <w:jc w:val="both"/>
        <w:rPr>
          <w:rFonts w:ascii="Tahoma" w:hAnsi="Tahoma" w:cs="Tahoma"/>
          <w:sz w:val="21"/>
          <w:szCs w:val="21"/>
          <w:highlight w:val="yellow"/>
          <w:rPrChange w:id="12" w:author="Francisco Timoni" w:date="2020-08-26T16:10:00Z">
            <w:rPr>
              <w:rFonts w:ascii="Tahoma" w:hAnsi="Tahoma" w:cs="Tahoma"/>
              <w:sz w:val="21"/>
              <w:szCs w:val="21"/>
            </w:rPr>
          </w:rPrChange>
        </w:rPr>
      </w:pPr>
      <w:r w:rsidRPr="00437D9C">
        <w:rPr>
          <w:rFonts w:ascii="Tahoma" w:hAnsi="Tahoma" w:cs="Tahoma"/>
          <w:b/>
          <w:sz w:val="21"/>
          <w:szCs w:val="21"/>
          <w:highlight w:val="yellow"/>
          <w:rPrChange w:id="13" w:author="Francisco Timoni" w:date="2020-08-26T16:10:00Z">
            <w:rPr>
              <w:rFonts w:ascii="Tahoma" w:hAnsi="Tahoma" w:cs="Tahoma"/>
              <w:b/>
              <w:sz w:val="21"/>
              <w:szCs w:val="21"/>
            </w:rPr>
          </w:rPrChange>
        </w:rPr>
        <w:t>ORLANDO</w:t>
      </w:r>
      <w:r w:rsidR="00CD257A" w:rsidRPr="00437D9C">
        <w:rPr>
          <w:rFonts w:ascii="Tahoma" w:hAnsi="Tahoma" w:cs="Tahoma"/>
          <w:b/>
          <w:sz w:val="21"/>
          <w:szCs w:val="21"/>
          <w:highlight w:val="yellow"/>
          <w:rPrChange w:id="14" w:author="Francisco Timoni" w:date="2020-08-26T16:10:00Z">
            <w:rPr>
              <w:rFonts w:ascii="Tahoma" w:hAnsi="Tahoma" w:cs="Tahoma"/>
              <w:b/>
              <w:sz w:val="21"/>
              <w:szCs w:val="21"/>
            </w:rPr>
          </w:rPrChange>
        </w:rPr>
        <w:t xml:space="preserve"> DEI SANTI</w:t>
      </w:r>
      <w:r w:rsidRPr="00437D9C">
        <w:rPr>
          <w:rFonts w:ascii="Tahoma" w:hAnsi="Tahoma" w:cs="Tahoma"/>
          <w:b/>
          <w:sz w:val="21"/>
          <w:szCs w:val="21"/>
          <w:highlight w:val="yellow"/>
          <w:rPrChange w:id="15" w:author="Francisco Timoni" w:date="2020-08-26T16:10:00Z">
            <w:rPr>
              <w:rFonts w:ascii="Tahoma" w:hAnsi="Tahoma" w:cs="Tahoma"/>
              <w:b/>
              <w:sz w:val="21"/>
              <w:szCs w:val="21"/>
            </w:rPr>
          </w:rPrChange>
        </w:rPr>
        <w:t xml:space="preserve"> JÚNIOR</w:t>
      </w:r>
      <w:r w:rsidR="00CD257A" w:rsidRPr="00437D9C">
        <w:rPr>
          <w:rFonts w:ascii="Tahoma" w:hAnsi="Tahoma" w:cs="Tahoma"/>
          <w:b/>
          <w:sz w:val="21"/>
          <w:szCs w:val="21"/>
          <w:highlight w:val="yellow"/>
          <w:rPrChange w:id="16" w:author="Francisco Timoni" w:date="2020-08-26T16:10:00Z">
            <w:rPr>
              <w:rFonts w:ascii="Tahoma" w:hAnsi="Tahoma" w:cs="Tahoma"/>
              <w:b/>
              <w:sz w:val="21"/>
              <w:szCs w:val="21"/>
            </w:rPr>
          </w:rPrChange>
        </w:rPr>
        <w:t xml:space="preserve">, </w:t>
      </w:r>
      <w:r w:rsidR="00CD257A" w:rsidRPr="00437D9C">
        <w:rPr>
          <w:rFonts w:ascii="Tahoma" w:hAnsi="Tahoma" w:cs="Tahoma"/>
          <w:bCs/>
          <w:sz w:val="21"/>
          <w:szCs w:val="21"/>
          <w:highlight w:val="yellow"/>
          <w:rPrChange w:id="17" w:author="Francisco Timoni" w:date="2020-08-26T16:10:00Z">
            <w:rPr>
              <w:rFonts w:ascii="Tahoma" w:hAnsi="Tahoma" w:cs="Tahoma"/>
              <w:bCs/>
              <w:sz w:val="21"/>
              <w:szCs w:val="21"/>
            </w:rPr>
          </w:rPrChange>
        </w:rPr>
        <w:t xml:space="preserve">brasileiro, empresário, portador da cédula de identidade RG nº </w:t>
      </w:r>
      <w:r w:rsidRPr="00437D9C">
        <w:rPr>
          <w:rFonts w:ascii="Tahoma" w:hAnsi="Tahoma" w:cs="Tahoma"/>
          <w:bCs/>
          <w:sz w:val="21"/>
          <w:szCs w:val="21"/>
          <w:highlight w:val="yellow"/>
          <w:rPrChange w:id="18" w:author="Francisco Timoni" w:date="2020-08-26T16:10:00Z">
            <w:rPr>
              <w:rFonts w:ascii="Tahoma" w:hAnsi="Tahoma" w:cs="Tahoma"/>
              <w:bCs/>
              <w:sz w:val="21"/>
              <w:szCs w:val="21"/>
            </w:rPr>
          </w:rPrChange>
        </w:rPr>
        <w:t>3.354.318-5 SSP/SP</w:t>
      </w:r>
      <w:r w:rsidR="00CD257A" w:rsidRPr="00437D9C">
        <w:rPr>
          <w:rFonts w:ascii="Tahoma" w:hAnsi="Tahoma" w:cs="Tahoma"/>
          <w:bCs/>
          <w:sz w:val="21"/>
          <w:szCs w:val="21"/>
          <w:highlight w:val="yellow"/>
          <w:rPrChange w:id="19" w:author="Francisco Timoni" w:date="2020-08-26T16:10:00Z">
            <w:rPr>
              <w:rFonts w:ascii="Tahoma" w:hAnsi="Tahoma" w:cs="Tahoma"/>
              <w:bCs/>
              <w:sz w:val="21"/>
              <w:szCs w:val="21"/>
            </w:rPr>
          </w:rPrChange>
        </w:rPr>
        <w:t xml:space="preserve">, inscrito no CPF sob o nº </w:t>
      </w:r>
      <w:r w:rsidRPr="00437D9C">
        <w:rPr>
          <w:rFonts w:ascii="Tahoma" w:hAnsi="Tahoma" w:cs="Tahoma"/>
          <w:bCs/>
          <w:sz w:val="21"/>
          <w:szCs w:val="21"/>
          <w:highlight w:val="yellow"/>
          <w:rPrChange w:id="20" w:author="Francisco Timoni" w:date="2020-08-26T16:10:00Z">
            <w:rPr>
              <w:rFonts w:ascii="Tahoma" w:hAnsi="Tahoma" w:cs="Tahoma"/>
              <w:bCs/>
              <w:sz w:val="21"/>
              <w:szCs w:val="21"/>
            </w:rPr>
          </w:rPrChange>
        </w:rPr>
        <w:t>325.848.908-44</w:t>
      </w:r>
      <w:r w:rsidR="00CD257A" w:rsidRPr="00437D9C">
        <w:rPr>
          <w:rFonts w:ascii="Tahoma" w:hAnsi="Tahoma" w:cs="Tahoma"/>
          <w:bCs/>
          <w:sz w:val="21"/>
          <w:szCs w:val="21"/>
          <w:highlight w:val="yellow"/>
          <w:rPrChange w:id="21" w:author="Francisco Timoni" w:date="2020-08-26T16:10:00Z">
            <w:rPr>
              <w:rFonts w:ascii="Tahoma" w:hAnsi="Tahoma" w:cs="Tahoma"/>
              <w:bCs/>
              <w:sz w:val="21"/>
              <w:szCs w:val="21"/>
            </w:rPr>
          </w:rPrChange>
        </w:rPr>
        <w:t xml:space="preserve">, casado no regime da </w:t>
      </w:r>
      <w:r w:rsidR="00B6684C" w:rsidRPr="00437D9C">
        <w:rPr>
          <w:rFonts w:ascii="Tahoma" w:hAnsi="Tahoma" w:cs="Tahoma"/>
          <w:bCs/>
          <w:sz w:val="21"/>
          <w:szCs w:val="21"/>
          <w:highlight w:val="yellow"/>
          <w:rPrChange w:id="22" w:author="Francisco Timoni" w:date="2020-08-26T16:10:00Z">
            <w:rPr>
              <w:rFonts w:ascii="Tahoma" w:hAnsi="Tahoma" w:cs="Tahoma"/>
              <w:bCs/>
              <w:sz w:val="21"/>
              <w:szCs w:val="21"/>
            </w:rPr>
          </w:rPrChange>
        </w:rPr>
        <w:t>comunhão total de bens</w:t>
      </w:r>
      <w:r w:rsidR="00CD257A" w:rsidRPr="00437D9C">
        <w:rPr>
          <w:rFonts w:ascii="Tahoma" w:hAnsi="Tahoma" w:cs="Tahoma"/>
          <w:bCs/>
          <w:sz w:val="21"/>
          <w:szCs w:val="21"/>
          <w:highlight w:val="yellow"/>
          <w:rPrChange w:id="23" w:author="Francisco Timoni" w:date="2020-08-26T16:10:00Z">
            <w:rPr>
              <w:rFonts w:ascii="Tahoma" w:hAnsi="Tahoma" w:cs="Tahoma"/>
              <w:bCs/>
              <w:sz w:val="21"/>
              <w:szCs w:val="21"/>
            </w:rPr>
          </w:rPrChange>
        </w:rPr>
        <w:t xml:space="preserve">, com </w:t>
      </w:r>
      <w:r w:rsidR="00B6684C" w:rsidRPr="00437D9C">
        <w:rPr>
          <w:rFonts w:ascii="Tahoma" w:hAnsi="Tahoma" w:cs="Tahoma"/>
          <w:bCs/>
          <w:sz w:val="21"/>
          <w:szCs w:val="21"/>
          <w:highlight w:val="yellow"/>
          <w:rPrChange w:id="24" w:author="Francisco Timoni" w:date="2020-08-26T16:10:00Z">
            <w:rPr>
              <w:rFonts w:ascii="Tahoma" w:hAnsi="Tahoma" w:cs="Tahoma"/>
              <w:bCs/>
              <w:sz w:val="21"/>
              <w:szCs w:val="21"/>
            </w:rPr>
          </w:rPrChange>
        </w:rPr>
        <w:t xml:space="preserve">a Sra. </w:t>
      </w:r>
      <w:r w:rsidR="00B6684C" w:rsidRPr="00437D9C">
        <w:rPr>
          <w:rFonts w:ascii="Tahoma" w:hAnsi="Tahoma" w:cs="Tahoma"/>
          <w:b/>
          <w:sz w:val="21"/>
          <w:szCs w:val="21"/>
          <w:highlight w:val="yellow"/>
          <w:rPrChange w:id="25" w:author="Francisco Timoni" w:date="2020-08-26T16:10:00Z">
            <w:rPr>
              <w:rFonts w:ascii="Tahoma" w:hAnsi="Tahoma" w:cs="Tahoma"/>
              <w:b/>
              <w:sz w:val="21"/>
              <w:szCs w:val="21"/>
            </w:rPr>
          </w:rPrChange>
        </w:rPr>
        <w:t>Ruthe Sônia Anauati Dei Santi</w:t>
      </w:r>
      <w:r w:rsidR="00CD257A" w:rsidRPr="00437D9C">
        <w:rPr>
          <w:rFonts w:ascii="Tahoma" w:hAnsi="Tahoma" w:cs="Tahoma"/>
          <w:bCs/>
          <w:sz w:val="21"/>
          <w:szCs w:val="21"/>
          <w:highlight w:val="yellow"/>
          <w:rPrChange w:id="26"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27" w:author="Francisco Timoni" w:date="2020-08-26T16:10:00Z">
            <w:rPr>
              <w:rFonts w:ascii="Tahoma" w:hAnsi="Tahoma" w:cs="Tahoma"/>
              <w:bCs/>
              <w:sz w:val="21"/>
              <w:szCs w:val="21"/>
            </w:rPr>
          </w:rPrChange>
        </w:rPr>
        <w:t>brasileira</w:t>
      </w:r>
      <w:r w:rsidR="00CD257A" w:rsidRPr="00437D9C">
        <w:rPr>
          <w:rFonts w:ascii="Tahoma" w:hAnsi="Tahoma" w:cs="Tahoma"/>
          <w:bCs/>
          <w:sz w:val="21"/>
          <w:szCs w:val="21"/>
          <w:highlight w:val="yellow"/>
          <w:rPrChange w:id="28"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29" w:author="Francisco Timoni" w:date="2020-08-26T16:10:00Z">
            <w:rPr>
              <w:rFonts w:ascii="Tahoma" w:hAnsi="Tahoma" w:cs="Tahoma"/>
              <w:bCs/>
              <w:sz w:val="21"/>
              <w:szCs w:val="21"/>
            </w:rPr>
          </w:rPrChange>
        </w:rPr>
        <w:t>do lar</w:t>
      </w:r>
      <w:r w:rsidR="00CD257A" w:rsidRPr="00437D9C">
        <w:rPr>
          <w:rFonts w:ascii="Tahoma" w:hAnsi="Tahoma" w:cs="Tahoma"/>
          <w:bCs/>
          <w:sz w:val="21"/>
          <w:szCs w:val="21"/>
          <w:highlight w:val="yellow"/>
          <w:rPrChange w:id="30" w:author="Francisco Timoni" w:date="2020-08-26T16:10:00Z">
            <w:rPr>
              <w:rFonts w:ascii="Tahoma" w:hAnsi="Tahoma" w:cs="Tahoma"/>
              <w:bCs/>
              <w:sz w:val="21"/>
              <w:szCs w:val="21"/>
            </w:rPr>
          </w:rPrChange>
        </w:rPr>
        <w:t xml:space="preserve">, portadora da cédula de identidade RG nº </w:t>
      </w:r>
      <w:r w:rsidR="00B6684C" w:rsidRPr="00437D9C">
        <w:rPr>
          <w:rFonts w:ascii="Tahoma" w:hAnsi="Tahoma" w:cs="Tahoma"/>
          <w:bCs/>
          <w:sz w:val="21"/>
          <w:szCs w:val="21"/>
          <w:highlight w:val="yellow"/>
          <w:rPrChange w:id="31" w:author="Francisco Timoni" w:date="2020-08-26T16:10:00Z">
            <w:rPr>
              <w:rFonts w:ascii="Tahoma" w:hAnsi="Tahoma" w:cs="Tahoma"/>
              <w:bCs/>
              <w:sz w:val="21"/>
              <w:szCs w:val="21"/>
            </w:rPr>
          </w:rPrChange>
        </w:rPr>
        <w:t>5.190.196-1</w:t>
      </w:r>
      <w:r w:rsidR="00CD257A" w:rsidRPr="00437D9C">
        <w:rPr>
          <w:rFonts w:ascii="Tahoma" w:hAnsi="Tahoma" w:cs="Tahoma"/>
          <w:bCs/>
          <w:sz w:val="21"/>
          <w:szCs w:val="21"/>
          <w:highlight w:val="yellow"/>
          <w:rPrChange w:id="32" w:author="Francisco Timoni" w:date="2020-08-26T16:10:00Z">
            <w:rPr>
              <w:rFonts w:ascii="Tahoma" w:hAnsi="Tahoma" w:cs="Tahoma"/>
              <w:bCs/>
              <w:sz w:val="21"/>
              <w:szCs w:val="21"/>
            </w:rPr>
          </w:rPrChange>
        </w:rPr>
        <w:t xml:space="preserve"> SSP/SP, inscrita no CPF sob o nº </w:t>
      </w:r>
      <w:r w:rsidR="00B6684C" w:rsidRPr="00437D9C">
        <w:rPr>
          <w:rFonts w:ascii="Tahoma" w:hAnsi="Tahoma" w:cs="Tahoma"/>
          <w:bCs/>
          <w:sz w:val="21"/>
          <w:szCs w:val="21"/>
          <w:highlight w:val="yellow"/>
          <w:rPrChange w:id="33" w:author="Francisco Timoni" w:date="2020-08-26T16:10:00Z">
            <w:rPr>
              <w:rFonts w:ascii="Tahoma" w:hAnsi="Tahoma" w:cs="Tahoma"/>
              <w:bCs/>
              <w:sz w:val="21"/>
              <w:szCs w:val="21"/>
            </w:rPr>
          </w:rPrChange>
        </w:rPr>
        <w:t>036.928.468-27</w:t>
      </w:r>
      <w:r w:rsidR="00CD257A" w:rsidRPr="00437D9C">
        <w:rPr>
          <w:rFonts w:ascii="Tahoma" w:hAnsi="Tahoma" w:cs="Tahoma"/>
          <w:bCs/>
          <w:sz w:val="21"/>
          <w:szCs w:val="21"/>
          <w:highlight w:val="yellow"/>
          <w:rPrChange w:id="34" w:author="Francisco Timoni" w:date="2020-08-26T16:10:00Z">
            <w:rPr>
              <w:rFonts w:ascii="Tahoma" w:hAnsi="Tahoma" w:cs="Tahoma"/>
              <w:bCs/>
              <w:sz w:val="21"/>
              <w:szCs w:val="21"/>
            </w:rPr>
          </w:rPrChange>
        </w:rPr>
        <w:t xml:space="preserve">, ambos residentes e domiciliados na Cidade de Americana/SP, com endereço comercial na </w:t>
      </w:r>
      <w:r w:rsidR="00CD257A" w:rsidRPr="00437D9C">
        <w:rPr>
          <w:rFonts w:ascii="Tahoma" w:hAnsi="Tahoma" w:cs="Tahoma"/>
          <w:sz w:val="21"/>
          <w:szCs w:val="21"/>
          <w:highlight w:val="yellow"/>
          <w:rPrChange w:id="35" w:author="Francisco Timoni" w:date="2020-08-26T16:10:00Z">
            <w:rPr>
              <w:rFonts w:ascii="Tahoma" w:hAnsi="Tahoma" w:cs="Tahoma"/>
              <w:sz w:val="21"/>
              <w:szCs w:val="21"/>
            </w:rPr>
          </w:rPrChange>
        </w:rPr>
        <w:t>Rua Trinta de Julho, nº 656, Centro, CEP 13465-500 (“</w:t>
      </w:r>
      <w:r w:rsidRPr="00437D9C">
        <w:rPr>
          <w:rFonts w:ascii="Tahoma" w:hAnsi="Tahoma" w:cs="Tahoma"/>
          <w:sz w:val="21"/>
          <w:szCs w:val="21"/>
          <w:highlight w:val="yellow"/>
          <w:u w:val="single"/>
          <w:rPrChange w:id="36" w:author="Francisco Timoni" w:date="2020-08-26T16:10:00Z">
            <w:rPr>
              <w:rFonts w:ascii="Tahoma" w:hAnsi="Tahoma" w:cs="Tahoma"/>
              <w:sz w:val="21"/>
              <w:szCs w:val="21"/>
              <w:u w:val="single"/>
            </w:rPr>
          </w:rPrChange>
        </w:rPr>
        <w:t>Orlando</w:t>
      </w:r>
      <w:r w:rsidR="00CD257A" w:rsidRPr="00437D9C">
        <w:rPr>
          <w:rFonts w:ascii="Tahoma" w:hAnsi="Tahoma" w:cs="Tahoma"/>
          <w:sz w:val="21"/>
          <w:szCs w:val="21"/>
          <w:highlight w:val="yellow"/>
          <w:rPrChange w:id="37" w:author="Francisco Timoni" w:date="2020-08-26T16:10:00Z">
            <w:rPr>
              <w:rFonts w:ascii="Tahoma" w:hAnsi="Tahoma" w:cs="Tahoma"/>
              <w:sz w:val="21"/>
              <w:szCs w:val="21"/>
            </w:rPr>
          </w:rPrChange>
        </w:rPr>
        <w:t>”);</w:t>
      </w:r>
    </w:p>
    <w:p w14:paraId="1D3471ED" w14:textId="136852AC" w:rsidR="00CD257A" w:rsidRPr="00437D9C" w:rsidRDefault="00CD257A" w:rsidP="00627FC4">
      <w:pPr>
        <w:widowControl w:val="0"/>
        <w:autoSpaceDE w:val="0"/>
        <w:autoSpaceDN w:val="0"/>
        <w:adjustRightInd w:val="0"/>
        <w:spacing w:line="300" w:lineRule="exact"/>
        <w:jc w:val="both"/>
        <w:rPr>
          <w:rFonts w:ascii="Tahoma" w:hAnsi="Tahoma" w:cs="Tahoma"/>
          <w:b/>
          <w:sz w:val="21"/>
          <w:szCs w:val="21"/>
          <w:highlight w:val="yellow"/>
          <w:rPrChange w:id="38" w:author="Francisco Timoni" w:date="2020-08-26T16:10:00Z">
            <w:rPr>
              <w:rFonts w:ascii="Tahoma" w:hAnsi="Tahoma" w:cs="Tahoma"/>
              <w:b/>
              <w:sz w:val="21"/>
              <w:szCs w:val="21"/>
            </w:rPr>
          </w:rPrChange>
        </w:rPr>
      </w:pPr>
    </w:p>
    <w:p w14:paraId="66B902E5" w14:textId="18AAB912" w:rsidR="00CD257A" w:rsidRPr="00437D9C" w:rsidRDefault="00D015E9" w:rsidP="00627FC4">
      <w:pPr>
        <w:widowControl w:val="0"/>
        <w:autoSpaceDE w:val="0"/>
        <w:autoSpaceDN w:val="0"/>
        <w:adjustRightInd w:val="0"/>
        <w:spacing w:line="300" w:lineRule="exact"/>
        <w:jc w:val="both"/>
        <w:rPr>
          <w:rFonts w:ascii="Tahoma" w:hAnsi="Tahoma" w:cs="Tahoma"/>
          <w:bCs/>
          <w:sz w:val="21"/>
          <w:szCs w:val="21"/>
          <w:highlight w:val="yellow"/>
          <w:rPrChange w:id="39" w:author="Francisco Timoni" w:date="2020-08-26T16:10:00Z">
            <w:rPr>
              <w:rFonts w:ascii="Tahoma" w:hAnsi="Tahoma" w:cs="Tahoma"/>
              <w:bCs/>
              <w:sz w:val="21"/>
              <w:szCs w:val="21"/>
            </w:rPr>
          </w:rPrChange>
        </w:rPr>
      </w:pPr>
      <w:r w:rsidRPr="00437D9C">
        <w:rPr>
          <w:rFonts w:ascii="Tahoma" w:hAnsi="Tahoma" w:cs="Tahoma"/>
          <w:b/>
          <w:sz w:val="21"/>
          <w:szCs w:val="21"/>
          <w:highlight w:val="yellow"/>
          <w:rPrChange w:id="40" w:author="Francisco Timoni" w:date="2020-08-26T16:10:00Z">
            <w:rPr>
              <w:rFonts w:ascii="Tahoma" w:hAnsi="Tahoma" w:cs="Tahoma"/>
              <w:b/>
              <w:sz w:val="21"/>
              <w:szCs w:val="21"/>
            </w:rPr>
          </w:rPrChange>
        </w:rPr>
        <w:t>MARCOS</w:t>
      </w:r>
      <w:r w:rsidR="00CD257A" w:rsidRPr="00437D9C">
        <w:rPr>
          <w:rFonts w:ascii="Tahoma" w:hAnsi="Tahoma" w:cs="Tahoma"/>
          <w:b/>
          <w:sz w:val="21"/>
          <w:szCs w:val="21"/>
          <w:highlight w:val="yellow"/>
          <w:rPrChange w:id="41" w:author="Francisco Timoni" w:date="2020-08-26T16:10:00Z">
            <w:rPr>
              <w:rFonts w:ascii="Tahoma" w:hAnsi="Tahoma" w:cs="Tahoma"/>
              <w:b/>
              <w:sz w:val="21"/>
              <w:szCs w:val="21"/>
            </w:rPr>
          </w:rPrChange>
        </w:rPr>
        <w:t xml:space="preserve"> DEI SANTI, </w:t>
      </w:r>
      <w:r w:rsidR="00CD257A" w:rsidRPr="00437D9C">
        <w:rPr>
          <w:rFonts w:ascii="Tahoma" w:hAnsi="Tahoma" w:cs="Tahoma"/>
          <w:bCs/>
          <w:sz w:val="21"/>
          <w:szCs w:val="21"/>
          <w:highlight w:val="yellow"/>
          <w:rPrChange w:id="42" w:author="Francisco Timoni" w:date="2020-08-26T16:10:00Z">
            <w:rPr>
              <w:rFonts w:ascii="Tahoma" w:hAnsi="Tahoma" w:cs="Tahoma"/>
              <w:bCs/>
              <w:sz w:val="21"/>
              <w:szCs w:val="21"/>
            </w:rPr>
          </w:rPrChange>
        </w:rPr>
        <w:t xml:space="preserve">brasileiro, </w:t>
      </w:r>
      <w:r w:rsidRPr="00437D9C">
        <w:rPr>
          <w:rFonts w:ascii="Tahoma" w:hAnsi="Tahoma" w:cs="Tahoma"/>
          <w:bCs/>
          <w:sz w:val="21"/>
          <w:szCs w:val="21"/>
          <w:highlight w:val="yellow"/>
          <w:rPrChange w:id="43" w:author="Francisco Timoni" w:date="2020-08-26T16:10:00Z">
            <w:rPr>
              <w:rFonts w:ascii="Tahoma" w:hAnsi="Tahoma" w:cs="Tahoma"/>
              <w:bCs/>
              <w:sz w:val="21"/>
              <w:szCs w:val="21"/>
            </w:rPr>
          </w:rPrChange>
        </w:rPr>
        <w:t>advogado</w:t>
      </w:r>
      <w:r w:rsidR="00CD257A" w:rsidRPr="00437D9C">
        <w:rPr>
          <w:rFonts w:ascii="Tahoma" w:hAnsi="Tahoma" w:cs="Tahoma"/>
          <w:bCs/>
          <w:sz w:val="21"/>
          <w:szCs w:val="21"/>
          <w:highlight w:val="yellow"/>
          <w:rPrChange w:id="44" w:author="Francisco Timoni" w:date="2020-08-26T16:10:00Z">
            <w:rPr>
              <w:rFonts w:ascii="Tahoma" w:hAnsi="Tahoma" w:cs="Tahoma"/>
              <w:bCs/>
              <w:sz w:val="21"/>
              <w:szCs w:val="21"/>
            </w:rPr>
          </w:rPrChange>
        </w:rPr>
        <w:t xml:space="preserve">, portador da cédula de identidade RG nº </w:t>
      </w:r>
      <w:r w:rsidRPr="00437D9C">
        <w:rPr>
          <w:rFonts w:ascii="Tahoma" w:hAnsi="Tahoma" w:cs="Tahoma"/>
          <w:bCs/>
          <w:sz w:val="21"/>
          <w:szCs w:val="21"/>
          <w:highlight w:val="yellow"/>
          <w:rPrChange w:id="45" w:author="Francisco Timoni" w:date="2020-08-26T16:10:00Z">
            <w:rPr>
              <w:rFonts w:ascii="Tahoma" w:hAnsi="Tahoma" w:cs="Tahoma"/>
              <w:bCs/>
              <w:sz w:val="21"/>
              <w:szCs w:val="21"/>
            </w:rPr>
          </w:rPrChange>
        </w:rPr>
        <w:t>15.309.939-2 SSP/SP</w:t>
      </w:r>
      <w:r w:rsidR="00CD257A" w:rsidRPr="00437D9C">
        <w:rPr>
          <w:rFonts w:ascii="Tahoma" w:hAnsi="Tahoma" w:cs="Tahoma"/>
          <w:bCs/>
          <w:sz w:val="21"/>
          <w:szCs w:val="21"/>
          <w:highlight w:val="yellow"/>
          <w:rPrChange w:id="46" w:author="Francisco Timoni" w:date="2020-08-26T16:10:00Z">
            <w:rPr>
              <w:rFonts w:ascii="Tahoma" w:hAnsi="Tahoma" w:cs="Tahoma"/>
              <w:bCs/>
              <w:sz w:val="21"/>
              <w:szCs w:val="21"/>
            </w:rPr>
          </w:rPrChange>
        </w:rPr>
        <w:t xml:space="preserve">, inscrito no CPF sob o nº </w:t>
      </w:r>
      <w:r w:rsidRPr="00437D9C">
        <w:rPr>
          <w:rFonts w:ascii="Tahoma" w:hAnsi="Tahoma" w:cs="Tahoma"/>
          <w:bCs/>
          <w:sz w:val="21"/>
          <w:szCs w:val="21"/>
          <w:highlight w:val="yellow"/>
          <w:rPrChange w:id="47" w:author="Francisco Timoni" w:date="2020-08-26T16:10:00Z">
            <w:rPr>
              <w:rFonts w:ascii="Tahoma" w:hAnsi="Tahoma" w:cs="Tahoma"/>
              <w:bCs/>
              <w:sz w:val="21"/>
              <w:szCs w:val="21"/>
            </w:rPr>
          </w:rPrChange>
        </w:rPr>
        <w:t>191.790.028-70</w:t>
      </w:r>
      <w:r w:rsidR="00CD257A" w:rsidRPr="00437D9C">
        <w:rPr>
          <w:rFonts w:ascii="Tahoma" w:hAnsi="Tahoma" w:cs="Tahoma"/>
          <w:bCs/>
          <w:sz w:val="21"/>
          <w:szCs w:val="21"/>
          <w:highlight w:val="yellow"/>
          <w:rPrChange w:id="48" w:author="Francisco Timoni" w:date="2020-08-26T16:10:00Z">
            <w:rPr>
              <w:rFonts w:ascii="Tahoma" w:hAnsi="Tahoma" w:cs="Tahoma"/>
              <w:bCs/>
              <w:sz w:val="21"/>
              <w:szCs w:val="21"/>
            </w:rPr>
          </w:rPrChange>
        </w:rPr>
        <w:t xml:space="preserve">, casado no regime da </w:t>
      </w:r>
      <w:r w:rsidR="00B6684C" w:rsidRPr="00437D9C">
        <w:rPr>
          <w:rFonts w:ascii="Tahoma" w:hAnsi="Tahoma" w:cs="Tahoma"/>
          <w:bCs/>
          <w:sz w:val="21"/>
          <w:szCs w:val="21"/>
          <w:highlight w:val="yellow"/>
          <w:rPrChange w:id="49" w:author="Francisco Timoni" w:date="2020-08-26T16:10:00Z">
            <w:rPr>
              <w:rFonts w:ascii="Tahoma" w:hAnsi="Tahoma" w:cs="Tahoma"/>
              <w:bCs/>
              <w:sz w:val="21"/>
              <w:szCs w:val="21"/>
            </w:rPr>
          </w:rPrChange>
        </w:rPr>
        <w:t>comunhão parcial de bens</w:t>
      </w:r>
      <w:r w:rsidR="00CD257A" w:rsidRPr="00437D9C">
        <w:rPr>
          <w:rFonts w:ascii="Tahoma" w:hAnsi="Tahoma" w:cs="Tahoma"/>
          <w:bCs/>
          <w:sz w:val="21"/>
          <w:szCs w:val="21"/>
          <w:highlight w:val="yellow"/>
          <w:rPrChange w:id="50" w:author="Francisco Timoni" w:date="2020-08-26T16:10:00Z">
            <w:rPr>
              <w:rFonts w:ascii="Tahoma" w:hAnsi="Tahoma" w:cs="Tahoma"/>
              <w:bCs/>
              <w:sz w:val="21"/>
              <w:szCs w:val="21"/>
            </w:rPr>
          </w:rPrChange>
        </w:rPr>
        <w:t xml:space="preserve"> com</w:t>
      </w:r>
      <w:r w:rsidR="00B6684C" w:rsidRPr="00437D9C">
        <w:rPr>
          <w:rFonts w:ascii="Tahoma" w:hAnsi="Tahoma" w:cs="Tahoma"/>
          <w:bCs/>
          <w:sz w:val="21"/>
          <w:szCs w:val="21"/>
          <w:highlight w:val="yellow"/>
          <w:rPrChange w:id="51" w:author="Francisco Timoni" w:date="2020-08-26T16:10:00Z">
            <w:rPr>
              <w:rFonts w:ascii="Tahoma" w:hAnsi="Tahoma" w:cs="Tahoma"/>
              <w:bCs/>
              <w:sz w:val="21"/>
              <w:szCs w:val="21"/>
            </w:rPr>
          </w:rPrChange>
        </w:rPr>
        <w:t xml:space="preserve"> a Sra.</w:t>
      </w:r>
      <w:r w:rsidR="00CD257A" w:rsidRPr="00437D9C">
        <w:rPr>
          <w:rFonts w:ascii="Tahoma" w:hAnsi="Tahoma" w:cs="Tahoma"/>
          <w:bCs/>
          <w:sz w:val="21"/>
          <w:szCs w:val="21"/>
          <w:highlight w:val="yellow"/>
          <w:rPrChange w:id="52" w:author="Francisco Timoni" w:date="2020-08-26T16:10:00Z">
            <w:rPr>
              <w:rFonts w:ascii="Tahoma" w:hAnsi="Tahoma" w:cs="Tahoma"/>
              <w:bCs/>
              <w:sz w:val="21"/>
              <w:szCs w:val="21"/>
            </w:rPr>
          </w:rPrChange>
        </w:rPr>
        <w:t xml:space="preserve"> </w:t>
      </w:r>
      <w:r w:rsidR="00B6684C" w:rsidRPr="00437D9C">
        <w:rPr>
          <w:rFonts w:ascii="Tahoma" w:hAnsi="Tahoma" w:cs="Tahoma"/>
          <w:b/>
          <w:sz w:val="21"/>
          <w:szCs w:val="21"/>
          <w:highlight w:val="yellow"/>
          <w:rPrChange w:id="53" w:author="Francisco Timoni" w:date="2020-08-26T16:10:00Z">
            <w:rPr>
              <w:rFonts w:ascii="Tahoma" w:hAnsi="Tahoma" w:cs="Tahoma"/>
              <w:b/>
              <w:sz w:val="21"/>
              <w:szCs w:val="21"/>
            </w:rPr>
          </w:rPrChange>
        </w:rPr>
        <w:t>Maria Isabel Karakhanian Dei Santi</w:t>
      </w:r>
      <w:r w:rsidR="00CD257A" w:rsidRPr="00437D9C">
        <w:rPr>
          <w:rFonts w:ascii="Tahoma" w:hAnsi="Tahoma" w:cs="Tahoma"/>
          <w:bCs/>
          <w:sz w:val="21"/>
          <w:szCs w:val="21"/>
          <w:highlight w:val="yellow"/>
          <w:rPrChange w:id="54"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55" w:author="Francisco Timoni" w:date="2020-08-26T16:10:00Z">
            <w:rPr>
              <w:rFonts w:ascii="Tahoma" w:hAnsi="Tahoma" w:cs="Tahoma"/>
              <w:bCs/>
              <w:sz w:val="21"/>
              <w:szCs w:val="21"/>
            </w:rPr>
          </w:rPrChange>
        </w:rPr>
        <w:t>brasileira</w:t>
      </w:r>
      <w:r w:rsidR="00CD257A" w:rsidRPr="00437D9C">
        <w:rPr>
          <w:rFonts w:ascii="Tahoma" w:hAnsi="Tahoma" w:cs="Tahoma"/>
          <w:bCs/>
          <w:sz w:val="21"/>
          <w:szCs w:val="21"/>
          <w:highlight w:val="yellow"/>
          <w:rPrChange w:id="56"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57" w:author="Francisco Timoni" w:date="2020-08-26T16:10:00Z">
            <w:rPr>
              <w:rFonts w:ascii="Tahoma" w:hAnsi="Tahoma" w:cs="Tahoma"/>
              <w:bCs/>
              <w:sz w:val="21"/>
              <w:szCs w:val="21"/>
            </w:rPr>
          </w:rPrChange>
        </w:rPr>
        <w:t>advogada</w:t>
      </w:r>
      <w:r w:rsidR="00CD257A" w:rsidRPr="00437D9C">
        <w:rPr>
          <w:rFonts w:ascii="Tahoma" w:hAnsi="Tahoma" w:cs="Tahoma"/>
          <w:bCs/>
          <w:sz w:val="21"/>
          <w:szCs w:val="21"/>
          <w:highlight w:val="yellow"/>
          <w:rPrChange w:id="58" w:author="Francisco Timoni" w:date="2020-08-26T16:10:00Z">
            <w:rPr>
              <w:rFonts w:ascii="Tahoma" w:hAnsi="Tahoma" w:cs="Tahoma"/>
              <w:bCs/>
              <w:sz w:val="21"/>
              <w:szCs w:val="21"/>
            </w:rPr>
          </w:rPrChange>
        </w:rPr>
        <w:t xml:space="preserve">, portadora da cédula de identidade RG nº </w:t>
      </w:r>
      <w:r w:rsidR="00B6684C" w:rsidRPr="00437D9C">
        <w:rPr>
          <w:rFonts w:ascii="Tahoma" w:hAnsi="Tahoma" w:cs="Tahoma"/>
          <w:bCs/>
          <w:sz w:val="21"/>
          <w:szCs w:val="21"/>
          <w:highlight w:val="yellow"/>
          <w:rPrChange w:id="59" w:author="Francisco Timoni" w:date="2020-08-26T16:10:00Z">
            <w:rPr>
              <w:rFonts w:ascii="Tahoma" w:hAnsi="Tahoma" w:cs="Tahoma"/>
              <w:bCs/>
              <w:sz w:val="21"/>
              <w:szCs w:val="21"/>
            </w:rPr>
          </w:rPrChange>
        </w:rPr>
        <w:t>28.195.347-8</w:t>
      </w:r>
      <w:r w:rsidR="00CD257A" w:rsidRPr="00437D9C">
        <w:rPr>
          <w:rFonts w:ascii="Tahoma" w:hAnsi="Tahoma" w:cs="Tahoma"/>
          <w:bCs/>
          <w:sz w:val="21"/>
          <w:szCs w:val="21"/>
          <w:highlight w:val="yellow"/>
          <w:rPrChange w:id="60" w:author="Francisco Timoni" w:date="2020-08-26T16:10:00Z">
            <w:rPr>
              <w:rFonts w:ascii="Tahoma" w:hAnsi="Tahoma" w:cs="Tahoma"/>
              <w:bCs/>
              <w:sz w:val="21"/>
              <w:szCs w:val="21"/>
            </w:rPr>
          </w:rPrChange>
        </w:rPr>
        <w:t xml:space="preserve"> SSP/SP, inscrita no CPF sob o nº </w:t>
      </w:r>
      <w:r w:rsidR="00B6684C" w:rsidRPr="00437D9C">
        <w:rPr>
          <w:rFonts w:ascii="Tahoma" w:hAnsi="Tahoma" w:cs="Tahoma"/>
          <w:bCs/>
          <w:sz w:val="21"/>
          <w:szCs w:val="21"/>
          <w:highlight w:val="yellow"/>
          <w:rPrChange w:id="61" w:author="Francisco Timoni" w:date="2020-08-26T16:10:00Z">
            <w:rPr>
              <w:rFonts w:ascii="Tahoma" w:hAnsi="Tahoma" w:cs="Tahoma"/>
              <w:bCs/>
              <w:sz w:val="21"/>
              <w:szCs w:val="21"/>
            </w:rPr>
          </w:rPrChange>
        </w:rPr>
        <w:t>162.999.838-92</w:t>
      </w:r>
      <w:r w:rsidR="00CD257A" w:rsidRPr="00437D9C">
        <w:rPr>
          <w:rFonts w:ascii="Tahoma" w:hAnsi="Tahoma" w:cs="Tahoma"/>
          <w:bCs/>
          <w:sz w:val="21"/>
          <w:szCs w:val="21"/>
          <w:highlight w:val="yellow"/>
          <w:rPrChange w:id="62" w:author="Francisco Timoni" w:date="2020-08-26T16:10:00Z">
            <w:rPr>
              <w:rFonts w:ascii="Tahoma" w:hAnsi="Tahoma" w:cs="Tahoma"/>
              <w:bCs/>
              <w:sz w:val="21"/>
              <w:szCs w:val="21"/>
            </w:rPr>
          </w:rPrChange>
        </w:rPr>
        <w:t xml:space="preserve">, ambos residentes e domiciliados na Cidade de Americana/SP, com endereço comercial na </w:t>
      </w:r>
      <w:r w:rsidR="00CD257A" w:rsidRPr="00437D9C">
        <w:rPr>
          <w:rFonts w:ascii="Tahoma" w:hAnsi="Tahoma" w:cs="Tahoma"/>
          <w:sz w:val="21"/>
          <w:szCs w:val="21"/>
          <w:highlight w:val="yellow"/>
          <w:rPrChange w:id="63" w:author="Francisco Timoni" w:date="2020-08-26T16:10:00Z">
            <w:rPr>
              <w:rFonts w:ascii="Tahoma" w:hAnsi="Tahoma" w:cs="Tahoma"/>
              <w:sz w:val="21"/>
              <w:szCs w:val="21"/>
            </w:rPr>
          </w:rPrChange>
        </w:rPr>
        <w:t>Rua Trinta de Julho, nº 656, Centro, CEP 13465-500 (“</w:t>
      </w:r>
      <w:r w:rsidR="00CD257A" w:rsidRPr="00437D9C">
        <w:rPr>
          <w:rFonts w:ascii="Tahoma" w:hAnsi="Tahoma" w:cs="Tahoma"/>
          <w:sz w:val="21"/>
          <w:szCs w:val="21"/>
          <w:highlight w:val="yellow"/>
          <w:u w:val="single"/>
          <w:rPrChange w:id="64" w:author="Francisco Timoni" w:date="2020-08-26T16:10:00Z">
            <w:rPr>
              <w:rFonts w:ascii="Tahoma" w:hAnsi="Tahoma" w:cs="Tahoma"/>
              <w:sz w:val="21"/>
              <w:szCs w:val="21"/>
              <w:u w:val="single"/>
            </w:rPr>
          </w:rPrChange>
        </w:rPr>
        <w:t>Cesar</w:t>
      </w:r>
      <w:r w:rsidR="00CD257A" w:rsidRPr="00437D9C">
        <w:rPr>
          <w:rFonts w:ascii="Tahoma" w:hAnsi="Tahoma" w:cs="Tahoma"/>
          <w:sz w:val="21"/>
          <w:szCs w:val="21"/>
          <w:highlight w:val="yellow"/>
          <w:rPrChange w:id="65" w:author="Francisco Timoni" w:date="2020-08-26T16:10:00Z">
            <w:rPr>
              <w:rFonts w:ascii="Tahoma" w:hAnsi="Tahoma" w:cs="Tahoma"/>
              <w:sz w:val="21"/>
              <w:szCs w:val="21"/>
            </w:rPr>
          </w:rPrChange>
        </w:rPr>
        <w:t>”);</w:t>
      </w:r>
    </w:p>
    <w:p w14:paraId="1BEB3E90" w14:textId="688AB0E4" w:rsidR="00CD257A" w:rsidRPr="00437D9C" w:rsidRDefault="00CD257A" w:rsidP="00627FC4">
      <w:pPr>
        <w:widowControl w:val="0"/>
        <w:autoSpaceDE w:val="0"/>
        <w:autoSpaceDN w:val="0"/>
        <w:adjustRightInd w:val="0"/>
        <w:spacing w:line="300" w:lineRule="exact"/>
        <w:jc w:val="both"/>
        <w:rPr>
          <w:rFonts w:ascii="Tahoma" w:hAnsi="Tahoma" w:cs="Tahoma"/>
          <w:bCs/>
          <w:sz w:val="21"/>
          <w:szCs w:val="21"/>
          <w:highlight w:val="yellow"/>
          <w:rPrChange w:id="66" w:author="Francisco Timoni" w:date="2020-08-26T16:10:00Z">
            <w:rPr>
              <w:rFonts w:ascii="Tahoma" w:hAnsi="Tahoma" w:cs="Tahoma"/>
              <w:bCs/>
              <w:sz w:val="21"/>
              <w:szCs w:val="21"/>
            </w:rPr>
          </w:rPrChange>
        </w:rPr>
      </w:pPr>
    </w:p>
    <w:p w14:paraId="4BE0ACFB" w14:textId="3D54F3AE" w:rsidR="0049470E" w:rsidRPr="00463F7B" w:rsidRDefault="00D015E9" w:rsidP="00627FC4">
      <w:pPr>
        <w:widowControl w:val="0"/>
        <w:autoSpaceDE w:val="0"/>
        <w:autoSpaceDN w:val="0"/>
        <w:adjustRightInd w:val="0"/>
        <w:spacing w:line="300" w:lineRule="exact"/>
        <w:jc w:val="both"/>
        <w:rPr>
          <w:rFonts w:ascii="Tahoma" w:hAnsi="Tahoma" w:cs="Tahoma"/>
          <w:sz w:val="21"/>
          <w:szCs w:val="21"/>
        </w:rPr>
      </w:pPr>
      <w:r w:rsidRPr="00437D9C">
        <w:rPr>
          <w:rFonts w:ascii="Tahoma" w:hAnsi="Tahoma" w:cs="Tahoma"/>
          <w:b/>
          <w:sz w:val="21"/>
          <w:szCs w:val="21"/>
          <w:highlight w:val="yellow"/>
          <w:rPrChange w:id="67" w:author="Francisco Timoni" w:date="2020-08-26T16:10:00Z">
            <w:rPr>
              <w:rFonts w:ascii="Tahoma" w:hAnsi="Tahoma" w:cs="Tahoma"/>
              <w:b/>
              <w:sz w:val="21"/>
              <w:szCs w:val="21"/>
            </w:rPr>
          </w:rPrChange>
        </w:rPr>
        <w:t>RAQUEL</w:t>
      </w:r>
      <w:r w:rsidR="00CD257A" w:rsidRPr="00437D9C">
        <w:rPr>
          <w:rFonts w:ascii="Tahoma" w:hAnsi="Tahoma" w:cs="Tahoma"/>
          <w:b/>
          <w:sz w:val="21"/>
          <w:szCs w:val="21"/>
          <w:highlight w:val="yellow"/>
          <w:rPrChange w:id="68" w:author="Francisco Timoni" w:date="2020-08-26T16:10:00Z">
            <w:rPr>
              <w:rFonts w:ascii="Tahoma" w:hAnsi="Tahoma" w:cs="Tahoma"/>
              <w:b/>
              <w:sz w:val="21"/>
              <w:szCs w:val="21"/>
            </w:rPr>
          </w:rPrChange>
        </w:rPr>
        <w:t xml:space="preserve"> DEI SANTI, </w:t>
      </w:r>
      <w:r w:rsidR="00CD257A" w:rsidRPr="00437D9C">
        <w:rPr>
          <w:rFonts w:ascii="Tahoma" w:hAnsi="Tahoma" w:cs="Tahoma"/>
          <w:bCs/>
          <w:sz w:val="21"/>
          <w:szCs w:val="21"/>
          <w:highlight w:val="yellow"/>
          <w:rPrChange w:id="69" w:author="Francisco Timoni" w:date="2020-08-26T16:10:00Z">
            <w:rPr>
              <w:rFonts w:ascii="Tahoma" w:hAnsi="Tahoma" w:cs="Tahoma"/>
              <w:bCs/>
              <w:sz w:val="21"/>
              <w:szCs w:val="21"/>
            </w:rPr>
          </w:rPrChange>
        </w:rPr>
        <w:t>brasileir</w:t>
      </w:r>
      <w:r w:rsidRPr="00437D9C">
        <w:rPr>
          <w:rFonts w:ascii="Tahoma" w:hAnsi="Tahoma" w:cs="Tahoma"/>
          <w:bCs/>
          <w:sz w:val="21"/>
          <w:szCs w:val="21"/>
          <w:highlight w:val="yellow"/>
          <w:rPrChange w:id="70" w:author="Francisco Timoni" w:date="2020-08-26T16:10:00Z">
            <w:rPr>
              <w:rFonts w:ascii="Tahoma" w:hAnsi="Tahoma" w:cs="Tahoma"/>
              <w:bCs/>
              <w:sz w:val="21"/>
              <w:szCs w:val="21"/>
            </w:rPr>
          </w:rPrChange>
        </w:rPr>
        <w:t>a</w:t>
      </w:r>
      <w:r w:rsidR="00CD257A" w:rsidRPr="00437D9C">
        <w:rPr>
          <w:rFonts w:ascii="Tahoma" w:hAnsi="Tahoma" w:cs="Tahoma"/>
          <w:bCs/>
          <w:sz w:val="21"/>
          <w:szCs w:val="21"/>
          <w:highlight w:val="yellow"/>
          <w:rPrChange w:id="71" w:author="Francisco Timoni" w:date="2020-08-26T16:10:00Z">
            <w:rPr>
              <w:rFonts w:ascii="Tahoma" w:hAnsi="Tahoma" w:cs="Tahoma"/>
              <w:bCs/>
              <w:sz w:val="21"/>
              <w:szCs w:val="21"/>
            </w:rPr>
          </w:rPrChange>
        </w:rPr>
        <w:t xml:space="preserve">, </w:t>
      </w:r>
      <w:r w:rsidRPr="00437D9C">
        <w:rPr>
          <w:rFonts w:ascii="Tahoma" w:hAnsi="Tahoma" w:cs="Tahoma"/>
          <w:bCs/>
          <w:sz w:val="21"/>
          <w:szCs w:val="21"/>
          <w:highlight w:val="yellow"/>
          <w:rPrChange w:id="72" w:author="Francisco Timoni" w:date="2020-08-26T16:10:00Z">
            <w:rPr>
              <w:rFonts w:ascii="Tahoma" w:hAnsi="Tahoma" w:cs="Tahoma"/>
              <w:bCs/>
              <w:sz w:val="21"/>
              <w:szCs w:val="21"/>
            </w:rPr>
          </w:rPrChange>
        </w:rPr>
        <w:t>arquiteta</w:t>
      </w:r>
      <w:r w:rsidR="00CD257A" w:rsidRPr="00437D9C">
        <w:rPr>
          <w:rFonts w:ascii="Tahoma" w:hAnsi="Tahoma" w:cs="Tahoma"/>
          <w:bCs/>
          <w:sz w:val="21"/>
          <w:szCs w:val="21"/>
          <w:highlight w:val="yellow"/>
          <w:rPrChange w:id="73" w:author="Francisco Timoni" w:date="2020-08-26T16:10:00Z">
            <w:rPr>
              <w:rFonts w:ascii="Tahoma" w:hAnsi="Tahoma" w:cs="Tahoma"/>
              <w:bCs/>
              <w:sz w:val="21"/>
              <w:szCs w:val="21"/>
            </w:rPr>
          </w:rPrChange>
        </w:rPr>
        <w:t>, portador</w:t>
      </w:r>
      <w:r w:rsidRPr="00437D9C">
        <w:rPr>
          <w:rFonts w:ascii="Tahoma" w:hAnsi="Tahoma" w:cs="Tahoma"/>
          <w:bCs/>
          <w:sz w:val="21"/>
          <w:szCs w:val="21"/>
          <w:highlight w:val="yellow"/>
          <w:rPrChange w:id="74" w:author="Francisco Timoni" w:date="2020-08-26T16:10:00Z">
            <w:rPr>
              <w:rFonts w:ascii="Tahoma" w:hAnsi="Tahoma" w:cs="Tahoma"/>
              <w:bCs/>
              <w:sz w:val="21"/>
              <w:szCs w:val="21"/>
            </w:rPr>
          </w:rPrChange>
        </w:rPr>
        <w:t>a</w:t>
      </w:r>
      <w:r w:rsidR="00CD257A" w:rsidRPr="00437D9C">
        <w:rPr>
          <w:rFonts w:ascii="Tahoma" w:hAnsi="Tahoma" w:cs="Tahoma"/>
          <w:bCs/>
          <w:sz w:val="21"/>
          <w:szCs w:val="21"/>
          <w:highlight w:val="yellow"/>
          <w:rPrChange w:id="75" w:author="Francisco Timoni" w:date="2020-08-26T16:10:00Z">
            <w:rPr>
              <w:rFonts w:ascii="Tahoma" w:hAnsi="Tahoma" w:cs="Tahoma"/>
              <w:bCs/>
              <w:sz w:val="21"/>
              <w:szCs w:val="21"/>
            </w:rPr>
          </w:rPrChange>
        </w:rPr>
        <w:t xml:space="preserve"> da cédula de identidade RG nº</w:t>
      </w:r>
      <w:r w:rsidRPr="00437D9C">
        <w:rPr>
          <w:rFonts w:ascii="Tahoma" w:hAnsi="Tahoma" w:cs="Tahoma"/>
          <w:bCs/>
          <w:sz w:val="21"/>
          <w:szCs w:val="21"/>
          <w:highlight w:val="yellow"/>
          <w:rPrChange w:id="76" w:author="Francisco Timoni" w:date="2020-08-26T16:10:00Z">
            <w:rPr>
              <w:rFonts w:ascii="Tahoma" w:hAnsi="Tahoma" w:cs="Tahoma"/>
              <w:bCs/>
              <w:sz w:val="21"/>
              <w:szCs w:val="21"/>
            </w:rPr>
          </w:rPrChange>
        </w:rPr>
        <w:t xml:space="preserve"> 15.309.938-0</w:t>
      </w:r>
      <w:r w:rsidR="00CD257A" w:rsidRPr="00437D9C">
        <w:rPr>
          <w:rFonts w:ascii="Tahoma" w:hAnsi="Tahoma" w:cs="Tahoma"/>
          <w:bCs/>
          <w:sz w:val="21"/>
          <w:szCs w:val="21"/>
          <w:highlight w:val="yellow"/>
          <w:rPrChange w:id="77" w:author="Francisco Timoni" w:date="2020-08-26T16:10:00Z">
            <w:rPr>
              <w:rFonts w:ascii="Tahoma" w:hAnsi="Tahoma" w:cs="Tahoma"/>
              <w:bCs/>
              <w:sz w:val="21"/>
              <w:szCs w:val="21"/>
            </w:rPr>
          </w:rPrChange>
        </w:rPr>
        <w:t xml:space="preserve"> </w:t>
      </w:r>
      <w:r w:rsidRPr="00437D9C">
        <w:rPr>
          <w:rFonts w:ascii="Tahoma" w:hAnsi="Tahoma" w:cs="Tahoma"/>
          <w:bCs/>
          <w:sz w:val="21"/>
          <w:szCs w:val="21"/>
          <w:highlight w:val="yellow"/>
          <w:rPrChange w:id="78" w:author="Francisco Timoni" w:date="2020-08-26T16:10:00Z">
            <w:rPr>
              <w:rFonts w:ascii="Tahoma" w:hAnsi="Tahoma" w:cs="Tahoma"/>
              <w:bCs/>
              <w:sz w:val="21"/>
              <w:szCs w:val="21"/>
            </w:rPr>
          </w:rPrChange>
        </w:rPr>
        <w:t>SSP/SP</w:t>
      </w:r>
      <w:r w:rsidR="00CD257A" w:rsidRPr="00437D9C">
        <w:rPr>
          <w:rFonts w:ascii="Tahoma" w:hAnsi="Tahoma" w:cs="Tahoma"/>
          <w:bCs/>
          <w:sz w:val="21"/>
          <w:szCs w:val="21"/>
          <w:highlight w:val="yellow"/>
          <w:rPrChange w:id="79" w:author="Francisco Timoni" w:date="2020-08-26T16:10:00Z">
            <w:rPr>
              <w:rFonts w:ascii="Tahoma" w:hAnsi="Tahoma" w:cs="Tahoma"/>
              <w:bCs/>
              <w:sz w:val="21"/>
              <w:szCs w:val="21"/>
            </w:rPr>
          </w:rPrChange>
        </w:rPr>
        <w:t>, inscrit</w:t>
      </w:r>
      <w:r w:rsidRPr="00437D9C">
        <w:rPr>
          <w:rFonts w:ascii="Tahoma" w:hAnsi="Tahoma" w:cs="Tahoma"/>
          <w:bCs/>
          <w:sz w:val="21"/>
          <w:szCs w:val="21"/>
          <w:highlight w:val="yellow"/>
          <w:rPrChange w:id="80" w:author="Francisco Timoni" w:date="2020-08-26T16:10:00Z">
            <w:rPr>
              <w:rFonts w:ascii="Tahoma" w:hAnsi="Tahoma" w:cs="Tahoma"/>
              <w:bCs/>
              <w:sz w:val="21"/>
              <w:szCs w:val="21"/>
            </w:rPr>
          </w:rPrChange>
        </w:rPr>
        <w:t>a</w:t>
      </w:r>
      <w:r w:rsidR="00CD257A" w:rsidRPr="00437D9C">
        <w:rPr>
          <w:rFonts w:ascii="Tahoma" w:hAnsi="Tahoma" w:cs="Tahoma"/>
          <w:bCs/>
          <w:sz w:val="21"/>
          <w:szCs w:val="21"/>
          <w:highlight w:val="yellow"/>
          <w:rPrChange w:id="81" w:author="Francisco Timoni" w:date="2020-08-26T16:10:00Z">
            <w:rPr>
              <w:rFonts w:ascii="Tahoma" w:hAnsi="Tahoma" w:cs="Tahoma"/>
              <w:bCs/>
              <w:sz w:val="21"/>
              <w:szCs w:val="21"/>
            </w:rPr>
          </w:rPrChange>
        </w:rPr>
        <w:t xml:space="preserve"> no CPF sob o nº </w:t>
      </w:r>
      <w:r w:rsidRPr="00437D9C">
        <w:rPr>
          <w:rFonts w:ascii="Tahoma" w:hAnsi="Tahoma" w:cs="Tahoma"/>
          <w:bCs/>
          <w:sz w:val="21"/>
          <w:szCs w:val="21"/>
          <w:highlight w:val="yellow"/>
          <w:rPrChange w:id="82" w:author="Francisco Timoni" w:date="2020-08-26T16:10:00Z">
            <w:rPr>
              <w:rFonts w:ascii="Tahoma" w:hAnsi="Tahoma" w:cs="Tahoma"/>
              <w:bCs/>
              <w:sz w:val="21"/>
              <w:szCs w:val="21"/>
            </w:rPr>
          </w:rPrChange>
        </w:rPr>
        <w:t>196.875.878-06</w:t>
      </w:r>
      <w:r w:rsidR="00CD257A" w:rsidRPr="00437D9C">
        <w:rPr>
          <w:rFonts w:ascii="Tahoma" w:hAnsi="Tahoma" w:cs="Tahoma"/>
          <w:bCs/>
          <w:sz w:val="21"/>
          <w:szCs w:val="21"/>
          <w:highlight w:val="yellow"/>
          <w:rPrChange w:id="83" w:author="Francisco Timoni" w:date="2020-08-26T16:10:00Z">
            <w:rPr>
              <w:rFonts w:ascii="Tahoma" w:hAnsi="Tahoma" w:cs="Tahoma"/>
              <w:bCs/>
              <w:sz w:val="21"/>
              <w:szCs w:val="21"/>
            </w:rPr>
          </w:rPrChange>
        </w:rPr>
        <w:t>, casad</w:t>
      </w:r>
      <w:r w:rsidRPr="00437D9C">
        <w:rPr>
          <w:rFonts w:ascii="Tahoma" w:hAnsi="Tahoma" w:cs="Tahoma"/>
          <w:bCs/>
          <w:sz w:val="21"/>
          <w:szCs w:val="21"/>
          <w:highlight w:val="yellow"/>
          <w:rPrChange w:id="84" w:author="Francisco Timoni" w:date="2020-08-26T16:10:00Z">
            <w:rPr>
              <w:rFonts w:ascii="Tahoma" w:hAnsi="Tahoma" w:cs="Tahoma"/>
              <w:bCs/>
              <w:sz w:val="21"/>
              <w:szCs w:val="21"/>
            </w:rPr>
          </w:rPrChange>
        </w:rPr>
        <w:t>a</w:t>
      </w:r>
      <w:r w:rsidR="00CD257A" w:rsidRPr="00437D9C">
        <w:rPr>
          <w:rFonts w:ascii="Tahoma" w:hAnsi="Tahoma" w:cs="Tahoma"/>
          <w:bCs/>
          <w:sz w:val="21"/>
          <w:szCs w:val="21"/>
          <w:highlight w:val="yellow"/>
          <w:rPrChange w:id="85" w:author="Francisco Timoni" w:date="2020-08-26T16:10:00Z">
            <w:rPr>
              <w:rFonts w:ascii="Tahoma" w:hAnsi="Tahoma" w:cs="Tahoma"/>
              <w:bCs/>
              <w:sz w:val="21"/>
              <w:szCs w:val="21"/>
            </w:rPr>
          </w:rPrChange>
        </w:rPr>
        <w:t xml:space="preserve"> no regime da </w:t>
      </w:r>
      <w:r w:rsidR="00B6684C" w:rsidRPr="00437D9C">
        <w:rPr>
          <w:rFonts w:ascii="Tahoma" w:hAnsi="Tahoma" w:cs="Tahoma"/>
          <w:bCs/>
          <w:sz w:val="21"/>
          <w:szCs w:val="21"/>
          <w:highlight w:val="yellow"/>
          <w:rPrChange w:id="86" w:author="Francisco Timoni" w:date="2020-08-26T16:10:00Z">
            <w:rPr>
              <w:rFonts w:ascii="Tahoma" w:hAnsi="Tahoma" w:cs="Tahoma"/>
              <w:bCs/>
              <w:sz w:val="21"/>
              <w:szCs w:val="21"/>
            </w:rPr>
          </w:rPrChange>
        </w:rPr>
        <w:t xml:space="preserve">comunhão parcial de bens </w:t>
      </w:r>
      <w:r w:rsidR="00CD257A" w:rsidRPr="00437D9C">
        <w:rPr>
          <w:rFonts w:ascii="Tahoma" w:hAnsi="Tahoma" w:cs="Tahoma"/>
          <w:bCs/>
          <w:sz w:val="21"/>
          <w:szCs w:val="21"/>
          <w:highlight w:val="yellow"/>
          <w:rPrChange w:id="87" w:author="Francisco Timoni" w:date="2020-08-26T16:10:00Z">
            <w:rPr>
              <w:rFonts w:ascii="Tahoma" w:hAnsi="Tahoma" w:cs="Tahoma"/>
              <w:bCs/>
              <w:sz w:val="21"/>
              <w:szCs w:val="21"/>
            </w:rPr>
          </w:rPrChange>
        </w:rPr>
        <w:t xml:space="preserve"> com </w:t>
      </w:r>
      <w:r w:rsidR="00B6684C" w:rsidRPr="00437D9C">
        <w:rPr>
          <w:rFonts w:ascii="Tahoma" w:hAnsi="Tahoma" w:cs="Tahoma"/>
          <w:bCs/>
          <w:sz w:val="21"/>
          <w:szCs w:val="21"/>
          <w:highlight w:val="yellow"/>
          <w:rPrChange w:id="88" w:author="Francisco Timoni" w:date="2020-08-26T16:10:00Z">
            <w:rPr>
              <w:rFonts w:ascii="Tahoma" w:hAnsi="Tahoma" w:cs="Tahoma"/>
              <w:bCs/>
              <w:sz w:val="21"/>
              <w:szCs w:val="21"/>
            </w:rPr>
          </w:rPrChange>
        </w:rPr>
        <w:t xml:space="preserve">o Sr. </w:t>
      </w:r>
      <w:r w:rsidR="00B6684C" w:rsidRPr="00437D9C">
        <w:rPr>
          <w:rFonts w:ascii="Tahoma" w:hAnsi="Tahoma" w:cs="Tahoma"/>
          <w:b/>
          <w:sz w:val="21"/>
          <w:szCs w:val="21"/>
          <w:highlight w:val="yellow"/>
          <w:rPrChange w:id="89" w:author="Francisco Timoni" w:date="2020-08-26T16:10:00Z">
            <w:rPr>
              <w:rFonts w:ascii="Tahoma" w:hAnsi="Tahoma" w:cs="Tahoma"/>
              <w:b/>
              <w:sz w:val="21"/>
              <w:szCs w:val="21"/>
            </w:rPr>
          </w:rPrChange>
        </w:rPr>
        <w:t>Michel de Carvalho</w:t>
      </w:r>
      <w:r w:rsidR="00CD257A" w:rsidRPr="00437D9C">
        <w:rPr>
          <w:rFonts w:ascii="Tahoma" w:hAnsi="Tahoma" w:cs="Tahoma"/>
          <w:bCs/>
          <w:sz w:val="21"/>
          <w:szCs w:val="21"/>
          <w:highlight w:val="yellow"/>
          <w:rPrChange w:id="90"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91" w:author="Francisco Timoni" w:date="2020-08-26T16:10:00Z">
            <w:rPr>
              <w:rFonts w:ascii="Tahoma" w:hAnsi="Tahoma" w:cs="Tahoma"/>
              <w:bCs/>
              <w:sz w:val="21"/>
              <w:szCs w:val="21"/>
            </w:rPr>
          </w:rPrChange>
        </w:rPr>
        <w:t>brasileiro</w:t>
      </w:r>
      <w:r w:rsidR="00CD257A" w:rsidRPr="00437D9C">
        <w:rPr>
          <w:rFonts w:ascii="Tahoma" w:hAnsi="Tahoma" w:cs="Tahoma"/>
          <w:bCs/>
          <w:sz w:val="21"/>
          <w:szCs w:val="21"/>
          <w:highlight w:val="yellow"/>
          <w:rPrChange w:id="92" w:author="Francisco Timoni" w:date="2020-08-26T16:10:00Z">
            <w:rPr>
              <w:rFonts w:ascii="Tahoma" w:hAnsi="Tahoma" w:cs="Tahoma"/>
              <w:bCs/>
              <w:sz w:val="21"/>
              <w:szCs w:val="21"/>
            </w:rPr>
          </w:rPrChange>
        </w:rPr>
        <w:t xml:space="preserve">, </w:t>
      </w:r>
      <w:r w:rsidR="00B6684C" w:rsidRPr="00437D9C">
        <w:rPr>
          <w:rFonts w:ascii="Tahoma" w:hAnsi="Tahoma" w:cs="Tahoma"/>
          <w:bCs/>
          <w:sz w:val="21"/>
          <w:szCs w:val="21"/>
          <w:highlight w:val="yellow"/>
          <w:rPrChange w:id="93" w:author="Francisco Timoni" w:date="2020-08-26T16:10:00Z">
            <w:rPr>
              <w:rFonts w:ascii="Tahoma" w:hAnsi="Tahoma" w:cs="Tahoma"/>
              <w:bCs/>
              <w:sz w:val="21"/>
              <w:szCs w:val="21"/>
            </w:rPr>
          </w:rPrChange>
        </w:rPr>
        <w:t>comerciante</w:t>
      </w:r>
      <w:r w:rsidR="00CD257A" w:rsidRPr="00437D9C">
        <w:rPr>
          <w:rFonts w:ascii="Tahoma" w:hAnsi="Tahoma" w:cs="Tahoma"/>
          <w:bCs/>
          <w:sz w:val="21"/>
          <w:szCs w:val="21"/>
          <w:highlight w:val="yellow"/>
          <w:rPrChange w:id="94" w:author="Francisco Timoni" w:date="2020-08-26T16:10:00Z">
            <w:rPr>
              <w:rFonts w:ascii="Tahoma" w:hAnsi="Tahoma" w:cs="Tahoma"/>
              <w:bCs/>
              <w:sz w:val="21"/>
              <w:szCs w:val="21"/>
            </w:rPr>
          </w:rPrChange>
        </w:rPr>
        <w:t xml:space="preserve">, portador da cédula de identidade RG nº </w:t>
      </w:r>
      <w:r w:rsidR="00982251" w:rsidRPr="00437D9C">
        <w:rPr>
          <w:rFonts w:ascii="Tahoma" w:hAnsi="Tahoma" w:cs="Tahoma"/>
          <w:bCs/>
          <w:sz w:val="21"/>
          <w:szCs w:val="21"/>
          <w:highlight w:val="yellow"/>
          <w:rPrChange w:id="95" w:author="Francisco Timoni" w:date="2020-08-26T16:10:00Z">
            <w:rPr>
              <w:rFonts w:ascii="Tahoma" w:hAnsi="Tahoma" w:cs="Tahoma"/>
              <w:bCs/>
              <w:sz w:val="21"/>
              <w:szCs w:val="21"/>
            </w:rPr>
          </w:rPrChange>
        </w:rPr>
        <w:t>23.287.031-7</w:t>
      </w:r>
      <w:r w:rsidR="00CD257A" w:rsidRPr="00437D9C">
        <w:rPr>
          <w:rFonts w:ascii="Tahoma" w:hAnsi="Tahoma" w:cs="Tahoma"/>
          <w:bCs/>
          <w:sz w:val="21"/>
          <w:szCs w:val="21"/>
          <w:highlight w:val="yellow"/>
          <w:rPrChange w:id="96" w:author="Francisco Timoni" w:date="2020-08-26T16:10:00Z">
            <w:rPr>
              <w:rFonts w:ascii="Tahoma" w:hAnsi="Tahoma" w:cs="Tahoma"/>
              <w:bCs/>
              <w:sz w:val="21"/>
              <w:szCs w:val="21"/>
            </w:rPr>
          </w:rPrChange>
        </w:rPr>
        <w:t xml:space="preserve"> SSP/SP, inscrit</w:t>
      </w:r>
      <w:r w:rsidRPr="00437D9C">
        <w:rPr>
          <w:rFonts w:ascii="Tahoma" w:hAnsi="Tahoma" w:cs="Tahoma"/>
          <w:bCs/>
          <w:sz w:val="21"/>
          <w:szCs w:val="21"/>
          <w:highlight w:val="yellow"/>
          <w:rPrChange w:id="97" w:author="Francisco Timoni" w:date="2020-08-26T16:10:00Z">
            <w:rPr>
              <w:rFonts w:ascii="Tahoma" w:hAnsi="Tahoma" w:cs="Tahoma"/>
              <w:bCs/>
              <w:sz w:val="21"/>
              <w:szCs w:val="21"/>
            </w:rPr>
          </w:rPrChange>
        </w:rPr>
        <w:t>o</w:t>
      </w:r>
      <w:r w:rsidR="00CD257A" w:rsidRPr="00437D9C">
        <w:rPr>
          <w:rFonts w:ascii="Tahoma" w:hAnsi="Tahoma" w:cs="Tahoma"/>
          <w:bCs/>
          <w:sz w:val="21"/>
          <w:szCs w:val="21"/>
          <w:highlight w:val="yellow"/>
          <w:rPrChange w:id="98" w:author="Francisco Timoni" w:date="2020-08-26T16:10:00Z">
            <w:rPr>
              <w:rFonts w:ascii="Tahoma" w:hAnsi="Tahoma" w:cs="Tahoma"/>
              <w:bCs/>
              <w:sz w:val="21"/>
              <w:szCs w:val="21"/>
            </w:rPr>
          </w:rPrChange>
        </w:rPr>
        <w:t xml:space="preserve"> no CPF sob o nº </w:t>
      </w:r>
      <w:r w:rsidR="00B6684C" w:rsidRPr="00437D9C">
        <w:rPr>
          <w:rFonts w:ascii="Tahoma" w:hAnsi="Tahoma" w:cs="Tahoma"/>
          <w:bCs/>
          <w:sz w:val="21"/>
          <w:szCs w:val="21"/>
          <w:highlight w:val="yellow"/>
          <w:rPrChange w:id="99" w:author="Francisco Timoni" w:date="2020-08-26T16:10:00Z">
            <w:rPr>
              <w:rFonts w:ascii="Tahoma" w:hAnsi="Tahoma" w:cs="Tahoma"/>
              <w:bCs/>
              <w:sz w:val="21"/>
              <w:szCs w:val="21"/>
            </w:rPr>
          </w:rPrChange>
        </w:rPr>
        <w:t>259.261.328-51</w:t>
      </w:r>
      <w:r w:rsidR="00CD257A" w:rsidRPr="00437D9C">
        <w:rPr>
          <w:rFonts w:ascii="Tahoma" w:hAnsi="Tahoma" w:cs="Tahoma"/>
          <w:bCs/>
          <w:sz w:val="21"/>
          <w:szCs w:val="21"/>
          <w:highlight w:val="yellow"/>
          <w:rPrChange w:id="100" w:author="Francisco Timoni" w:date="2020-08-26T16:10:00Z">
            <w:rPr>
              <w:rFonts w:ascii="Tahoma" w:hAnsi="Tahoma" w:cs="Tahoma"/>
              <w:bCs/>
              <w:sz w:val="21"/>
              <w:szCs w:val="21"/>
            </w:rPr>
          </w:rPrChange>
        </w:rPr>
        <w:t xml:space="preserve">, ambos residentes e domiciliados na Cidade de Americana/SP, com endereço comercial na </w:t>
      </w:r>
      <w:r w:rsidR="00CD257A" w:rsidRPr="00437D9C">
        <w:rPr>
          <w:rFonts w:ascii="Tahoma" w:hAnsi="Tahoma" w:cs="Tahoma"/>
          <w:sz w:val="21"/>
          <w:szCs w:val="21"/>
          <w:highlight w:val="yellow"/>
          <w:rPrChange w:id="101" w:author="Francisco Timoni" w:date="2020-08-26T16:10:00Z">
            <w:rPr>
              <w:rFonts w:ascii="Tahoma" w:hAnsi="Tahoma" w:cs="Tahoma"/>
              <w:sz w:val="21"/>
              <w:szCs w:val="21"/>
            </w:rPr>
          </w:rPrChange>
        </w:rPr>
        <w:t>Rua Trinta de Julho, nº 656, Centro, CEP 13465-500 (“</w:t>
      </w:r>
      <w:r w:rsidR="00CD257A" w:rsidRPr="00437D9C">
        <w:rPr>
          <w:rFonts w:ascii="Tahoma" w:hAnsi="Tahoma" w:cs="Tahoma"/>
          <w:sz w:val="21"/>
          <w:szCs w:val="21"/>
          <w:highlight w:val="yellow"/>
          <w:u w:val="single"/>
          <w:rPrChange w:id="102" w:author="Francisco Timoni" w:date="2020-08-26T16:10:00Z">
            <w:rPr>
              <w:rFonts w:ascii="Tahoma" w:hAnsi="Tahoma" w:cs="Tahoma"/>
              <w:sz w:val="21"/>
              <w:szCs w:val="21"/>
              <w:u w:val="single"/>
            </w:rPr>
          </w:rPrChange>
        </w:rPr>
        <w:t>Cesar</w:t>
      </w:r>
      <w:r w:rsidR="00CD257A" w:rsidRPr="00437D9C">
        <w:rPr>
          <w:rFonts w:ascii="Tahoma" w:hAnsi="Tahoma" w:cs="Tahoma"/>
          <w:sz w:val="21"/>
          <w:szCs w:val="21"/>
          <w:highlight w:val="yellow"/>
          <w:rPrChange w:id="103" w:author="Francisco Timoni" w:date="2020-08-26T16:10:00Z">
            <w:rPr>
              <w:rFonts w:ascii="Tahoma" w:hAnsi="Tahoma" w:cs="Tahoma"/>
              <w:sz w:val="21"/>
              <w:szCs w:val="21"/>
            </w:rPr>
          </w:rPrChange>
        </w:rPr>
        <w:t>”,</w:t>
      </w:r>
      <w:r w:rsidR="00F63330" w:rsidRPr="00437D9C">
        <w:rPr>
          <w:rFonts w:ascii="Tahoma" w:hAnsi="Tahoma" w:cs="Tahoma"/>
          <w:sz w:val="21"/>
          <w:szCs w:val="21"/>
          <w:highlight w:val="yellow"/>
          <w:rPrChange w:id="104" w:author="Francisco Timoni" w:date="2020-08-26T16:10:00Z">
            <w:rPr>
              <w:rFonts w:ascii="Tahoma" w:hAnsi="Tahoma" w:cs="Tahoma"/>
              <w:sz w:val="21"/>
              <w:szCs w:val="21"/>
            </w:rPr>
          </w:rPrChange>
        </w:rPr>
        <w:t xml:space="preserve"> </w:t>
      </w:r>
      <w:r w:rsidR="0049470E" w:rsidRPr="00437D9C">
        <w:rPr>
          <w:rFonts w:ascii="Tahoma" w:hAnsi="Tahoma" w:cs="Tahoma"/>
          <w:sz w:val="21"/>
          <w:szCs w:val="21"/>
          <w:highlight w:val="yellow"/>
          <w:rPrChange w:id="105" w:author="Francisco Timoni" w:date="2020-08-26T16:10:00Z">
            <w:rPr>
              <w:rFonts w:ascii="Tahoma" w:hAnsi="Tahoma" w:cs="Tahoma"/>
              <w:sz w:val="21"/>
              <w:szCs w:val="21"/>
            </w:rPr>
          </w:rPrChange>
        </w:rPr>
        <w:t>e, quando em conjunto com o</w:t>
      </w:r>
      <w:r w:rsidR="00CD257A" w:rsidRPr="00437D9C">
        <w:rPr>
          <w:rFonts w:ascii="Tahoma" w:hAnsi="Tahoma" w:cs="Tahoma"/>
          <w:sz w:val="21"/>
          <w:szCs w:val="21"/>
          <w:highlight w:val="yellow"/>
          <w:rPrChange w:id="106" w:author="Francisco Timoni" w:date="2020-08-26T16:10:00Z">
            <w:rPr>
              <w:rFonts w:ascii="Tahoma" w:hAnsi="Tahoma" w:cs="Tahoma"/>
              <w:sz w:val="21"/>
              <w:szCs w:val="21"/>
            </w:rPr>
          </w:rPrChange>
        </w:rPr>
        <w:t>s Garantidores, Cesar, Orlando e Marcos</w:t>
      </w:r>
      <w:r w:rsidR="0049470E" w:rsidRPr="00437D9C">
        <w:rPr>
          <w:rFonts w:ascii="Tahoma" w:hAnsi="Tahoma" w:cs="Tahoma"/>
          <w:sz w:val="21"/>
          <w:szCs w:val="21"/>
          <w:highlight w:val="yellow"/>
          <w:rPrChange w:id="107" w:author="Francisco Timoni" w:date="2020-08-26T16:10:00Z">
            <w:rPr>
              <w:rFonts w:ascii="Tahoma" w:hAnsi="Tahoma" w:cs="Tahoma"/>
              <w:sz w:val="21"/>
              <w:szCs w:val="21"/>
            </w:rPr>
          </w:rPrChange>
        </w:rPr>
        <w:t>, simplesmente denominados “</w:t>
      </w:r>
      <w:r w:rsidR="0049470E" w:rsidRPr="00437D9C">
        <w:rPr>
          <w:rFonts w:ascii="Tahoma" w:hAnsi="Tahoma" w:cs="Tahoma"/>
          <w:sz w:val="21"/>
          <w:szCs w:val="21"/>
          <w:highlight w:val="yellow"/>
          <w:u w:val="single"/>
          <w:rPrChange w:id="108" w:author="Francisco Timoni" w:date="2020-08-26T16:10:00Z">
            <w:rPr>
              <w:rFonts w:ascii="Tahoma" w:hAnsi="Tahoma" w:cs="Tahoma"/>
              <w:sz w:val="21"/>
              <w:szCs w:val="21"/>
              <w:u w:val="single"/>
            </w:rPr>
          </w:rPrChange>
        </w:rPr>
        <w:t>Fiadores</w:t>
      </w:r>
      <w:r w:rsidR="0049470E" w:rsidRPr="00437D9C">
        <w:rPr>
          <w:rFonts w:ascii="Tahoma" w:hAnsi="Tahoma" w:cs="Tahoma"/>
          <w:sz w:val="21"/>
          <w:szCs w:val="21"/>
          <w:highlight w:val="yellow"/>
          <w:rPrChange w:id="109" w:author="Francisco Timoni" w:date="2020-08-26T16:10:00Z">
            <w:rPr>
              <w:rFonts w:ascii="Tahoma" w:hAnsi="Tahoma" w:cs="Tahoma"/>
              <w:sz w:val="21"/>
              <w:szCs w:val="21"/>
            </w:rPr>
          </w:rPrChange>
        </w:rPr>
        <w:t>”</w:t>
      </w:r>
      <w:r w:rsidR="0049470E" w:rsidRPr="00437D9C">
        <w:rPr>
          <w:rFonts w:ascii="Tahoma" w:hAnsi="Tahoma" w:cs="Tahoma"/>
          <w:bCs/>
          <w:color w:val="000000"/>
          <w:sz w:val="21"/>
          <w:szCs w:val="21"/>
          <w:highlight w:val="yellow"/>
          <w:rPrChange w:id="110" w:author="Francisco Timoni" w:date="2020-08-26T16:10:00Z">
            <w:rPr>
              <w:rFonts w:ascii="Tahoma" w:hAnsi="Tahoma" w:cs="Tahoma"/>
              <w:bCs/>
              <w:color w:val="000000"/>
              <w:sz w:val="21"/>
              <w:szCs w:val="21"/>
            </w:rPr>
          </w:rPrChange>
        </w:rPr>
        <w:t>);</w:t>
      </w:r>
      <w:r w:rsidR="0049470E" w:rsidRPr="00437D9C">
        <w:rPr>
          <w:rFonts w:ascii="Tahoma" w:hAnsi="Tahoma" w:cs="Tahoma"/>
          <w:sz w:val="21"/>
          <w:szCs w:val="21"/>
          <w:highlight w:val="yellow"/>
        </w:rPr>
        <w:t xml:space="preserve"> </w:t>
      </w:r>
      <w:ins w:id="111" w:author="Francisco Timoni" w:date="2020-09-01T17:09:00Z">
        <w:r w:rsidR="008A7368" w:rsidRPr="008A7368">
          <w:rPr>
            <w:rFonts w:ascii="Tahoma" w:hAnsi="Tahoma" w:cs="Tahoma"/>
            <w:b/>
            <w:bCs/>
            <w:i/>
            <w:iCs/>
            <w:sz w:val="21"/>
            <w:szCs w:val="21"/>
            <w:highlight w:val="lightGray"/>
            <w:rPrChange w:id="112" w:author="Francisco Timoni" w:date="2020-09-01T17:10:00Z">
              <w:rPr>
                <w:rFonts w:ascii="Tahoma" w:hAnsi="Tahoma" w:cs="Tahoma"/>
                <w:sz w:val="21"/>
                <w:szCs w:val="21"/>
                <w:highlight w:val="yellow"/>
              </w:rPr>
            </w:rPrChange>
          </w:rPr>
          <w:t xml:space="preserve">[Nota DTAdvs: Forte </w:t>
        </w:r>
      </w:ins>
      <w:ins w:id="113" w:author="Francisco Timoni" w:date="2020-09-01T17:10:00Z">
        <w:r w:rsidR="008A7368" w:rsidRPr="008A7368">
          <w:rPr>
            <w:rFonts w:ascii="Tahoma" w:hAnsi="Tahoma" w:cs="Tahoma"/>
            <w:b/>
            <w:bCs/>
            <w:i/>
            <w:iCs/>
            <w:sz w:val="21"/>
            <w:szCs w:val="21"/>
            <w:highlight w:val="lightGray"/>
            <w:rPrChange w:id="114" w:author="Francisco Timoni" w:date="2020-09-01T17:10:00Z">
              <w:rPr>
                <w:rFonts w:ascii="Tahoma" w:hAnsi="Tahoma" w:cs="Tahoma"/>
                <w:sz w:val="21"/>
                <w:szCs w:val="21"/>
                <w:highlight w:val="yellow"/>
              </w:rPr>
            </w:rPrChange>
          </w:rPr>
          <w:t xml:space="preserve">avaliará </w:t>
        </w:r>
      </w:ins>
      <w:ins w:id="115" w:author="Francisco Timoni" w:date="2020-08-26T16:13:00Z">
        <w:r w:rsidR="008A7368" w:rsidRPr="008A7368">
          <w:rPr>
            <w:rFonts w:ascii="Tahoma" w:hAnsi="Tahoma" w:cs="Tahoma"/>
            <w:b/>
            <w:bCs/>
            <w:i/>
            <w:iCs/>
            <w:sz w:val="21"/>
            <w:szCs w:val="21"/>
            <w:highlight w:val="lightGray"/>
            <w:rPrChange w:id="116" w:author="Francisco Timoni" w:date="2020-09-01T17:10:00Z">
              <w:rPr>
                <w:rFonts w:ascii="Tahoma" w:hAnsi="Tahoma" w:cs="Tahoma"/>
                <w:b/>
                <w:bCs/>
                <w:sz w:val="21"/>
                <w:szCs w:val="21"/>
                <w:highlight w:val="cyan"/>
              </w:rPr>
            </w:rPrChange>
          </w:rPr>
          <w:t xml:space="preserve">exclusão da fiança das pessoas físicas, </w:t>
        </w:r>
      </w:ins>
      <w:ins w:id="117" w:author="Francisco Timoni" w:date="2020-09-01T17:10:00Z">
        <w:r w:rsidR="008A7368" w:rsidRPr="008A7368">
          <w:rPr>
            <w:rFonts w:ascii="Tahoma" w:hAnsi="Tahoma" w:cs="Tahoma"/>
            <w:b/>
            <w:bCs/>
            <w:i/>
            <w:iCs/>
            <w:sz w:val="21"/>
            <w:szCs w:val="21"/>
            <w:highlight w:val="lightGray"/>
            <w:rPrChange w:id="118" w:author="Francisco Timoni" w:date="2020-09-01T17:10:00Z">
              <w:rPr>
                <w:rFonts w:ascii="Tahoma" w:hAnsi="Tahoma" w:cs="Tahoma"/>
                <w:b/>
                <w:bCs/>
                <w:sz w:val="21"/>
                <w:szCs w:val="21"/>
                <w:highlight w:val="cyan"/>
              </w:rPr>
            </w:rPrChange>
          </w:rPr>
          <w:t xml:space="preserve">tendo em vista </w:t>
        </w:r>
      </w:ins>
      <w:ins w:id="119" w:author="Francisco Timoni" w:date="2020-08-26T16:13:00Z">
        <w:r w:rsidR="008A7368" w:rsidRPr="008A7368">
          <w:rPr>
            <w:rFonts w:ascii="Tahoma" w:hAnsi="Tahoma" w:cs="Tahoma"/>
            <w:b/>
            <w:bCs/>
            <w:i/>
            <w:iCs/>
            <w:sz w:val="21"/>
            <w:szCs w:val="21"/>
            <w:highlight w:val="lightGray"/>
            <w:rPrChange w:id="120" w:author="Francisco Timoni" w:date="2020-09-01T17:10:00Z">
              <w:rPr>
                <w:rFonts w:ascii="Tahoma" w:hAnsi="Tahoma" w:cs="Tahoma"/>
                <w:b/>
                <w:bCs/>
                <w:sz w:val="21"/>
                <w:szCs w:val="21"/>
                <w:highlight w:val="cyan"/>
              </w:rPr>
            </w:rPrChange>
          </w:rPr>
          <w:t xml:space="preserve">estarem </w:t>
        </w:r>
      </w:ins>
      <w:ins w:id="121" w:author="Francisco Timoni" w:date="2020-09-01T17:10:00Z">
        <w:r w:rsidR="008A7368" w:rsidRPr="008A7368">
          <w:rPr>
            <w:rFonts w:ascii="Tahoma" w:hAnsi="Tahoma" w:cs="Tahoma"/>
            <w:b/>
            <w:bCs/>
            <w:i/>
            <w:iCs/>
            <w:sz w:val="21"/>
            <w:szCs w:val="21"/>
            <w:highlight w:val="lightGray"/>
            <w:rPrChange w:id="122" w:author="Francisco Timoni" w:date="2020-09-01T17:10:00Z">
              <w:rPr>
                <w:rFonts w:ascii="Tahoma" w:hAnsi="Tahoma" w:cs="Tahoma"/>
                <w:b/>
                <w:bCs/>
                <w:sz w:val="21"/>
                <w:szCs w:val="21"/>
                <w:highlight w:val="cyan"/>
              </w:rPr>
            </w:rPrChange>
          </w:rPr>
          <w:t xml:space="preserve">todas </w:t>
        </w:r>
      </w:ins>
      <w:ins w:id="123" w:author="Francisco Timoni" w:date="2020-08-26T16:13:00Z">
        <w:r w:rsidR="008A7368" w:rsidRPr="008A7368">
          <w:rPr>
            <w:rFonts w:ascii="Tahoma" w:hAnsi="Tahoma" w:cs="Tahoma"/>
            <w:b/>
            <w:bCs/>
            <w:i/>
            <w:iCs/>
            <w:sz w:val="21"/>
            <w:szCs w:val="21"/>
            <w:highlight w:val="lightGray"/>
            <w:rPrChange w:id="124" w:author="Francisco Timoni" w:date="2020-09-01T17:10:00Z">
              <w:rPr>
                <w:rFonts w:ascii="Tahoma" w:hAnsi="Tahoma" w:cs="Tahoma"/>
                <w:b/>
                <w:bCs/>
                <w:sz w:val="21"/>
                <w:szCs w:val="21"/>
                <w:highlight w:val="cyan"/>
              </w:rPr>
            </w:rPrChange>
          </w:rPr>
          <w:t>as obras finalizadas, aguardando apenas o TVO total do bellaville</w:t>
        </w:r>
      </w:ins>
      <w:ins w:id="125" w:author="Francisco Timoni" w:date="2020-09-01T17:10:00Z">
        <w:r w:rsidR="008A7368" w:rsidRPr="008A7368">
          <w:rPr>
            <w:rFonts w:ascii="Tahoma" w:hAnsi="Tahoma" w:cs="Tahoma"/>
            <w:b/>
            <w:bCs/>
            <w:i/>
            <w:iCs/>
            <w:sz w:val="21"/>
            <w:szCs w:val="21"/>
            <w:highlight w:val="lightGray"/>
            <w:rPrChange w:id="126" w:author="Francisco Timoni" w:date="2020-09-01T17:10:00Z">
              <w:rPr>
                <w:rFonts w:ascii="Tahoma" w:hAnsi="Tahoma" w:cs="Tahoma"/>
                <w:b/>
                <w:bCs/>
                <w:sz w:val="21"/>
                <w:szCs w:val="21"/>
              </w:rPr>
            </w:rPrChange>
          </w:rPr>
          <w:t>]</w:t>
        </w:r>
      </w:ins>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r w:rsidR="0090601B" w:rsidRPr="00463F7B">
        <w:rPr>
          <w:rFonts w:ascii="Tahoma" w:hAnsi="Tahoma" w:cs="Tahoma"/>
          <w:sz w:val="21"/>
          <w:szCs w:val="21"/>
        </w:rPr>
        <w:t>Securitizadora</w:t>
      </w:r>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127" w:name="_Hlk523490689"/>
    </w:p>
    <w:p w14:paraId="3CF4BCF6" w14:textId="6A99F3D8"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ins w:id="128" w:author="Francisco Timoni" w:date="2020-09-01T17:11:00Z">
        <w:r w:rsidR="008A7368">
          <w:rPr>
            <w:rFonts w:ascii="Tahoma" w:hAnsi="Tahoma" w:cs="Tahoma"/>
            <w:sz w:val="21"/>
            <w:szCs w:val="21"/>
          </w:rPr>
          <w:t>, estando as obras finalizadas</w:t>
        </w:r>
      </w:ins>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2CD75334" w14:textId="5806903B" w:rsidR="005B7B32" w:rsidRPr="008A7368" w:rsidDel="00DB39EE" w:rsidRDefault="001733C9" w:rsidP="00627FC4">
      <w:pPr>
        <w:widowControl w:val="0"/>
        <w:numPr>
          <w:ilvl w:val="0"/>
          <w:numId w:val="1"/>
        </w:numPr>
        <w:tabs>
          <w:tab w:val="num" w:pos="0"/>
        </w:tabs>
        <w:spacing w:line="300" w:lineRule="exact"/>
        <w:ind w:left="0" w:firstLine="0"/>
        <w:jc w:val="both"/>
        <w:rPr>
          <w:del w:id="129" w:author="Francisco Timoni" w:date="2020-08-25T16:38:00Z"/>
          <w:rFonts w:ascii="Tahoma" w:hAnsi="Tahoma" w:cs="Tahoma"/>
          <w:sz w:val="21"/>
          <w:szCs w:val="21"/>
        </w:rPr>
      </w:pPr>
      <w:del w:id="130" w:author="Francisco Timoni" w:date="2020-09-01T17:11:00Z">
        <w:r w:rsidRPr="008A7368" w:rsidDel="008A7368">
          <w:rPr>
            <w:rFonts w:ascii="Tahoma" w:hAnsi="Tahoma" w:cs="Tahoma"/>
            <w:sz w:val="21"/>
            <w:szCs w:val="21"/>
            <w:rPrChange w:id="131" w:author="Francisco Timoni" w:date="2020-09-01T17:11:00Z">
              <w:rPr>
                <w:rFonts w:ascii="Tahoma" w:hAnsi="Tahoma" w:cs="Tahoma"/>
                <w:sz w:val="21"/>
                <w:szCs w:val="21"/>
                <w:highlight w:val="yellow"/>
              </w:rPr>
            </w:rPrChange>
          </w:rPr>
          <w:delText xml:space="preserve">considerando que as Cedentes </w:delText>
        </w:r>
        <w:r w:rsidR="00EC754D" w:rsidRPr="008A7368" w:rsidDel="008A7368">
          <w:rPr>
            <w:rFonts w:ascii="Tahoma" w:hAnsi="Tahoma" w:cs="Tahoma"/>
            <w:sz w:val="21"/>
            <w:szCs w:val="21"/>
            <w:rPrChange w:id="132" w:author="Francisco Timoni" w:date="2020-09-01T17:11:00Z">
              <w:rPr>
                <w:rFonts w:ascii="Tahoma" w:hAnsi="Tahoma" w:cs="Tahoma"/>
                <w:sz w:val="21"/>
                <w:szCs w:val="21"/>
                <w:highlight w:val="yellow"/>
              </w:rPr>
            </w:rPrChange>
          </w:rPr>
          <w:delText>contraíram</w:delText>
        </w:r>
        <w:r w:rsidRPr="008A7368" w:rsidDel="008A7368">
          <w:rPr>
            <w:rFonts w:ascii="Tahoma" w:hAnsi="Tahoma" w:cs="Tahoma"/>
            <w:sz w:val="21"/>
            <w:szCs w:val="21"/>
            <w:rPrChange w:id="133" w:author="Francisco Timoni" w:date="2020-09-01T17:11:00Z">
              <w:rPr>
                <w:rFonts w:ascii="Tahoma" w:hAnsi="Tahoma" w:cs="Tahoma"/>
                <w:sz w:val="21"/>
                <w:szCs w:val="21"/>
                <w:highlight w:val="yellow"/>
              </w:rPr>
            </w:rPrChange>
          </w:rPr>
          <w:delText xml:space="preserve"> obrigações de entrega das obras de </w:delText>
        </w:r>
        <w:commentRangeStart w:id="134"/>
        <w:r w:rsidRPr="008A7368" w:rsidDel="008A7368">
          <w:rPr>
            <w:rFonts w:ascii="Tahoma" w:hAnsi="Tahoma" w:cs="Tahoma"/>
            <w:sz w:val="21"/>
            <w:szCs w:val="21"/>
            <w:rPrChange w:id="135" w:author="Francisco Timoni" w:date="2020-09-01T17:11:00Z">
              <w:rPr>
                <w:rFonts w:ascii="Tahoma" w:hAnsi="Tahoma" w:cs="Tahoma"/>
                <w:sz w:val="21"/>
                <w:szCs w:val="21"/>
                <w:highlight w:val="yellow"/>
              </w:rPr>
            </w:rPrChange>
          </w:rPr>
          <w:delText>infraestrutura</w:delText>
        </w:r>
        <w:commentRangeEnd w:id="134"/>
        <w:r w:rsidR="00970EF0" w:rsidRPr="008A7368" w:rsidDel="008A7368">
          <w:rPr>
            <w:rStyle w:val="Refdecomentrio"/>
          </w:rPr>
          <w:commentReference w:id="134"/>
        </w:r>
        <w:r w:rsidRPr="008A7368" w:rsidDel="008A7368">
          <w:rPr>
            <w:rFonts w:ascii="Tahoma" w:hAnsi="Tahoma" w:cs="Tahoma"/>
            <w:sz w:val="21"/>
            <w:szCs w:val="21"/>
            <w:rPrChange w:id="136" w:author="Francisco Timoni" w:date="2020-09-01T17:11:00Z">
              <w:rPr>
                <w:rFonts w:ascii="Tahoma" w:hAnsi="Tahoma" w:cs="Tahoma"/>
                <w:sz w:val="21"/>
                <w:szCs w:val="21"/>
                <w:highlight w:val="yellow"/>
              </w:rPr>
            </w:rPrChange>
          </w:rPr>
          <w:delText xml:space="preserve"> nos moldes aprovados perante as respectivas municipalidades</w:delText>
        </w:r>
        <w:r w:rsidR="00287E27" w:rsidRPr="008A7368" w:rsidDel="008A7368">
          <w:rPr>
            <w:rFonts w:ascii="Tahoma" w:hAnsi="Tahoma" w:cs="Tahoma"/>
            <w:sz w:val="21"/>
            <w:szCs w:val="21"/>
            <w:rPrChange w:id="137" w:author="Francisco Timoni" w:date="2020-09-01T17:11:00Z">
              <w:rPr>
                <w:rFonts w:ascii="Tahoma" w:hAnsi="Tahoma" w:cs="Tahoma"/>
                <w:sz w:val="21"/>
                <w:szCs w:val="21"/>
                <w:highlight w:val="yellow"/>
              </w:rPr>
            </w:rPrChange>
          </w:rPr>
          <w:delText>,</w:delText>
        </w:r>
        <w:r w:rsidRPr="008A7368" w:rsidDel="008A7368">
          <w:rPr>
            <w:rFonts w:ascii="Tahoma" w:hAnsi="Tahoma" w:cs="Tahoma"/>
            <w:sz w:val="21"/>
            <w:szCs w:val="21"/>
            <w:rPrChange w:id="138" w:author="Francisco Timoni" w:date="2020-09-01T17:11:00Z">
              <w:rPr>
                <w:rFonts w:ascii="Tahoma" w:hAnsi="Tahoma" w:cs="Tahoma"/>
                <w:sz w:val="21"/>
                <w:szCs w:val="21"/>
                <w:highlight w:val="yellow"/>
              </w:rPr>
            </w:rPrChange>
          </w:rPr>
          <w:delText xml:space="preserve"> </w:delText>
        </w:r>
        <w:r w:rsidR="00287E27" w:rsidRPr="008A7368" w:rsidDel="008A7368">
          <w:rPr>
            <w:rFonts w:ascii="Tahoma" w:hAnsi="Tahoma" w:cs="Tahoma"/>
            <w:sz w:val="21"/>
            <w:szCs w:val="21"/>
            <w:rPrChange w:id="139" w:author="Francisco Timoni" w:date="2020-09-01T17:11:00Z">
              <w:rPr>
                <w:rFonts w:ascii="Tahoma" w:hAnsi="Tahoma" w:cs="Tahoma"/>
                <w:sz w:val="21"/>
                <w:szCs w:val="21"/>
                <w:highlight w:val="yellow"/>
              </w:rPr>
            </w:rPrChange>
          </w:rPr>
          <w:delText>em certo prazo</w:delText>
        </w:r>
        <w:r w:rsidR="005B7B32" w:rsidRPr="008A7368" w:rsidDel="008A7368">
          <w:rPr>
            <w:rFonts w:ascii="Tahoma" w:hAnsi="Tahoma" w:cs="Tahoma"/>
            <w:sz w:val="21"/>
            <w:szCs w:val="21"/>
            <w:rPrChange w:id="140" w:author="Francisco Timoni" w:date="2020-09-01T17:11:00Z">
              <w:rPr>
                <w:rFonts w:ascii="Tahoma" w:hAnsi="Tahoma" w:cs="Tahoma"/>
                <w:sz w:val="21"/>
                <w:szCs w:val="21"/>
                <w:highlight w:val="yellow"/>
              </w:rPr>
            </w:rPrChange>
          </w:rPr>
          <w:delText xml:space="preserve">, e conforme </w:delText>
        </w:r>
        <w:r w:rsidR="00930759" w:rsidRPr="008A7368" w:rsidDel="008A7368">
          <w:rPr>
            <w:rFonts w:ascii="Tahoma" w:hAnsi="Tahoma" w:cs="Tahoma"/>
            <w:sz w:val="21"/>
            <w:szCs w:val="21"/>
            <w:rPrChange w:id="141" w:author="Francisco Timoni" w:date="2020-09-01T17:11:00Z">
              <w:rPr>
                <w:rFonts w:ascii="Tahoma" w:hAnsi="Tahoma" w:cs="Tahoma"/>
                <w:sz w:val="21"/>
                <w:szCs w:val="21"/>
                <w:highlight w:val="yellow"/>
              </w:rPr>
            </w:rPrChange>
          </w:rPr>
          <w:delText xml:space="preserve">outras </w:delText>
        </w:r>
        <w:r w:rsidR="005B7B32" w:rsidRPr="008A7368" w:rsidDel="008A7368">
          <w:rPr>
            <w:rFonts w:ascii="Tahoma" w:hAnsi="Tahoma" w:cs="Tahoma"/>
            <w:sz w:val="21"/>
            <w:szCs w:val="21"/>
            <w:rPrChange w:id="142" w:author="Francisco Timoni" w:date="2020-09-01T17:11:00Z">
              <w:rPr>
                <w:rFonts w:ascii="Tahoma" w:hAnsi="Tahoma" w:cs="Tahoma"/>
                <w:sz w:val="21"/>
                <w:szCs w:val="21"/>
                <w:highlight w:val="yellow"/>
              </w:rPr>
            </w:rPrChange>
          </w:rPr>
          <w:delText xml:space="preserve">condições indicadas nos contratos celebrados com os compradores, é de seu interesse </w:delText>
        </w:r>
        <w:r w:rsidR="001B305F" w:rsidRPr="008A7368" w:rsidDel="008A7368">
          <w:rPr>
            <w:rFonts w:ascii="Tahoma" w:hAnsi="Tahoma" w:cs="Tahoma"/>
            <w:sz w:val="21"/>
            <w:szCs w:val="21"/>
            <w:rPrChange w:id="143" w:author="Francisco Timoni" w:date="2020-09-01T17:11:00Z">
              <w:rPr>
                <w:rFonts w:ascii="Tahoma" w:hAnsi="Tahoma" w:cs="Tahoma"/>
                <w:sz w:val="21"/>
                <w:szCs w:val="21"/>
                <w:highlight w:val="yellow"/>
              </w:rPr>
            </w:rPrChange>
          </w:rPr>
          <w:delText>utilizar</w:delText>
        </w:r>
        <w:r w:rsidR="005B7B32" w:rsidRPr="008A7368" w:rsidDel="008A7368">
          <w:rPr>
            <w:rFonts w:ascii="Tahoma" w:hAnsi="Tahoma" w:cs="Tahoma"/>
            <w:sz w:val="21"/>
            <w:szCs w:val="21"/>
            <w:rPrChange w:id="144" w:author="Francisco Timoni" w:date="2020-09-01T17:11:00Z">
              <w:rPr>
                <w:rFonts w:ascii="Tahoma" w:hAnsi="Tahoma" w:cs="Tahoma"/>
                <w:sz w:val="21"/>
                <w:szCs w:val="21"/>
                <w:highlight w:val="yellow"/>
              </w:rPr>
            </w:rPrChange>
          </w:rPr>
          <w:delText xml:space="preserve"> a carteira de recebíveis atual e futura para viabilizar operação de captação de recursos que serão destinados, principalmente, à conclusão das obras, bem como a outros fins conforme indicados neste instrumento</w:delText>
        </w:r>
        <w:r w:rsidR="005B7B32" w:rsidRPr="008A7368" w:rsidDel="008A7368">
          <w:rPr>
            <w:rFonts w:ascii="Tahoma" w:hAnsi="Tahoma" w:cs="Tahoma"/>
            <w:sz w:val="21"/>
            <w:szCs w:val="21"/>
          </w:rPr>
          <w:delText>;</w:delText>
        </w:r>
        <w:r w:rsidR="00D015E9" w:rsidRPr="008A7368" w:rsidDel="008A7368">
          <w:rPr>
            <w:rFonts w:ascii="Tahoma" w:hAnsi="Tahoma" w:cs="Tahoma"/>
            <w:sz w:val="21"/>
            <w:szCs w:val="21"/>
          </w:rPr>
          <w:delText xml:space="preserve"> </w:delText>
        </w:r>
        <w:r w:rsidR="00D015E9" w:rsidRPr="008A7368" w:rsidDel="008A7368">
          <w:rPr>
            <w:rFonts w:ascii="Tahoma" w:hAnsi="Tahoma" w:cs="Tahoma"/>
            <w:b/>
            <w:bCs/>
            <w:i/>
            <w:iCs/>
            <w:sz w:val="21"/>
            <w:szCs w:val="21"/>
            <w:rPrChange w:id="145" w:author="Francisco Timoni" w:date="2020-09-01T17:11:00Z">
              <w:rPr>
                <w:rFonts w:ascii="Tahoma" w:hAnsi="Tahoma" w:cs="Tahoma"/>
                <w:b/>
                <w:bCs/>
                <w:i/>
                <w:iCs/>
                <w:sz w:val="21"/>
                <w:szCs w:val="21"/>
                <w:highlight w:val="lightGray"/>
              </w:rPr>
            </w:rPrChange>
          </w:rPr>
          <w:delText>[Nota DTAdvs: Confirmar se já houve a conclusão das Obras do  Pq. Bellaville]</w:delText>
        </w:r>
      </w:del>
    </w:p>
    <w:p w14:paraId="5B9FB4CD" w14:textId="6932DCFF" w:rsidR="005B7B32" w:rsidRPr="00463F7B" w:rsidDel="00DB39EE" w:rsidRDefault="005B7B32" w:rsidP="00627FC4">
      <w:pPr>
        <w:pStyle w:val="PargrafodaLista"/>
        <w:widowControl w:val="0"/>
        <w:spacing w:line="300" w:lineRule="exact"/>
        <w:rPr>
          <w:del w:id="146" w:author="Francisco Timoni" w:date="2020-08-25T16:38:00Z"/>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r w:rsidR="0090601B" w:rsidRPr="00463F7B">
        <w:rPr>
          <w:rFonts w:ascii="Tahoma" w:hAnsi="Tahoma" w:cs="Tahoma"/>
          <w:sz w:val="21"/>
          <w:szCs w:val="21"/>
        </w:rPr>
        <w:t>Securitizadora</w:t>
      </w:r>
      <w:r w:rsidR="005B7B32" w:rsidRPr="00463F7B">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77777777"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 Securitizadora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77777777"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para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r w:rsidR="0090601B" w:rsidRPr="00463F7B">
        <w:rPr>
          <w:rFonts w:ascii="Tahoma" w:hAnsi="Tahoma" w:cs="Tahoma"/>
          <w:sz w:val="21"/>
          <w:szCs w:val="21"/>
        </w:rPr>
        <w:t>Securitizadora</w:t>
      </w:r>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77777777"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Securitizadora,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r w:rsidR="0090601B" w:rsidRPr="00463F7B">
        <w:rPr>
          <w:rFonts w:ascii="Tahoma" w:hAnsi="Tahoma" w:cs="Tahoma"/>
          <w:sz w:val="21"/>
          <w:szCs w:val="21"/>
        </w:rPr>
        <w:t>Securitizadora</w:t>
      </w:r>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77777777"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lastRenderedPageBreak/>
        <w:t xml:space="preserve">os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147" w:author="Francisco Timoni" w:date="2020-09-01T17:22:00Z">
          <w:tblPr>
            <w:tblStyle w:val="Tabelacomgrade"/>
            <w:tblW w:w="0" w:type="auto"/>
            <w:tblLook w:val="04A0" w:firstRow="1" w:lastRow="0" w:firstColumn="1" w:lastColumn="0" w:noHBand="0" w:noVBand="1"/>
          </w:tblPr>
        </w:tblPrChange>
      </w:tblPr>
      <w:tblGrid>
        <w:gridCol w:w="2830"/>
        <w:gridCol w:w="6521"/>
        <w:tblGridChange w:id="148">
          <w:tblGrid>
            <w:gridCol w:w="2830"/>
            <w:gridCol w:w="5806"/>
          </w:tblGrid>
        </w:tblGridChange>
      </w:tblGrid>
      <w:tr w:rsidR="004217AE" w:rsidRPr="00463F7B" w14:paraId="3684E3EA" w14:textId="77777777" w:rsidTr="00526372">
        <w:trPr>
          <w:tblHeader/>
          <w:trPrChange w:id="149" w:author="Francisco Timoni" w:date="2020-09-01T17:22:00Z">
            <w:trPr>
              <w:tblHeader/>
            </w:trPr>
          </w:trPrChange>
        </w:trPr>
        <w:tc>
          <w:tcPr>
            <w:tcW w:w="2830" w:type="dxa"/>
            <w:shd w:val="pct10" w:color="auto" w:fill="auto"/>
            <w:tcPrChange w:id="150" w:author="Francisco Timoni" w:date="2020-09-01T17:22:00Z">
              <w:tcPr>
                <w:tcW w:w="2830" w:type="dxa"/>
                <w:shd w:val="pct10" w:color="auto" w:fill="auto"/>
              </w:tcPr>
            </w:tcPrChange>
          </w:tcPr>
          <w:p w14:paraId="4CC59AAA" w14:textId="77777777"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Change w:id="151" w:author="Francisco Timoni" w:date="2020-09-01T17:22:00Z">
              <w:tcPr>
                <w:tcW w:w="5806" w:type="dxa"/>
                <w:shd w:val="pct10" w:color="auto" w:fill="auto"/>
              </w:tcPr>
            </w:tcPrChange>
          </w:tcPr>
          <w:p w14:paraId="53CB3A35" w14:textId="41892552"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26372">
        <w:tc>
          <w:tcPr>
            <w:tcW w:w="2830" w:type="dxa"/>
            <w:tcPrChange w:id="152" w:author="Francisco Timoni" w:date="2020-09-01T17:22:00Z">
              <w:tcPr>
                <w:tcW w:w="2830" w:type="dxa"/>
              </w:tcPr>
            </w:tcPrChange>
          </w:tcPr>
          <w:p w14:paraId="61EE05DE"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Change w:id="153" w:author="Francisco Timoni" w:date="2020-09-01T17:22:00Z">
              <w:tcPr>
                <w:tcW w:w="5806" w:type="dxa"/>
              </w:tcPr>
            </w:tcPrChange>
          </w:tcPr>
          <w:p w14:paraId="03640CB7" w14:textId="130D8FDB" w:rsidR="006C4671"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 nº </w:t>
            </w:r>
            <w:r w:rsidR="00B6684C" w:rsidRPr="00463F7B">
              <w:rPr>
                <w:rFonts w:ascii="Tahoma" w:hAnsi="Tahoma" w:cs="Tahoma"/>
                <w:sz w:val="21"/>
                <w:szCs w:val="21"/>
                <w:highlight w:val="yellow"/>
              </w:rPr>
              <w:t>49.487</w:t>
            </w:r>
            <w:r w:rsidR="006C4671" w:rsidRPr="00463F7B">
              <w:rPr>
                <w:rFonts w:ascii="Tahoma" w:hAnsi="Tahoma" w:cs="Tahoma"/>
                <w:sz w:val="21"/>
                <w:szCs w:val="21"/>
                <w:highlight w:val="yellow"/>
              </w:rPr>
              <w:t xml:space="preserve"> do Registro de Imóveis da Comarca de </w:t>
            </w:r>
            <w:r w:rsidRPr="00463F7B">
              <w:rPr>
                <w:rFonts w:ascii="Tahoma" w:hAnsi="Tahoma" w:cs="Tahoma"/>
                <w:sz w:val="21"/>
                <w:szCs w:val="21"/>
                <w:highlight w:val="yellow"/>
              </w:rPr>
              <w:t>Mirassol/SP</w:t>
            </w:r>
          </w:p>
        </w:tc>
      </w:tr>
      <w:tr w:rsidR="006C4671" w:rsidRPr="00463F7B" w14:paraId="196E38A9" w14:textId="77777777" w:rsidTr="00526372">
        <w:tc>
          <w:tcPr>
            <w:tcW w:w="2830" w:type="dxa"/>
            <w:tcPrChange w:id="154" w:author="Francisco Timoni" w:date="2020-09-01T17:22:00Z">
              <w:tcPr>
                <w:tcW w:w="2830" w:type="dxa"/>
              </w:tcPr>
            </w:tcPrChange>
          </w:tcPr>
          <w:p w14:paraId="65A33060"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Change w:id="155" w:author="Francisco Timoni" w:date="2020-09-01T17:22:00Z">
              <w:tcPr>
                <w:tcW w:w="5806" w:type="dxa"/>
              </w:tcPr>
            </w:tcPrChange>
          </w:tcPr>
          <w:p w14:paraId="4083C01F" w14:textId="6756CE60" w:rsidR="006C4671" w:rsidRPr="00463F7B" w:rsidRDefault="00746DC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26372">
        <w:tc>
          <w:tcPr>
            <w:tcW w:w="2830" w:type="dxa"/>
            <w:tcPrChange w:id="156" w:author="Francisco Timoni" w:date="2020-09-01T17:22:00Z">
              <w:tcPr>
                <w:tcW w:w="2830" w:type="dxa"/>
              </w:tcPr>
            </w:tcPrChange>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Change w:id="157" w:author="Francisco Timoni" w:date="2020-09-01T17:22:00Z">
              <w:tcPr>
                <w:tcW w:w="5806" w:type="dxa"/>
              </w:tcPr>
            </w:tcPrChange>
          </w:tcPr>
          <w:p w14:paraId="0A14FE20" w14:textId="7C793B08"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 xml:space="preserve">Instrumento Particular de </w:t>
            </w:r>
            <w:r w:rsidR="00D015E9" w:rsidRPr="00463F7B">
              <w:rPr>
                <w:rFonts w:ascii="Tahoma" w:hAnsi="Tahoma" w:cs="Tahoma"/>
                <w:i/>
                <w:sz w:val="21"/>
                <w:szCs w:val="21"/>
                <w:highlight w:val="yellow"/>
              </w:rPr>
              <w:t>Contrato de Compromisso de Venda e Compra de Unidade de Lote de Terreno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26372">
        <w:tc>
          <w:tcPr>
            <w:tcW w:w="2830" w:type="dxa"/>
            <w:tcPrChange w:id="158" w:author="Francisco Timoni" w:date="2020-09-01T17:22:00Z">
              <w:tcPr>
                <w:tcW w:w="2830" w:type="dxa"/>
              </w:tcPr>
            </w:tcPrChange>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Change w:id="159" w:author="Francisco Timoni" w:date="2020-09-01T17:22:00Z">
              <w:tcPr>
                <w:tcW w:w="5806" w:type="dxa"/>
              </w:tcPr>
            </w:tcPrChange>
          </w:tcPr>
          <w:p w14:paraId="58733129" w14:textId="77777777" w:rsidR="00593AAD" w:rsidRPr="00463F7B" w:rsidRDefault="00593AAD"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A</w:t>
            </w:r>
          </w:p>
        </w:tc>
      </w:tr>
      <w:tr w:rsidR="006C4671" w:rsidRPr="00463F7B" w14:paraId="4110B6C1" w14:textId="77777777" w:rsidTr="00526372">
        <w:tc>
          <w:tcPr>
            <w:tcW w:w="2830" w:type="dxa"/>
            <w:tcPrChange w:id="160" w:author="Francisco Timoni" w:date="2020-09-01T17:22:00Z">
              <w:tcPr>
                <w:tcW w:w="2830" w:type="dxa"/>
              </w:tcPr>
            </w:tcPrChange>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Change w:id="161" w:author="Francisco Timoni" w:date="2020-09-01T17:22:00Z">
              <w:tcPr>
                <w:tcW w:w="5806" w:type="dxa"/>
              </w:tcPr>
            </w:tcPrChange>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26372">
        <w:tc>
          <w:tcPr>
            <w:tcW w:w="2830" w:type="dxa"/>
            <w:tcPrChange w:id="162" w:author="Francisco Timoni" w:date="2020-09-01T17:22:00Z">
              <w:tcPr>
                <w:tcW w:w="2830" w:type="dxa"/>
              </w:tcPr>
            </w:tcPrChange>
          </w:tcPr>
          <w:p w14:paraId="393FCEAC" w14:textId="03F81571" w:rsidR="00FA2D55" w:rsidRPr="008A7368" w:rsidRDefault="00FA2D55" w:rsidP="00627FC4">
            <w:pPr>
              <w:widowControl w:val="0"/>
              <w:spacing w:line="300" w:lineRule="exact"/>
              <w:rPr>
                <w:rFonts w:ascii="Tahoma" w:hAnsi="Tahoma" w:cs="Tahoma"/>
                <w:sz w:val="21"/>
                <w:szCs w:val="21"/>
              </w:rPr>
            </w:pPr>
            <w:r w:rsidRPr="008A7368">
              <w:rPr>
                <w:rFonts w:ascii="Tahoma" w:hAnsi="Tahoma" w:cs="Tahoma"/>
                <w:sz w:val="21"/>
                <w:szCs w:val="21"/>
              </w:rPr>
              <w:t>“</w:t>
            </w:r>
            <w:del w:id="163" w:author="Francisco Timoni" w:date="2020-09-01T17:12:00Z">
              <w:r w:rsidRPr="008A7368" w:rsidDel="008A7368">
                <w:rPr>
                  <w:rFonts w:ascii="Tahoma" w:hAnsi="Tahoma" w:cs="Tahoma"/>
                  <w:sz w:val="21"/>
                  <w:szCs w:val="21"/>
                  <w:u w:val="single"/>
                </w:rPr>
                <w:delText>Contrato de Parceria</w:delText>
              </w:r>
            </w:del>
            <w:ins w:id="164" w:author="Francisco Timoni" w:date="2020-09-01T17:12:00Z">
              <w:r w:rsidR="008A7368" w:rsidRPr="008A7368">
                <w:rPr>
                  <w:rFonts w:ascii="Tahoma" w:hAnsi="Tahoma" w:cs="Tahoma"/>
                  <w:sz w:val="21"/>
                  <w:szCs w:val="21"/>
                  <w:u w:val="single"/>
                </w:rPr>
                <w:t>Acordo de Sócios</w:t>
              </w:r>
            </w:ins>
            <w:r w:rsidRPr="008A7368">
              <w:rPr>
                <w:rFonts w:ascii="Tahoma" w:hAnsi="Tahoma" w:cs="Tahoma"/>
                <w:sz w:val="21"/>
                <w:szCs w:val="21"/>
                <w:u w:val="single"/>
              </w:rPr>
              <w:t xml:space="preserve"> A</w:t>
            </w:r>
            <w:r w:rsidRPr="008A7368">
              <w:rPr>
                <w:rFonts w:ascii="Tahoma" w:hAnsi="Tahoma" w:cs="Tahoma"/>
                <w:sz w:val="21"/>
                <w:szCs w:val="21"/>
              </w:rPr>
              <w:t>”</w:t>
            </w:r>
          </w:p>
        </w:tc>
        <w:tc>
          <w:tcPr>
            <w:tcW w:w="6521" w:type="dxa"/>
            <w:tcPrChange w:id="165" w:author="Francisco Timoni" w:date="2020-09-01T17:22:00Z">
              <w:tcPr>
                <w:tcW w:w="5806" w:type="dxa"/>
              </w:tcPr>
            </w:tcPrChange>
          </w:tcPr>
          <w:p w14:paraId="5FE87E0A" w14:textId="5A731376" w:rsidR="00B6684C" w:rsidRPr="00463F7B" w:rsidRDefault="00B6684C" w:rsidP="00627FC4">
            <w:pPr>
              <w:widowControl w:val="0"/>
              <w:spacing w:line="300" w:lineRule="exact"/>
              <w:jc w:val="both"/>
              <w:rPr>
                <w:rFonts w:ascii="Tahoma" w:hAnsi="Tahoma" w:cs="Tahoma"/>
                <w:sz w:val="21"/>
                <w:szCs w:val="21"/>
              </w:rPr>
            </w:pPr>
            <w:del w:id="166" w:author="Francisco Timoni" w:date="2020-09-01T17:12:00Z">
              <w:r w:rsidRPr="008A7368" w:rsidDel="008A7368">
                <w:rPr>
                  <w:rFonts w:ascii="Tahoma" w:hAnsi="Tahoma" w:cs="Tahoma"/>
                  <w:i/>
                  <w:iCs/>
                  <w:sz w:val="21"/>
                  <w:szCs w:val="21"/>
                  <w:rPrChange w:id="167" w:author="Francisco Timoni" w:date="2020-09-01T17:12:00Z">
                    <w:rPr>
                      <w:rFonts w:ascii="Tahoma" w:hAnsi="Tahoma" w:cs="Tahoma"/>
                      <w:i/>
                      <w:iCs/>
                      <w:sz w:val="21"/>
                      <w:szCs w:val="21"/>
                      <w:highlight w:val="yellow"/>
                    </w:rPr>
                  </w:rPrChange>
                </w:rPr>
                <w:delText xml:space="preserve">Instrumento Particular de Contrato de </w:delText>
              </w:r>
              <w:commentRangeStart w:id="168"/>
              <w:r w:rsidRPr="008A7368" w:rsidDel="008A7368">
                <w:rPr>
                  <w:rFonts w:ascii="Tahoma" w:hAnsi="Tahoma" w:cs="Tahoma"/>
                  <w:i/>
                  <w:iCs/>
                  <w:sz w:val="21"/>
                  <w:szCs w:val="21"/>
                  <w:rPrChange w:id="169" w:author="Francisco Timoni" w:date="2020-09-01T17:12:00Z">
                    <w:rPr>
                      <w:rFonts w:ascii="Tahoma" w:hAnsi="Tahoma" w:cs="Tahoma"/>
                      <w:i/>
                      <w:iCs/>
                      <w:sz w:val="21"/>
                      <w:szCs w:val="21"/>
                      <w:highlight w:val="yellow"/>
                    </w:rPr>
                  </w:rPrChange>
                </w:rPr>
                <w:delText>Parceria</w:delText>
              </w:r>
              <w:commentRangeEnd w:id="168"/>
              <w:r w:rsidR="00970EF0" w:rsidRPr="008A7368" w:rsidDel="008A7368">
                <w:rPr>
                  <w:rStyle w:val="Refdecomentrio"/>
                </w:rPr>
                <w:commentReference w:id="168"/>
              </w:r>
              <w:r w:rsidRPr="008A7368" w:rsidDel="008A7368">
                <w:rPr>
                  <w:rFonts w:ascii="Tahoma" w:hAnsi="Tahoma" w:cs="Tahoma"/>
                  <w:i/>
                  <w:iCs/>
                  <w:sz w:val="21"/>
                  <w:szCs w:val="21"/>
                  <w:rPrChange w:id="170" w:author="Francisco Timoni" w:date="2020-09-01T17:12:00Z">
                    <w:rPr>
                      <w:rFonts w:ascii="Tahoma" w:hAnsi="Tahoma" w:cs="Tahoma"/>
                      <w:i/>
                      <w:iCs/>
                      <w:sz w:val="21"/>
                      <w:szCs w:val="21"/>
                      <w:highlight w:val="yellow"/>
                    </w:rPr>
                  </w:rPrChange>
                </w:rPr>
                <w:delText xml:space="preserve"> em Empreendimento Imobiliário</w:delText>
              </w:r>
            </w:del>
            <w:ins w:id="171" w:author="Francisco Timoni" w:date="2020-09-01T17:12:00Z">
              <w:r w:rsidR="008A7368" w:rsidRPr="008A7368">
                <w:rPr>
                  <w:rFonts w:ascii="Tahoma" w:hAnsi="Tahoma" w:cs="Tahoma"/>
                  <w:i/>
                  <w:iCs/>
                  <w:sz w:val="21"/>
                  <w:szCs w:val="21"/>
                  <w:highlight w:val="yellow"/>
                </w:rPr>
                <w:t xml:space="preserve">Acordo de Sócios </w:t>
              </w:r>
              <w:r w:rsidR="008A7368" w:rsidRPr="008A7368">
                <w:rPr>
                  <w:rFonts w:ascii="Tahoma" w:hAnsi="Tahoma" w:cs="Tahoma"/>
                  <w:sz w:val="21"/>
                  <w:szCs w:val="21"/>
                  <w:highlight w:val="yellow"/>
                </w:rPr>
                <w:t>da Cedente A</w:t>
              </w:r>
            </w:ins>
            <w:r w:rsidRPr="008A7368">
              <w:rPr>
                <w:rFonts w:ascii="Tahoma" w:hAnsi="Tahoma" w:cs="Tahoma"/>
                <w:sz w:val="21"/>
                <w:szCs w:val="21"/>
                <w:rPrChange w:id="172" w:author="Francisco Timoni" w:date="2020-09-01T17:12:00Z">
                  <w:rPr>
                    <w:rFonts w:ascii="Tahoma" w:hAnsi="Tahoma" w:cs="Tahoma"/>
                    <w:sz w:val="21"/>
                    <w:szCs w:val="21"/>
                    <w:highlight w:val="yellow"/>
                  </w:rPr>
                </w:rPrChange>
              </w:rPr>
              <w:t xml:space="preserve">, firmado em </w:t>
            </w:r>
            <w:ins w:id="173" w:author="Francisco Timoni" w:date="2020-09-01T17:12:00Z">
              <w:r w:rsidR="008A7368" w:rsidRPr="008A7368">
                <w:rPr>
                  <w:rFonts w:ascii="Tahoma" w:hAnsi="Tahoma" w:cs="Tahoma"/>
                  <w:sz w:val="21"/>
                  <w:szCs w:val="21"/>
                  <w:rPrChange w:id="174" w:author="Francisco Timoni" w:date="2020-09-01T17:12:00Z">
                    <w:rPr>
                      <w:rFonts w:ascii="Tahoma" w:hAnsi="Tahoma" w:cs="Tahoma"/>
                      <w:sz w:val="21"/>
                      <w:szCs w:val="21"/>
                      <w:highlight w:val="yellow"/>
                    </w:rPr>
                  </w:rPrChange>
                </w:rPr>
                <w:t>[</w:t>
              </w:r>
              <w:r w:rsidR="008A7368" w:rsidRPr="008A7368">
                <w:rPr>
                  <w:rFonts w:ascii="Tahoma" w:hAnsi="Tahoma" w:cs="Tahoma"/>
                  <w:sz w:val="21"/>
                  <w:szCs w:val="21"/>
                  <w:highlight w:val="yellow"/>
                </w:rPr>
                <w:t>data</w:t>
              </w:r>
              <w:r w:rsidR="008A7368" w:rsidRPr="008A7368">
                <w:rPr>
                  <w:rFonts w:ascii="Tahoma" w:hAnsi="Tahoma" w:cs="Tahoma"/>
                  <w:sz w:val="21"/>
                  <w:szCs w:val="21"/>
                  <w:rPrChange w:id="175" w:author="Francisco Timoni" w:date="2020-09-01T17:12:00Z">
                    <w:rPr>
                      <w:rFonts w:ascii="Tahoma" w:hAnsi="Tahoma" w:cs="Tahoma"/>
                      <w:sz w:val="21"/>
                      <w:szCs w:val="21"/>
                      <w:highlight w:val="yellow"/>
                    </w:rPr>
                  </w:rPrChange>
                </w:rPr>
                <w:t>]</w:t>
              </w:r>
            </w:ins>
            <w:del w:id="176" w:author="Francisco Timoni" w:date="2020-09-01T17:12:00Z">
              <w:r w:rsidRPr="008A7368" w:rsidDel="008A7368">
                <w:rPr>
                  <w:rFonts w:ascii="Tahoma" w:hAnsi="Tahoma" w:cs="Tahoma"/>
                  <w:sz w:val="21"/>
                  <w:szCs w:val="21"/>
                  <w:rPrChange w:id="177" w:author="Francisco Timoni" w:date="2020-09-01T17:12:00Z">
                    <w:rPr>
                      <w:rFonts w:ascii="Tahoma" w:hAnsi="Tahoma" w:cs="Tahoma"/>
                      <w:sz w:val="21"/>
                      <w:szCs w:val="21"/>
                      <w:highlight w:val="yellow"/>
                    </w:rPr>
                  </w:rPrChange>
                </w:rPr>
                <w:delText>15 de novembro de 2010</w:delText>
              </w:r>
            </w:del>
            <w:r w:rsidRPr="008A7368">
              <w:rPr>
                <w:rFonts w:ascii="Tahoma" w:hAnsi="Tahoma" w:cs="Tahoma"/>
                <w:sz w:val="21"/>
                <w:szCs w:val="21"/>
              </w:rPr>
              <w:t xml:space="preserve"> entre a Cedente A e os Proprietários A</w:t>
            </w:r>
            <w:ins w:id="178" w:author="Francisco Timoni" w:date="2020-08-26T16:16:00Z">
              <w:r w:rsidR="00444536">
                <w:rPr>
                  <w:rFonts w:ascii="Tahoma" w:hAnsi="Tahoma" w:cs="Tahoma"/>
                  <w:sz w:val="21"/>
                  <w:szCs w:val="21"/>
                </w:rPr>
                <w:t xml:space="preserve"> </w:t>
              </w:r>
            </w:ins>
          </w:p>
        </w:tc>
      </w:tr>
      <w:tr w:rsidR="00FA2D55" w:rsidRPr="00463F7B" w14:paraId="5B4EF477" w14:textId="77777777" w:rsidTr="00526372">
        <w:tc>
          <w:tcPr>
            <w:tcW w:w="2830" w:type="dxa"/>
            <w:tcPrChange w:id="179" w:author="Francisco Timoni" w:date="2020-09-01T17:22:00Z">
              <w:tcPr>
                <w:tcW w:w="2830" w:type="dxa"/>
              </w:tcPr>
            </w:tcPrChange>
          </w:tcPr>
          <w:p w14:paraId="07F655C9" w14:textId="48D75082"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ins w:id="180" w:author="Francisco Timoni" w:date="2020-09-01T17:13:00Z">
              <w:r w:rsidR="008A7368">
                <w:rPr>
                  <w:rFonts w:ascii="Tahoma" w:hAnsi="Tahoma" w:cs="Tahoma"/>
                  <w:sz w:val="21"/>
                  <w:szCs w:val="21"/>
                </w:rPr>
                <w:t xml:space="preserve">Sócios </w:t>
              </w:r>
            </w:ins>
            <w:commentRangeStart w:id="181"/>
            <w:r w:rsidRPr="00463F7B">
              <w:rPr>
                <w:rFonts w:ascii="Tahoma" w:hAnsi="Tahoma" w:cs="Tahoma"/>
                <w:sz w:val="21"/>
                <w:szCs w:val="21"/>
                <w:u w:val="single"/>
              </w:rPr>
              <w:t>Proprietários</w:t>
            </w:r>
            <w:commentRangeEnd w:id="181"/>
            <w:del w:id="182" w:author="Francisco Timoni" w:date="2020-09-01T17:13:00Z">
              <w:r w:rsidR="00970EF0" w:rsidDel="008A7368">
                <w:rPr>
                  <w:rStyle w:val="Refdecomentrio"/>
                </w:rPr>
                <w:commentReference w:id="181"/>
              </w:r>
            </w:del>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Change w:id="183" w:author="Francisco Timoni" w:date="2020-09-01T17:22:00Z">
              <w:tcPr>
                <w:tcW w:w="5806" w:type="dxa"/>
              </w:tcPr>
            </w:tcPrChange>
          </w:tcPr>
          <w:p w14:paraId="1045A81C" w14:textId="5BC68EA7"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O(A)s Sr(a)s. Marcia Maria Pala de Lima – CPF nº 087.182.568-00, Heloisa Pala de Lima Antonialli – CPF nº 108.097.568-38 e Maria Rita Pala de Lima Drudi – CPF nº 159.367.828-24.</w:t>
            </w:r>
          </w:p>
        </w:tc>
      </w:tr>
      <w:tr w:rsidR="00FA2D55" w:rsidRPr="00463F7B" w14:paraId="1C54124C" w14:textId="77777777" w:rsidTr="00526372">
        <w:tc>
          <w:tcPr>
            <w:tcW w:w="2830" w:type="dxa"/>
            <w:tcPrChange w:id="184" w:author="Francisco Timoni" w:date="2020-09-01T17:22:00Z">
              <w:tcPr>
                <w:tcW w:w="2830" w:type="dxa"/>
              </w:tcPr>
            </w:tcPrChange>
          </w:tcPr>
          <w:p w14:paraId="7F055F34" w14:textId="5A04154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ins w:id="185" w:author="Francisco Timoni" w:date="2020-09-01T17:13:00Z">
              <w:r w:rsidR="008A7368">
                <w:rPr>
                  <w:rFonts w:ascii="Tahoma" w:hAnsi="Tahoma" w:cs="Tahoma"/>
                  <w:sz w:val="21"/>
                  <w:szCs w:val="21"/>
                  <w:u w:val="single"/>
                </w:rPr>
                <w:t xml:space="preserve"> Sócios</w:t>
              </w:r>
            </w:ins>
            <w:r w:rsidRPr="00463F7B">
              <w:rPr>
                <w:rFonts w:ascii="Tahoma" w:hAnsi="Tahoma" w:cs="Tahoma"/>
                <w:sz w:val="21"/>
                <w:szCs w:val="21"/>
                <w:u w:val="single"/>
              </w:rPr>
              <w:t xml:space="preserve"> Proprietários A</w:t>
            </w:r>
            <w:r w:rsidRPr="00463F7B">
              <w:rPr>
                <w:rFonts w:ascii="Tahoma" w:hAnsi="Tahoma" w:cs="Tahoma"/>
                <w:sz w:val="21"/>
                <w:szCs w:val="21"/>
              </w:rPr>
              <w:t>”</w:t>
            </w:r>
          </w:p>
        </w:tc>
        <w:tc>
          <w:tcPr>
            <w:tcW w:w="6521" w:type="dxa"/>
            <w:tcPrChange w:id="186" w:author="Francisco Timoni" w:date="2020-09-01T17:22:00Z">
              <w:tcPr>
                <w:tcW w:w="5806" w:type="dxa"/>
              </w:tcPr>
            </w:tcPrChange>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604EABCC" w14:textId="50D47E1A"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187" w:author="Francisco Timoni" w:date="2020-09-01T17:22:00Z">
          <w:tblPr>
            <w:tblStyle w:val="Tabelacomgrade"/>
            <w:tblW w:w="0" w:type="auto"/>
            <w:tblLook w:val="04A0" w:firstRow="1" w:lastRow="0" w:firstColumn="1" w:lastColumn="0" w:noHBand="0" w:noVBand="1"/>
          </w:tblPr>
        </w:tblPrChange>
      </w:tblPr>
      <w:tblGrid>
        <w:gridCol w:w="2830"/>
        <w:gridCol w:w="6521"/>
        <w:tblGridChange w:id="188">
          <w:tblGrid>
            <w:gridCol w:w="2830"/>
            <w:gridCol w:w="5806"/>
          </w:tblGrid>
        </w:tblGridChange>
      </w:tblGrid>
      <w:tr w:rsidR="000319D0" w:rsidRPr="00463F7B" w14:paraId="248F42D2" w14:textId="77777777" w:rsidTr="00526372">
        <w:trPr>
          <w:tblHeader/>
          <w:trPrChange w:id="189" w:author="Francisco Timoni" w:date="2020-09-01T17:22:00Z">
            <w:trPr>
              <w:tblHeader/>
            </w:trPr>
          </w:trPrChange>
        </w:trPr>
        <w:tc>
          <w:tcPr>
            <w:tcW w:w="2830" w:type="dxa"/>
            <w:shd w:val="pct10" w:color="auto" w:fill="auto"/>
            <w:tcPrChange w:id="190" w:author="Francisco Timoni" w:date="2020-09-01T17:22:00Z">
              <w:tcPr>
                <w:tcW w:w="2830" w:type="dxa"/>
                <w:shd w:val="pct10" w:color="auto" w:fill="auto"/>
              </w:tcPr>
            </w:tcPrChange>
          </w:tcPr>
          <w:p w14:paraId="47278A66" w14:textId="5B4646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Change w:id="191" w:author="Francisco Timoni" w:date="2020-09-01T17:22:00Z">
              <w:tcPr>
                <w:tcW w:w="5806" w:type="dxa"/>
                <w:shd w:val="pct10" w:color="auto" w:fill="auto"/>
              </w:tcPr>
            </w:tcPrChange>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26372">
        <w:tc>
          <w:tcPr>
            <w:tcW w:w="2830" w:type="dxa"/>
            <w:tcPrChange w:id="192" w:author="Francisco Timoni" w:date="2020-09-01T17:22:00Z">
              <w:tcPr>
                <w:tcW w:w="2830" w:type="dxa"/>
              </w:tcPr>
            </w:tcPrChange>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Change w:id="193" w:author="Francisco Timoni" w:date="2020-09-01T17:22:00Z">
              <w:tcPr>
                <w:tcW w:w="5806" w:type="dxa"/>
              </w:tcPr>
            </w:tcPrChange>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26372">
        <w:tc>
          <w:tcPr>
            <w:tcW w:w="2830" w:type="dxa"/>
            <w:tcPrChange w:id="194" w:author="Francisco Timoni" w:date="2020-09-01T17:22:00Z">
              <w:tcPr>
                <w:tcW w:w="2830" w:type="dxa"/>
              </w:tcPr>
            </w:tcPrChange>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Change w:id="195" w:author="Francisco Timoni" w:date="2020-09-01T17:22:00Z">
              <w:tcPr>
                <w:tcW w:w="5806" w:type="dxa"/>
              </w:tcPr>
            </w:tcPrChange>
          </w:tcPr>
          <w:p w14:paraId="443A75DD" w14:textId="2D80EB4F"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26372">
        <w:tc>
          <w:tcPr>
            <w:tcW w:w="2830" w:type="dxa"/>
            <w:tcPrChange w:id="196" w:author="Francisco Timoni" w:date="2020-09-01T17:22:00Z">
              <w:tcPr>
                <w:tcW w:w="2830" w:type="dxa"/>
              </w:tcPr>
            </w:tcPrChange>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Change w:id="197" w:author="Francisco Timoni" w:date="2020-09-01T17:22:00Z">
              <w:tcPr>
                <w:tcW w:w="5806" w:type="dxa"/>
              </w:tcPr>
            </w:tcPrChange>
          </w:tcPr>
          <w:p w14:paraId="75B01F68" w14:textId="60FBF3C8"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B é comercializado;</w:t>
            </w:r>
          </w:p>
        </w:tc>
      </w:tr>
      <w:tr w:rsidR="000319D0" w:rsidRPr="00463F7B" w14:paraId="0B954BFE" w14:textId="77777777" w:rsidTr="00526372">
        <w:tc>
          <w:tcPr>
            <w:tcW w:w="2830" w:type="dxa"/>
            <w:tcPrChange w:id="198" w:author="Francisco Timoni" w:date="2020-09-01T17:22:00Z">
              <w:tcPr>
                <w:tcW w:w="2830" w:type="dxa"/>
              </w:tcPr>
            </w:tcPrChange>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Change w:id="199" w:author="Francisco Timoni" w:date="2020-09-01T17:22:00Z">
              <w:tcPr>
                <w:tcW w:w="5806" w:type="dxa"/>
              </w:tcPr>
            </w:tcPrChange>
          </w:tcPr>
          <w:p w14:paraId="7B050B74" w14:textId="3C667AE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B</w:t>
            </w:r>
          </w:p>
        </w:tc>
      </w:tr>
      <w:tr w:rsidR="000319D0" w:rsidRPr="00463F7B" w14:paraId="50446C76" w14:textId="77777777" w:rsidTr="00526372">
        <w:tc>
          <w:tcPr>
            <w:tcW w:w="2830" w:type="dxa"/>
            <w:tcPrChange w:id="200" w:author="Francisco Timoni" w:date="2020-09-01T17:22:00Z">
              <w:tcPr>
                <w:tcW w:w="2830" w:type="dxa"/>
              </w:tcPr>
            </w:tcPrChange>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Change w:id="201" w:author="Francisco Timoni" w:date="2020-09-01T17:22:00Z">
              <w:tcPr>
                <w:tcW w:w="5806" w:type="dxa"/>
              </w:tcPr>
            </w:tcPrChange>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4A7F353D"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202" w:author="Francisco Timoni" w:date="2020-09-01T17:22:00Z">
          <w:tblPr>
            <w:tblStyle w:val="Tabelacomgrade"/>
            <w:tblW w:w="0" w:type="auto"/>
            <w:tblLook w:val="04A0" w:firstRow="1" w:lastRow="0" w:firstColumn="1" w:lastColumn="0" w:noHBand="0" w:noVBand="1"/>
          </w:tblPr>
        </w:tblPrChange>
      </w:tblPr>
      <w:tblGrid>
        <w:gridCol w:w="2830"/>
        <w:gridCol w:w="6521"/>
        <w:tblGridChange w:id="203">
          <w:tblGrid>
            <w:gridCol w:w="2830"/>
            <w:gridCol w:w="5806"/>
          </w:tblGrid>
        </w:tblGridChange>
      </w:tblGrid>
      <w:tr w:rsidR="000319D0" w:rsidRPr="00463F7B" w14:paraId="318D887B" w14:textId="77777777" w:rsidTr="00526372">
        <w:trPr>
          <w:tblHeader/>
          <w:trPrChange w:id="204" w:author="Francisco Timoni" w:date="2020-09-01T17:22:00Z">
            <w:trPr>
              <w:tblHeader/>
            </w:trPr>
          </w:trPrChange>
        </w:trPr>
        <w:tc>
          <w:tcPr>
            <w:tcW w:w="2830" w:type="dxa"/>
            <w:shd w:val="pct10" w:color="auto" w:fill="auto"/>
            <w:tcPrChange w:id="205" w:author="Francisco Timoni" w:date="2020-09-01T17:22:00Z">
              <w:tcPr>
                <w:tcW w:w="2830" w:type="dxa"/>
                <w:shd w:val="pct10" w:color="auto" w:fill="auto"/>
              </w:tcPr>
            </w:tcPrChange>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Change w:id="206" w:author="Francisco Timoni" w:date="2020-09-01T17:22:00Z">
              <w:tcPr>
                <w:tcW w:w="5806" w:type="dxa"/>
                <w:shd w:val="pct10" w:color="auto" w:fill="auto"/>
              </w:tcPr>
            </w:tcPrChange>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Parque Bellaville</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26372">
        <w:tc>
          <w:tcPr>
            <w:tcW w:w="2830" w:type="dxa"/>
            <w:tcPrChange w:id="207" w:author="Francisco Timoni" w:date="2020-09-01T17:22:00Z">
              <w:tcPr>
                <w:tcW w:w="2830" w:type="dxa"/>
              </w:tcPr>
            </w:tcPrChange>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08" w:author="Francisco Timoni" w:date="2020-09-01T17:22:00Z">
              <w:tcPr>
                <w:tcW w:w="5806" w:type="dxa"/>
              </w:tcPr>
            </w:tcPrChange>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26372">
        <w:tc>
          <w:tcPr>
            <w:tcW w:w="2830" w:type="dxa"/>
            <w:tcPrChange w:id="209" w:author="Francisco Timoni" w:date="2020-09-01T17:22:00Z">
              <w:tcPr>
                <w:tcW w:w="2830" w:type="dxa"/>
              </w:tcPr>
            </w:tcPrChange>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10" w:author="Francisco Timoni" w:date="2020-09-01T17:22:00Z">
              <w:tcPr>
                <w:tcW w:w="5806" w:type="dxa"/>
              </w:tcPr>
            </w:tcPrChange>
          </w:tcPr>
          <w:p w14:paraId="2B0C1590" w14:textId="49ED73C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26372">
        <w:tc>
          <w:tcPr>
            <w:tcW w:w="2830" w:type="dxa"/>
            <w:tcPrChange w:id="211" w:author="Francisco Timoni" w:date="2020-09-01T17:22:00Z">
              <w:tcPr>
                <w:tcW w:w="2830" w:type="dxa"/>
              </w:tcPr>
            </w:tcPrChange>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12" w:author="Francisco Timoni" w:date="2020-09-01T17:22:00Z">
              <w:tcPr>
                <w:tcW w:w="5806" w:type="dxa"/>
              </w:tcPr>
            </w:tcPrChange>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26372">
        <w:tc>
          <w:tcPr>
            <w:tcW w:w="2830" w:type="dxa"/>
            <w:tcPrChange w:id="213" w:author="Francisco Timoni" w:date="2020-09-01T17:22:00Z">
              <w:tcPr>
                <w:tcW w:w="2830" w:type="dxa"/>
              </w:tcPr>
            </w:tcPrChange>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14" w:author="Francisco Timoni" w:date="2020-09-01T17:22:00Z">
              <w:tcPr>
                <w:tcW w:w="5806" w:type="dxa"/>
              </w:tcPr>
            </w:tcPrChange>
          </w:tcPr>
          <w:p w14:paraId="1E7BE4A5" w14:textId="5A47EF88"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C</w:t>
            </w:r>
          </w:p>
        </w:tc>
      </w:tr>
      <w:tr w:rsidR="000319D0" w:rsidRPr="00463F7B" w14:paraId="2A05943D" w14:textId="77777777" w:rsidTr="00526372">
        <w:tc>
          <w:tcPr>
            <w:tcW w:w="2830" w:type="dxa"/>
            <w:tcPrChange w:id="215" w:author="Francisco Timoni" w:date="2020-09-01T17:22:00Z">
              <w:tcPr>
                <w:tcW w:w="2830" w:type="dxa"/>
              </w:tcPr>
            </w:tcPrChange>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16" w:author="Francisco Timoni" w:date="2020-09-01T17:22:00Z">
              <w:tcPr>
                <w:tcW w:w="5806" w:type="dxa"/>
              </w:tcPr>
            </w:tcPrChange>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26372">
        <w:tc>
          <w:tcPr>
            <w:tcW w:w="2830" w:type="dxa"/>
            <w:tcPrChange w:id="217" w:author="Francisco Timoni" w:date="2020-09-01T17:22:00Z">
              <w:tcPr>
                <w:tcW w:w="2830" w:type="dxa"/>
              </w:tcPr>
            </w:tcPrChange>
          </w:tcPr>
          <w:p w14:paraId="3314C48C" w14:textId="72C12E9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del w:id="218" w:author="Francisco Timoni" w:date="2020-09-01T17:13:00Z">
              <w:r w:rsidRPr="00463F7B" w:rsidDel="008A7368">
                <w:rPr>
                  <w:rFonts w:ascii="Tahoma" w:hAnsi="Tahoma" w:cs="Tahoma"/>
                  <w:sz w:val="21"/>
                  <w:szCs w:val="21"/>
                  <w:u w:val="single"/>
                </w:rPr>
                <w:delText>Contrato de Parceria</w:delText>
              </w:r>
            </w:del>
            <w:ins w:id="219" w:author="Francisco Timoni" w:date="2020-09-01T17:13:00Z">
              <w:r w:rsidR="008A7368">
                <w:rPr>
                  <w:rFonts w:ascii="Tahoma" w:hAnsi="Tahoma" w:cs="Tahoma"/>
                  <w:sz w:val="21"/>
                  <w:szCs w:val="21"/>
                  <w:u w:val="single"/>
                </w:rPr>
                <w:t>Acordo de Sócios</w:t>
              </w:r>
            </w:ins>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20" w:author="Francisco Timoni" w:date="2020-09-01T17:22:00Z">
              <w:tcPr>
                <w:tcW w:w="5806" w:type="dxa"/>
              </w:tcPr>
            </w:tcPrChange>
          </w:tcPr>
          <w:p w14:paraId="3EC50746" w14:textId="2F800E1A" w:rsidR="000319D0" w:rsidRPr="00463F7B" w:rsidRDefault="008A7368" w:rsidP="00627FC4">
            <w:pPr>
              <w:widowControl w:val="0"/>
              <w:spacing w:line="300" w:lineRule="exact"/>
              <w:jc w:val="both"/>
              <w:rPr>
                <w:rFonts w:ascii="Tahoma" w:hAnsi="Tahoma" w:cs="Tahoma"/>
                <w:sz w:val="21"/>
                <w:szCs w:val="21"/>
              </w:rPr>
            </w:pPr>
            <w:ins w:id="221" w:author="Francisco Timoni" w:date="2020-09-01T17:13:00Z">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da Cedente A</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ins>
            <w:del w:id="222" w:author="Francisco Timoni" w:date="2020-09-01T17:13:00Z">
              <w:r w:rsidR="00B6684C" w:rsidRPr="008A7368" w:rsidDel="008A7368">
                <w:rPr>
                  <w:rFonts w:ascii="Tahoma" w:hAnsi="Tahoma" w:cs="Tahoma"/>
                  <w:i/>
                  <w:iCs/>
                  <w:sz w:val="21"/>
                  <w:szCs w:val="21"/>
                  <w:rPrChange w:id="223" w:author="Francisco Timoni" w:date="2020-09-01T17:13:00Z">
                    <w:rPr>
                      <w:rFonts w:ascii="Tahoma" w:hAnsi="Tahoma" w:cs="Tahoma"/>
                      <w:i/>
                      <w:iCs/>
                      <w:sz w:val="21"/>
                      <w:szCs w:val="21"/>
                      <w:highlight w:val="yellow"/>
                    </w:rPr>
                  </w:rPrChange>
                </w:rPr>
                <w:delText xml:space="preserve">Instrumento Particular de Contrato de </w:delText>
              </w:r>
              <w:commentRangeStart w:id="224"/>
              <w:r w:rsidR="00B6684C" w:rsidRPr="008A7368" w:rsidDel="008A7368">
                <w:rPr>
                  <w:rFonts w:ascii="Tahoma" w:hAnsi="Tahoma" w:cs="Tahoma"/>
                  <w:i/>
                  <w:iCs/>
                  <w:sz w:val="21"/>
                  <w:szCs w:val="21"/>
                  <w:rPrChange w:id="225" w:author="Francisco Timoni" w:date="2020-09-01T17:13:00Z">
                    <w:rPr>
                      <w:rFonts w:ascii="Tahoma" w:hAnsi="Tahoma" w:cs="Tahoma"/>
                      <w:i/>
                      <w:iCs/>
                      <w:sz w:val="21"/>
                      <w:szCs w:val="21"/>
                      <w:highlight w:val="yellow"/>
                    </w:rPr>
                  </w:rPrChange>
                </w:rPr>
                <w:delText>Parceria</w:delText>
              </w:r>
              <w:commentRangeEnd w:id="224"/>
              <w:r w:rsidR="00970EF0" w:rsidRPr="008A7368" w:rsidDel="008A7368">
                <w:rPr>
                  <w:rStyle w:val="Refdecomentrio"/>
                </w:rPr>
                <w:commentReference w:id="224"/>
              </w:r>
              <w:r w:rsidR="00B6684C" w:rsidRPr="008A7368" w:rsidDel="008A7368">
                <w:rPr>
                  <w:rFonts w:ascii="Tahoma" w:hAnsi="Tahoma" w:cs="Tahoma"/>
                  <w:i/>
                  <w:iCs/>
                  <w:sz w:val="21"/>
                  <w:szCs w:val="21"/>
                  <w:rPrChange w:id="226" w:author="Francisco Timoni" w:date="2020-09-01T17:13:00Z">
                    <w:rPr>
                      <w:rFonts w:ascii="Tahoma" w:hAnsi="Tahoma" w:cs="Tahoma"/>
                      <w:i/>
                      <w:iCs/>
                      <w:sz w:val="21"/>
                      <w:szCs w:val="21"/>
                      <w:highlight w:val="yellow"/>
                    </w:rPr>
                  </w:rPrChange>
                </w:rPr>
                <w:delText xml:space="preserve"> em Empreendimento Imobiliário</w:delText>
              </w:r>
              <w:r w:rsidR="00B6684C" w:rsidRPr="008A7368" w:rsidDel="008A7368">
                <w:rPr>
                  <w:rFonts w:ascii="Tahoma" w:hAnsi="Tahoma" w:cs="Tahoma"/>
                  <w:sz w:val="21"/>
                  <w:szCs w:val="21"/>
                  <w:rPrChange w:id="227" w:author="Francisco Timoni" w:date="2020-09-01T17:13:00Z">
                    <w:rPr>
                      <w:rFonts w:ascii="Tahoma" w:hAnsi="Tahoma" w:cs="Tahoma"/>
                      <w:sz w:val="21"/>
                      <w:szCs w:val="21"/>
                      <w:highlight w:val="yellow"/>
                    </w:rPr>
                  </w:rPrChange>
                </w:rPr>
                <w:delText xml:space="preserve">, firmado em </w:delText>
              </w:r>
              <w:r w:rsidR="00B6684C" w:rsidRPr="008A7368" w:rsidDel="008A7368">
                <w:rPr>
                  <w:rFonts w:ascii="Tahoma" w:hAnsi="Tahoma" w:cs="Tahoma"/>
                  <w:sz w:val="21"/>
                  <w:szCs w:val="21"/>
                </w:rPr>
                <w:delText>[</w:delText>
              </w:r>
              <w:r w:rsidR="00B6684C" w:rsidRPr="008A7368" w:rsidDel="008A7368">
                <w:rPr>
                  <w:rFonts w:ascii="Tahoma" w:hAnsi="Tahoma" w:cs="Tahoma"/>
                  <w:sz w:val="21"/>
                  <w:szCs w:val="21"/>
                  <w:rPrChange w:id="228" w:author="Francisco Timoni" w:date="2020-09-01T17:13:00Z">
                    <w:rPr>
                      <w:rFonts w:ascii="Tahoma" w:hAnsi="Tahoma" w:cs="Tahoma"/>
                      <w:sz w:val="21"/>
                      <w:szCs w:val="21"/>
                      <w:highlight w:val="yellow"/>
                    </w:rPr>
                  </w:rPrChange>
                </w:rPr>
                <w:delText>data</w:delText>
              </w:r>
              <w:r w:rsidR="00B6684C" w:rsidRPr="008A7368" w:rsidDel="008A7368">
                <w:rPr>
                  <w:rFonts w:ascii="Tahoma" w:hAnsi="Tahoma" w:cs="Tahoma"/>
                  <w:sz w:val="21"/>
                  <w:szCs w:val="21"/>
                </w:rPr>
                <w:delText>]</w:delText>
              </w:r>
            </w:del>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Cedente C e os </w:t>
            </w:r>
            <w:ins w:id="229" w:author="Francisco Timoni" w:date="2020-09-01T17:13:00Z">
              <w:r>
                <w:rPr>
                  <w:rFonts w:ascii="Tahoma" w:hAnsi="Tahoma" w:cs="Tahoma"/>
                  <w:sz w:val="21"/>
                  <w:szCs w:val="21"/>
                </w:rPr>
                <w:t xml:space="preserve">Sócios </w:t>
              </w:r>
            </w:ins>
            <w:r w:rsidR="00B6684C" w:rsidRPr="00463F7B">
              <w:rPr>
                <w:rFonts w:ascii="Tahoma" w:hAnsi="Tahoma" w:cs="Tahoma"/>
                <w:sz w:val="21"/>
                <w:szCs w:val="21"/>
              </w:rPr>
              <w:t>Proprietários C</w:t>
            </w:r>
          </w:p>
        </w:tc>
      </w:tr>
      <w:tr w:rsidR="000319D0" w:rsidRPr="00463F7B" w14:paraId="5FA071D2" w14:textId="77777777" w:rsidTr="00526372">
        <w:tc>
          <w:tcPr>
            <w:tcW w:w="2830" w:type="dxa"/>
            <w:tcPrChange w:id="230" w:author="Francisco Timoni" w:date="2020-09-01T17:22:00Z">
              <w:tcPr>
                <w:tcW w:w="2830" w:type="dxa"/>
              </w:tcPr>
            </w:tcPrChange>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ins w:id="231" w:author="Francisco Timoni" w:date="2020-09-01T17:13:00Z">
              <w:r w:rsidR="008A7368">
                <w:rPr>
                  <w:rFonts w:ascii="Tahoma" w:hAnsi="Tahoma" w:cs="Tahoma"/>
                  <w:sz w:val="21"/>
                  <w:szCs w:val="21"/>
                </w:rPr>
                <w:t xml:space="preserve">Sócios </w:t>
              </w:r>
            </w:ins>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32" w:author="Francisco Timoni" w:date="2020-09-01T17:22:00Z">
              <w:tcPr>
                <w:tcW w:w="5806" w:type="dxa"/>
              </w:tcPr>
            </w:tcPrChange>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26372">
        <w:tc>
          <w:tcPr>
            <w:tcW w:w="2830" w:type="dxa"/>
            <w:tcPrChange w:id="233" w:author="Francisco Timoni" w:date="2020-09-01T17:22:00Z">
              <w:tcPr>
                <w:tcW w:w="2830" w:type="dxa"/>
              </w:tcPr>
            </w:tcPrChange>
          </w:tcPr>
          <w:p w14:paraId="293B7F80" w14:textId="66D0C29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ins w:id="234" w:author="Francisco Timoni" w:date="2020-09-01T17:13:00Z">
              <w:r w:rsidR="008A7368">
                <w:rPr>
                  <w:rFonts w:ascii="Tahoma" w:hAnsi="Tahoma" w:cs="Tahoma"/>
                  <w:sz w:val="21"/>
                  <w:szCs w:val="21"/>
                  <w:u w:val="single"/>
                </w:rPr>
                <w:t xml:space="preserve">Sócios </w:t>
              </w:r>
            </w:ins>
            <w:commentRangeStart w:id="235"/>
            <w:r w:rsidRPr="00463F7B">
              <w:rPr>
                <w:rFonts w:ascii="Tahoma" w:hAnsi="Tahoma" w:cs="Tahoma"/>
                <w:sz w:val="21"/>
                <w:szCs w:val="21"/>
                <w:u w:val="single"/>
              </w:rPr>
              <w:t>Proprietários</w:t>
            </w:r>
            <w:commentRangeEnd w:id="235"/>
            <w:del w:id="236" w:author="Francisco Timoni" w:date="2020-09-01T17:13:00Z">
              <w:r w:rsidR="00970EF0" w:rsidDel="008A7368">
                <w:rPr>
                  <w:rStyle w:val="Refdecomentrio"/>
                </w:rPr>
                <w:commentReference w:id="235"/>
              </w:r>
            </w:del>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Change w:id="237" w:author="Francisco Timoni" w:date="2020-09-01T17:22:00Z">
              <w:tcPr>
                <w:tcW w:w="5806" w:type="dxa"/>
              </w:tcPr>
            </w:tcPrChange>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238" w:author="Francisco Timoni" w:date="2020-09-01T17:22:00Z">
          <w:tblPr>
            <w:tblStyle w:val="Tabelacomgrade"/>
            <w:tblW w:w="0" w:type="auto"/>
            <w:tblLook w:val="04A0" w:firstRow="1" w:lastRow="0" w:firstColumn="1" w:lastColumn="0" w:noHBand="0" w:noVBand="1"/>
          </w:tblPr>
        </w:tblPrChange>
      </w:tblPr>
      <w:tblGrid>
        <w:gridCol w:w="2830"/>
        <w:gridCol w:w="6521"/>
        <w:tblGridChange w:id="239">
          <w:tblGrid>
            <w:gridCol w:w="2830"/>
            <w:gridCol w:w="5806"/>
          </w:tblGrid>
        </w:tblGridChange>
      </w:tblGrid>
      <w:tr w:rsidR="000319D0" w:rsidRPr="00463F7B" w14:paraId="121DF8E6" w14:textId="77777777" w:rsidTr="00526372">
        <w:trPr>
          <w:tblHeader/>
          <w:trPrChange w:id="240" w:author="Francisco Timoni" w:date="2020-09-01T17:22:00Z">
            <w:trPr>
              <w:tblHeader/>
            </w:trPr>
          </w:trPrChange>
        </w:trPr>
        <w:tc>
          <w:tcPr>
            <w:tcW w:w="2830" w:type="dxa"/>
            <w:shd w:val="pct10" w:color="auto" w:fill="auto"/>
            <w:tcPrChange w:id="241" w:author="Francisco Timoni" w:date="2020-09-01T17:22:00Z">
              <w:tcPr>
                <w:tcW w:w="2830" w:type="dxa"/>
                <w:shd w:val="pct10" w:color="auto" w:fill="auto"/>
              </w:tcPr>
            </w:tcPrChange>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Change w:id="242" w:author="Francisco Timoni" w:date="2020-09-01T17:22:00Z">
              <w:tcPr>
                <w:tcW w:w="5806" w:type="dxa"/>
                <w:shd w:val="pct10" w:color="auto" w:fill="auto"/>
              </w:tcPr>
            </w:tcPrChange>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26372">
        <w:tc>
          <w:tcPr>
            <w:tcW w:w="2830" w:type="dxa"/>
            <w:tcPrChange w:id="243" w:author="Francisco Timoni" w:date="2020-09-01T17:22:00Z">
              <w:tcPr>
                <w:tcW w:w="2830" w:type="dxa"/>
              </w:tcPr>
            </w:tcPrChange>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44" w:author="Francisco Timoni" w:date="2020-09-01T17:22:00Z">
              <w:tcPr>
                <w:tcW w:w="5806" w:type="dxa"/>
              </w:tcPr>
            </w:tcPrChange>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26372">
        <w:tc>
          <w:tcPr>
            <w:tcW w:w="2830" w:type="dxa"/>
            <w:tcPrChange w:id="245" w:author="Francisco Timoni" w:date="2020-09-01T17:22:00Z">
              <w:tcPr>
                <w:tcW w:w="2830" w:type="dxa"/>
              </w:tcPr>
            </w:tcPrChange>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46" w:author="Francisco Timoni" w:date="2020-09-01T17:22:00Z">
              <w:tcPr>
                <w:tcW w:w="5806" w:type="dxa"/>
              </w:tcPr>
            </w:tcPrChange>
          </w:tcPr>
          <w:p w14:paraId="4392D60C" w14:textId="076044B4"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26372">
        <w:tc>
          <w:tcPr>
            <w:tcW w:w="2830" w:type="dxa"/>
            <w:tcPrChange w:id="247" w:author="Francisco Timoni" w:date="2020-09-01T17:22:00Z">
              <w:tcPr>
                <w:tcW w:w="2830" w:type="dxa"/>
              </w:tcPr>
            </w:tcPrChange>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48" w:author="Francisco Timoni" w:date="2020-09-01T17:22:00Z">
              <w:tcPr>
                <w:tcW w:w="5806" w:type="dxa"/>
              </w:tcPr>
            </w:tcPrChange>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26372">
        <w:tc>
          <w:tcPr>
            <w:tcW w:w="2830" w:type="dxa"/>
            <w:tcPrChange w:id="249" w:author="Francisco Timoni" w:date="2020-09-01T17:22:00Z">
              <w:tcPr>
                <w:tcW w:w="2830" w:type="dxa"/>
              </w:tcPr>
            </w:tcPrChange>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50" w:author="Francisco Timoni" w:date="2020-09-01T17:22:00Z">
              <w:tcPr>
                <w:tcW w:w="5806" w:type="dxa"/>
              </w:tcPr>
            </w:tcPrChange>
          </w:tcPr>
          <w:p w14:paraId="25D6687D" w14:textId="766A339C"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D</w:t>
            </w:r>
          </w:p>
        </w:tc>
      </w:tr>
      <w:tr w:rsidR="000319D0" w:rsidRPr="00463F7B" w14:paraId="22949DF6" w14:textId="77777777" w:rsidTr="00526372">
        <w:tc>
          <w:tcPr>
            <w:tcW w:w="2830" w:type="dxa"/>
            <w:tcPrChange w:id="251" w:author="Francisco Timoni" w:date="2020-09-01T17:22:00Z">
              <w:tcPr>
                <w:tcW w:w="2830" w:type="dxa"/>
              </w:tcPr>
            </w:tcPrChange>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52" w:author="Francisco Timoni" w:date="2020-09-01T17:22:00Z">
              <w:tcPr>
                <w:tcW w:w="5806" w:type="dxa"/>
              </w:tcPr>
            </w:tcPrChange>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26372">
        <w:tc>
          <w:tcPr>
            <w:tcW w:w="2830" w:type="dxa"/>
            <w:tcPrChange w:id="253" w:author="Francisco Timoni" w:date="2020-09-01T17:22:00Z">
              <w:tcPr>
                <w:tcW w:w="2830" w:type="dxa"/>
              </w:tcPr>
            </w:tcPrChange>
          </w:tcPr>
          <w:p w14:paraId="3A7CB890" w14:textId="6513E5F9"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del w:id="254" w:author="Francisco Timoni" w:date="2020-09-01T17:14:00Z">
              <w:r w:rsidRPr="00463F7B" w:rsidDel="008A7368">
                <w:rPr>
                  <w:rFonts w:ascii="Tahoma" w:hAnsi="Tahoma" w:cs="Tahoma"/>
                  <w:sz w:val="21"/>
                  <w:szCs w:val="21"/>
                  <w:u w:val="single"/>
                </w:rPr>
                <w:delText>Contrato de Parceria</w:delText>
              </w:r>
            </w:del>
            <w:ins w:id="255" w:author="Francisco Timoni" w:date="2020-09-01T17:14:00Z">
              <w:r w:rsidR="008A7368">
                <w:rPr>
                  <w:rFonts w:ascii="Tahoma" w:hAnsi="Tahoma" w:cs="Tahoma"/>
                  <w:sz w:val="21"/>
                  <w:szCs w:val="21"/>
                  <w:u w:val="single"/>
                </w:rPr>
                <w:t>Acordo de Sócios</w:t>
              </w:r>
            </w:ins>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56" w:author="Francisco Timoni" w:date="2020-09-01T17:22:00Z">
              <w:tcPr>
                <w:tcW w:w="5806" w:type="dxa"/>
              </w:tcPr>
            </w:tcPrChange>
          </w:tcPr>
          <w:p w14:paraId="5DC1501E" w14:textId="58823674" w:rsidR="000319D0" w:rsidRPr="00463F7B" w:rsidRDefault="008A7368" w:rsidP="00627FC4">
            <w:pPr>
              <w:widowControl w:val="0"/>
              <w:spacing w:line="300" w:lineRule="exact"/>
              <w:jc w:val="both"/>
              <w:rPr>
                <w:rFonts w:ascii="Tahoma" w:hAnsi="Tahoma" w:cs="Tahoma"/>
                <w:sz w:val="21"/>
                <w:szCs w:val="21"/>
              </w:rPr>
            </w:pPr>
            <w:ins w:id="257" w:author="Francisco Timoni" w:date="2020-09-01T17:14:00Z">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da Cedente A</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ins>
            <w:del w:id="258" w:author="Francisco Timoni" w:date="2020-09-01T17:14:00Z">
              <w:r w:rsidR="00B6684C" w:rsidRPr="008A7368" w:rsidDel="008A7368">
                <w:rPr>
                  <w:rFonts w:ascii="Tahoma" w:hAnsi="Tahoma" w:cs="Tahoma"/>
                  <w:i/>
                  <w:iCs/>
                  <w:sz w:val="21"/>
                  <w:szCs w:val="21"/>
                  <w:rPrChange w:id="259" w:author="Francisco Timoni" w:date="2020-09-01T17:14:00Z">
                    <w:rPr>
                      <w:rFonts w:ascii="Tahoma" w:hAnsi="Tahoma" w:cs="Tahoma"/>
                      <w:i/>
                      <w:iCs/>
                      <w:sz w:val="21"/>
                      <w:szCs w:val="21"/>
                      <w:highlight w:val="yellow"/>
                    </w:rPr>
                  </w:rPrChange>
                </w:rPr>
                <w:delText xml:space="preserve">Instrumento Particular de Contrato de </w:delText>
              </w:r>
              <w:commentRangeStart w:id="260"/>
              <w:r w:rsidR="00B6684C" w:rsidRPr="008A7368" w:rsidDel="008A7368">
                <w:rPr>
                  <w:rFonts w:ascii="Tahoma" w:hAnsi="Tahoma" w:cs="Tahoma"/>
                  <w:i/>
                  <w:iCs/>
                  <w:sz w:val="21"/>
                  <w:szCs w:val="21"/>
                  <w:rPrChange w:id="261" w:author="Francisco Timoni" w:date="2020-09-01T17:14:00Z">
                    <w:rPr>
                      <w:rFonts w:ascii="Tahoma" w:hAnsi="Tahoma" w:cs="Tahoma"/>
                      <w:i/>
                      <w:iCs/>
                      <w:sz w:val="21"/>
                      <w:szCs w:val="21"/>
                      <w:highlight w:val="yellow"/>
                    </w:rPr>
                  </w:rPrChange>
                </w:rPr>
                <w:delText>Parceria</w:delText>
              </w:r>
              <w:commentRangeEnd w:id="260"/>
              <w:r w:rsidR="00970EF0" w:rsidRPr="008A7368" w:rsidDel="008A7368">
                <w:rPr>
                  <w:rStyle w:val="Refdecomentrio"/>
                </w:rPr>
                <w:commentReference w:id="260"/>
              </w:r>
              <w:r w:rsidR="00B6684C" w:rsidRPr="008A7368" w:rsidDel="008A7368">
                <w:rPr>
                  <w:rFonts w:ascii="Tahoma" w:hAnsi="Tahoma" w:cs="Tahoma"/>
                  <w:i/>
                  <w:iCs/>
                  <w:sz w:val="21"/>
                  <w:szCs w:val="21"/>
                  <w:rPrChange w:id="262" w:author="Francisco Timoni" w:date="2020-09-01T17:14:00Z">
                    <w:rPr>
                      <w:rFonts w:ascii="Tahoma" w:hAnsi="Tahoma" w:cs="Tahoma"/>
                      <w:i/>
                      <w:iCs/>
                      <w:sz w:val="21"/>
                      <w:szCs w:val="21"/>
                      <w:highlight w:val="yellow"/>
                    </w:rPr>
                  </w:rPrChange>
                </w:rPr>
                <w:delText xml:space="preserve"> em Empreendimento Imobiliário</w:delText>
              </w:r>
              <w:r w:rsidR="00B6684C" w:rsidRPr="008A7368" w:rsidDel="008A7368">
                <w:rPr>
                  <w:rFonts w:ascii="Tahoma" w:hAnsi="Tahoma" w:cs="Tahoma"/>
                  <w:sz w:val="21"/>
                  <w:szCs w:val="21"/>
                  <w:rPrChange w:id="263" w:author="Francisco Timoni" w:date="2020-09-01T17:14:00Z">
                    <w:rPr>
                      <w:rFonts w:ascii="Tahoma" w:hAnsi="Tahoma" w:cs="Tahoma"/>
                      <w:sz w:val="21"/>
                      <w:szCs w:val="21"/>
                      <w:highlight w:val="yellow"/>
                    </w:rPr>
                  </w:rPrChange>
                </w:rPr>
                <w:delText xml:space="preserve">, firmado em </w:delText>
              </w:r>
              <w:r w:rsidR="00B6684C" w:rsidRPr="008A7368" w:rsidDel="008A7368">
                <w:rPr>
                  <w:rFonts w:ascii="Tahoma" w:hAnsi="Tahoma" w:cs="Tahoma"/>
                  <w:sz w:val="21"/>
                  <w:szCs w:val="21"/>
                </w:rPr>
                <w:delText>[</w:delText>
              </w:r>
              <w:r w:rsidR="00B6684C" w:rsidRPr="008A7368" w:rsidDel="008A7368">
                <w:rPr>
                  <w:rFonts w:ascii="Tahoma" w:hAnsi="Tahoma" w:cs="Tahoma"/>
                  <w:sz w:val="21"/>
                  <w:szCs w:val="21"/>
                  <w:rPrChange w:id="264" w:author="Francisco Timoni" w:date="2020-09-01T17:14:00Z">
                    <w:rPr>
                      <w:rFonts w:ascii="Tahoma" w:hAnsi="Tahoma" w:cs="Tahoma"/>
                      <w:sz w:val="21"/>
                      <w:szCs w:val="21"/>
                      <w:highlight w:val="yellow"/>
                    </w:rPr>
                  </w:rPrChange>
                </w:rPr>
                <w:delText>data</w:delText>
              </w:r>
              <w:r w:rsidR="00B6684C" w:rsidRPr="008A7368" w:rsidDel="008A7368">
                <w:rPr>
                  <w:rFonts w:ascii="Tahoma" w:hAnsi="Tahoma" w:cs="Tahoma"/>
                  <w:sz w:val="21"/>
                  <w:szCs w:val="21"/>
                </w:rPr>
                <w:delText>]</w:delText>
              </w:r>
            </w:del>
            <w:r w:rsidR="00B6684C" w:rsidRPr="00463F7B">
              <w:rPr>
                <w:rFonts w:ascii="Tahoma" w:hAnsi="Tahoma" w:cs="Tahoma"/>
                <w:sz w:val="21"/>
                <w:szCs w:val="21"/>
              </w:rPr>
              <w:t xml:space="preserve"> entre a Cedente D e os </w:t>
            </w:r>
            <w:ins w:id="265" w:author="Francisco Timoni" w:date="2020-09-01T17:14:00Z">
              <w:r>
                <w:rPr>
                  <w:rFonts w:ascii="Tahoma" w:hAnsi="Tahoma" w:cs="Tahoma"/>
                  <w:sz w:val="21"/>
                  <w:szCs w:val="21"/>
                </w:rPr>
                <w:t xml:space="preserve">Sócios </w:t>
              </w:r>
            </w:ins>
            <w:r w:rsidR="00B6684C" w:rsidRPr="00463F7B">
              <w:rPr>
                <w:rFonts w:ascii="Tahoma" w:hAnsi="Tahoma" w:cs="Tahoma"/>
                <w:sz w:val="21"/>
                <w:szCs w:val="21"/>
              </w:rPr>
              <w:t>Proprietários D</w:t>
            </w:r>
          </w:p>
        </w:tc>
      </w:tr>
      <w:tr w:rsidR="000319D0" w:rsidRPr="00463F7B" w14:paraId="6048299D" w14:textId="77777777" w:rsidTr="00526372">
        <w:tc>
          <w:tcPr>
            <w:tcW w:w="2830" w:type="dxa"/>
            <w:tcPrChange w:id="266" w:author="Francisco Timoni" w:date="2020-09-01T17:22:00Z">
              <w:tcPr>
                <w:tcW w:w="2830" w:type="dxa"/>
              </w:tcPr>
            </w:tcPrChange>
          </w:tcPr>
          <w:p w14:paraId="080D6FF5" w14:textId="1DE1F53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ins w:id="267" w:author="Francisco Timoni" w:date="2020-09-01T17:14:00Z">
              <w:r w:rsidR="008A7368" w:rsidRPr="008A7368">
                <w:rPr>
                  <w:rFonts w:ascii="Tahoma" w:hAnsi="Tahoma" w:cs="Tahoma"/>
                  <w:sz w:val="21"/>
                  <w:szCs w:val="21"/>
                  <w:u w:val="single"/>
                  <w:rPrChange w:id="268" w:author="Francisco Timoni" w:date="2020-09-01T17:14:00Z">
                    <w:rPr>
                      <w:rFonts w:ascii="Tahoma" w:hAnsi="Tahoma" w:cs="Tahoma"/>
                      <w:sz w:val="21"/>
                      <w:szCs w:val="21"/>
                    </w:rPr>
                  </w:rPrChange>
                </w:rPr>
                <w:t xml:space="preserve">Sócios </w:t>
              </w:r>
            </w:ins>
            <w:commentRangeStart w:id="269"/>
            <w:r w:rsidRPr="008A7368">
              <w:rPr>
                <w:rFonts w:ascii="Tahoma" w:hAnsi="Tahoma" w:cs="Tahoma"/>
                <w:sz w:val="21"/>
                <w:szCs w:val="21"/>
                <w:u w:val="single"/>
              </w:rPr>
              <w:t>Proprietários</w:t>
            </w:r>
            <w:commentRangeEnd w:id="269"/>
            <w:del w:id="270" w:author="Francisco Timoni" w:date="2020-09-01T17:18:00Z">
              <w:r w:rsidR="00970EF0" w:rsidDel="00D452DD">
                <w:rPr>
                  <w:rStyle w:val="Refdecomentrio"/>
                </w:rPr>
                <w:commentReference w:id="269"/>
              </w:r>
            </w:del>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71" w:author="Francisco Timoni" w:date="2020-09-01T17:22:00Z">
              <w:tcPr>
                <w:tcW w:w="5806" w:type="dxa"/>
              </w:tcPr>
            </w:tcPrChange>
          </w:tcPr>
          <w:p w14:paraId="068CBD55" w14:textId="2D47FAC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O(A)s Sr(a)s. </w:t>
            </w:r>
            <w:r w:rsidR="006C2F5B" w:rsidRPr="00463F7B">
              <w:rPr>
                <w:rFonts w:ascii="Tahoma" w:hAnsi="Tahoma" w:cs="Tahoma"/>
                <w:sz w:val="21"/>
                <w:szCs w:val="21"/>
              </w:rPr>
              <w:t xml:space="preserve">Geraldo Albaneze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r w:rsidR="006C2F5B" w:rsidRPr="00463F7B">
              <w:rPr>
                <w:rFonts w:ascii="Tahoma" w:hAnsi="Tahoma" w:cs="Tahoma"/>
                <w:sz w:val="21"/>
                <w:szCs w:val="21"/>
              </w:rPr>
              <w:t>Gildo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26372">
        <w:tc>
          <w:tcPr>
            <w:tcW w:w="2830" w:type="dxa"/>
            <w:tcPrChange w:id="272" w:author="Francisco Timoni" w:date="2020-09-01T17:22:00Z">
              <w:tcPr>
                <w:tcW w:w="2830" w:type="dxa"/>
              </w:tcPr>
            </w:tcPrChange>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ins w:id="273" w:author="Francisco Timoni" w:date="2020-09-01T17:15:00Z">
              <w:r w:rsidR="008A7368">
                <w:rPr>
                  <w:rFonts w:ascii="Tahoma" w:hAnsi="Tahoma" w:cs="Tahoma"/>
                  <w:sz w:val="21"/>
                  <w:szCs w:val="21"/>
                  <w:u w:val="single"/>
                </w:rPr>
                <w:t xml:space="preserve">Sócios </w:t>
              </w:r>
            </w:ins>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Change w:id="274" w:author="Francisco Timoni" w:date="2020-09-01T17:22:00Z">
              <w:tcPr>
                <w:tcW w:w="5806" w:type="dxa"/>
              </w:tcPr>
            </w:tcPrChange>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275" w:author="Francisco Timoni" w:date="2020-09-01T17:22:00Z">
          <w:tblPr>
            <w:tblStyle w:val="Tabelacomgrade"/>
            <w:tblW w:w="0" w:type="auto"/>
            <w:tblLook w:val="04A0" w:firstRow="1" w:lastRow="0" w:firstColumn="1" w:lastColumn="0" w:noHBand="0" w:noVBand="1"/>
          </w:tblPr>
        </w:tblPrChange>
      </w:tblPr>
      <w:tblGrid>
        <w:gridCol w:w="2830"/>
        <w:gridCol w:w="6521"/>
        <w:tblGridChange w:id="276">
          <w:tblGrid>
            <w:gridCol w:w="2830"/>
            <w:gridCol w:w="5806"/>
          </w:tblGrid>
        </w:tblGridChange>
      </w:tblGrid>
      <w:tr w:rsidR="000319D0" w:rsidRPr="00463F7B" w14:paraId="353E920E" w14:textId="77777777" w:rsidTr="00526372">
        <w:trPr>
          <w:tblHeader/>
          <w:trPrChange w:id="277" w:author="Francisco Timoni" w:date="2020-09-01T17:22:00Z">
            <w:trPr>
              <w:tblHeader/>
            </w:trPr>
          </w:trPrChange>
        </w:trPr>
        <w:tc>
          <w:tcPr>
            <w:tcW w:w="2830" w:type="dxa"/>
            <w:shd w:val="pct10" w:color="auto" w:fill="auto"/>
            <w:tcPrChange w:id="278" w:author="Francisco Timoni" w:date="2020-09-01T17:22:00Z">
              <w:tcPr>
                <w:tcW w:w="2830" w:type="dxa"/>
                <w:shd w:val="pct10" w:color="auto" w:fill="auto"/>
              </w:tcPr>
            </w:tcPrChange>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Change w:id="279" w:author="Francisco Timoni" w:date="2020-09-01T17:22:00Z">
              <w:tcPr>
                <w:tcW w:w="5806" w:type="dxa"/>
                <w:shd w:val="pct10" w:color="auto" w:fill="auto"/>
              </w:tcPr>
            </w:tcPrChange>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26372">
        <w:tc>
          <w:tcPr>
            <w:tcW w:w="2830" w:type="dxa"/>
            <w:tcPrChange w:id="280" w:author="Francisco Timoni" w:date="2020-09-01T17:22:00Z">
              <w:tcPr>
                <w:tcW w:w="2830" w:type="dxa"/>
              </w:tcPr>
            </w:tcPrChange>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Change w:id="281" w:author="Francisco Timoni" w:date="2020-09-01T17:22:00Z">
              <w:tcPr>
                <w:tcW w:w="5806" w:type="dxa"/>
              </w:tcPr>
            </w:tcPrChange>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26372">
        <w:tc>
          <w:tcPr>
            <w:tcW w:w="2830" w:type="dxa"/>
            <w:tcPrChange w:id="282" w:author="Francisco Timoni" w:date="2020-09-01T17:22:00Z">
              <w:tcPr>
                <w:tcW w:w="2830" w:type="dxa"/>
              </w:tcPr>
            </w:tcPrChange>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Change w:id="283" w:author="Francisco Timoni" w:date="2020-09-01T17:22:00Z">
              <w:tcPr>
                <w:tcW w:w="5806" w:type="dxa"/>
              </w:tcPr>
            </w:tcPrChange>
          </w:tcPr>
          <w:p w14:paraId="6BD102CA" w14:textId="7374461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26372">
        <w:tc>
          <w:tcPr>
            <w:tcW w:w="2830" w:type="dxa"/>
            <w:tcPrChange w:id="284" w:author="Francisco Timoni" w:date="2020-09-01T17:22:00Z">
              <w:tcPr>
                <w:tcW w:w="2830" w:type="dxa"/>
              </w:tcPr>
            </w:tcPrChange>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Change w:id="285" w:author="Francisco Timoni" w:date="2020-09-01T17:22:00Z">
              <w:tcPr>
                <w:tcW w:w="5806" w:type="dxa"/>
              </w:tcPr>
            </w:tcPrChange>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E é comercializado;</w:t>
            </w:r>
          </w:p>
        </w:tc>
      </w:tr>
      <w:tr w:rsidR="000319D0" w:rsidRPr="00463F7B" w14:paraId="04A1F6CB" w14:textId="77777777" w:rsidTr="00526372">
        <w:tc>
          <w:tcPr>
            <w:tcW w:w="2830" w:type="dxa"/>
            <w:tcPrChange w:id="286" w:author="Francisco Timoni" w:date="2020-09-01T17:22:00Z">
              <w:tcPr>
                <w:tcW w:w="2830" w:type="dxa"/>
              </w:tcPr>
            </w:tcPrChange>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Change w:id="287" w:author="Francisco Timoni" w:date="2020-09-01T17:22:00Z">
              <w:tcPr>
                <w:tcW w:w="5806" w:type="dxa"/>
              </w:tcPr>
            </w:tcPrChange>
          </w:tcPr>
          <w:p w14:paraId="2A7C7BB1" w14:textId="5D5C071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6C2F5B" w:rsidRPr="00463F7B">
              <w:rPr>
                <w:rFonts w:ascii="Tahoma" w:hAnsi="Tahoma" w:cs="Tahoma"/>
                <w:sz w:val="21"/>
                <w:szCs w:val="21"/>
              </w:rPr>
              <w:t>E</w:t>
            </w:r>
          </w:p>
        </w:tc>
      </w:tr>
      <w:tr w:rsidR="000319D0" w:rsidRPr="00463F7B" w14:paraId="03F5D568" w14:textId="77777777" w:rsidTr="00526372">
        <w:tc>
          <w:tcPr>
            <w:tcW w:w="2830" w:type="dxa"/>
            <w:tcPrChange w:id="288" w:author="Francisco Timoni" w:date="2020-09-01T17:22:00Z">
              <w:tcPr>
                <w:tcW w:w="2830" w:type="dxa"/>
              </w:tcPr>
            </w:tcPrChange>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Change w:id="289" w:author="Francisco Timoni" w:date="2020-09-01T17:22:00Z">
              <w:tcPr>
                <w:tcW w:w="5806" w:type="dxa"/>
              </w:tcPr>
            </w:tcPrChange>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290" w:author="Francisco Timoni" w:date="2020-09-01T17:22:00Z">
          <w:tblPr>
            <w:tblStyle w:val="Tabelacomgrade"/>
            <w:tblW w:w="0" w:type="auto"/>
            <w:tblLook w:val="04A0" w:firstRow="1" w:lastRow="0" w:firstColumn="1" w:lastColumn="0" w:noHBand="0" w:noVBand="1"/>
          </w:tblPr>
        </w:tblPrChange>
      </w:tblPr>
      <w:tblGrid>
        <w:gridCol w:w="2830"/>
        <w:gridCol w:w="6521"/>
        <w:tblGridChange w:id="291">
          <w:tblGrid>
            <w:gridCol w:w="2830"/>
            <w:gridCol w:w="5806"/>
          </w:tblGrid>
        </w:tblGridChange>
      </w:tblGrid>
      <w:tr w:rsidR="006C2F5B" w:rsidRPr="00463F7B" w14:paraId="4BBC9C1E" w14:textId="77777777" w:rsidTr="00526372">
        <w:trPr>
          <w:tblHeader/>
          <w:trPrChange w:id="292" w:author="Francisco Timoni" w:date="2020-09-01T17:22:00Z">
            <w:trPr>
              <w:tblHeader/>
            </w:trPr>
          </w:trPrChange>
        </w:trPr>
        <w:tc>
          <w:tcPr>
            <w:tcW w:w="2830" w:type="dxa"/>
            <w:shd w:val="pct10" w:color="auto" w:fill="auto"/>
            <w:tcPrChange w:id="293" w:author="Francisco Timoni" w:date="2020-09-01T17:22:00Z">
              <w:tcPr>
                <w:tcW w:w="2830" w:type="dxa"/>
                <w:shd w:val="pct10" w:color="auto" w:fill="auto"/>
              </w:tcPr>
            </w:tcPrChange>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Change w:id="294" w:author="Francisco Timoni" w:date="2020-09-01T17:22:00Z">
              <w:tcPr>
                <w:tcW w:w="5806" w:type="dxa"/>
                <w:shd w:val="pct10" w:color="auto" w:fill="auto"/>
              </w:tcPr>
            </w:tcPrChange>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26372">
        <w:tc>
          <w:tcPr>
            <w:tcW w:w="2830" w:type="dxa"/>
            <w:tcPrChange w:id="295" w:author="Francisco Timoni" w:date="2020-09-01T17:22:00Z">
              <w:tcPr>
                <w:tcW w:w="2830" w:type="dxa"/>
              </w:tcPr>
            </w:tcPrChange>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Change w:id="296" w:author="Francisco Timoni" w:date="2020-09-01T17:22:00Z">
              <w:tcPr>
                <w:tcW w:w="5806" w:type="dxa"/>
              </w:tcPr>
            </w:tcPrChange>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]º Registro de Imóveis da Comarca de Americana/SP</w:t>
            </w:r>
          </w:p>
        </w:tc>
      </w:tr>
      <w:tr w:rsidR="006C2F5B" w:rsidRPr="00463F7B" w14:paraId="033E12BC" w14:textId="77777777" w:rsidTr="00526372">
        <w:tc>
          <w:tcPr>
            <w:tcW w:w="2830" w:type="dxa"/>
            <w:tcPrChange w:id="297" w:author="Francisco Timoni" w:date="2020-09-01T17:22:00Z">
              <w:tcPr>
                <w:tcW w:w="2830" w:type="dxa"/>
              </w:tcPr>
            </w:tcPrChange>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Change w:id="298" w:author="Francisco Timoni" w:date="2020-09-01T17:22:00Z">
              <w:tcPr>
                <w:tcW w:w="5806" w:type="dxa"/>
              </w:tcPr>
            </w:tcPrChange>
          </w:tcPr>
          <w:p w14:paraId="3F14278D" w14:textId="637D655B"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26372">
        <w:tc>
          <w:tcPr>
            <w:tcW w:w="2830" w:type="dxa"/>
            <w:tcPrChange w:id="299" w:author="Francisco Timoni" w:date="2020-09-01T17:22:00Z">
              <w:tcPr>
                <w:tcW w:w="2830" w:type="dxa"/>
              </w:tcPr>
            </w:tcPrChange>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Change w:id="300" w:author="Francisco Timoni" w:date="2020-09-01T17:22:00Z">
              <w:tcPr>
                <w:tcW w:w="5806" w:type="dxa"/>
              </w:tcPr>
            </w:tcPrChange>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26372">
        <w:tc>
          <w:tcPr>
            <w:tcW w:w="2830" w:type="dxa"/>
            <w:tcPrChange w:id="301" w:author="Francisco Timoni" w:date="2020-09-01T17:22:00Z">
              <w:tcPr>
                <w:tcW w:w="2830" w:type="dxa"/>
              </w:tcPr>
            </w:tcPrChange>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Change w:id="302" w:author="Francisco Timoni" w:date="2020-09-01T17:22:00Z">
              <w:tcPr>
                <w:tcW w:w="5806" w:type="dxa"/>
              </w:tcPr>
            </w:tcPrChange>
          </w:tcPr>
          <w:p w14:paraId="381A8064" w14:textId="2668F589"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F</w:t>
            </w:r>
          </w:p>
        </w:tc>
      </w:tr>
      <w:tr w:rsidR="006C2F5B" w:rsidRPr="00463F7B" w14:paraId="5F21A71F" w14:textId="77777777" w:rsidTr="00526372">
        <w:tc>
          <w:tcPr>
            <w:tcW w:w="2830" w:type="dxa"/>
            <w:tcPrChange w:id="303" w:author="Francisco Timoni" w:date="2020-09-01T17:22:00Z">
              <w:tcPr>
                <w:tcW w:w="2830" w:type="dxa"/>
              </w:tcPr>
            </w:tcPrChange>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Change w:id="304" w:author="Francisco Timoni" w:date="2020-09-01T17:22:00Z">
              <w:tcPr>
                <w:tcW w:w="5806" w:type="dxa"/>
              </w:tcPr>
            </w:tcPrChange>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serão</w:t>
      </w:r>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Change w:id="305" w:author="Francisco Timoni" w:date="2020-09-01T17:22:00Z">
          <w:tblPr>
            <w:tblStyle w:val="Tabelacomgrade"/>
            <w:tblW w:w="0" w:type="auto"/>
            <w:tblLook w:val="04A0" w:firstRow="1" w:lastRow="0" w:firstColumn="1" w:lastColumn="0" w:noHBand="0" w:noVBand="1"/>
          </w:tblPr>
        </w:tblPrChange>
      </w:tblPr>
      <w:tblGrid>
        <w:gridCol w:w="2830"/>
        <w:gridCol w:w="6521"/>
        <w:tblGridChange w:id="306">
          <w:tblGrid>
            <w:gridCol w:w="2830"/>
            <w:gridCol w:w="5806"/>
          </w:tblGrid>
        </w:tblGridChange>
      </w:tblGrid>
      <w:tr w:rsidR="00466465" w:rsidRPr="00463F7B" w14:paraId="6AE19FB9" w14:textId="77777777" w:rsidTr="00526372">
        <w:tc>
          <w:tcPr>
            <w:tcW w:w="2830" w:type="dxa"/>
            <w:tcPrChange w:id="307" w:author="Francisco Timoni" w:date="2020-09-01T17:22:00Z">
              <w:tcPr>
                <w:tcW w:w="2830" w:type="dxa"/>
              </w:tcPr>
            </w:tcPrChange>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Change w:id="308" w:author="Francisco Timoni" w:date="2020-09-01T17:22:00Z">
              <w:tcPr>
                <w:tcW w:w="5806" w:type="dxa"/>
              </w:tcPr>
            </w:tcPrChange>
          </w:tcPr>
          <w:p w14:paraId="49CEC3DE" w14:textId="5BC7266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26372">
        <w:tc>
          <w:tcPr>
            <w:tcW w:w="2830" w:type="dxa"/>
            <w:tcPrChange w:id="309" w:author="Francisco Timoni" w:date="2020-09-01T17:22:00Z">
              <w:tcPr>
                <w:tcW w:w="2830" w:type="dxa"/>
              </w:tcPr>
            </w:tcPrChange>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Change w:id="310" w:author="Francisco Timoni" w:date="2020-09-01T17:22:00Z">
              <w:tcPr>
                <w:tcW w:w="5806" w:type="dxa"/>
              </w:tcPr>
            </w:tcPrChange>
          </w:tcPr>
          <w:p w14:paraId="2345758D" w14:textId="40E9935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s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26372">
        <w:tc>
          <w:tcPr>
            <w:tcW w:w="2830" w:type="dxa"/>
            <w:tcPrChange w:id="311" w:author="Francisco Timoni" w:date="2020-09-01T17:22:00Z">
              <w:tcPr>
                <w:tcW w:w="2830" w:type="dxa"/>
              </w:tcPr>
            </w:tcPrChange>
          </w:tcPr>
          <w:p w14:paraId="67734C7C" w14:textId="72DA9C8D"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del w:id="312" w:author="Francisco Timoni" w:date="2020-09-01T17:14:00Z">
              <w:r w:rsidRPr="00463F7B" w:rsidDel="008A7368">
                <w:rPr>
                  <w:rFonts w:ascii="Tahoma" w:hAnsi="Tahoma" w:cs="Tahoma"/>
                  <w:sz w:val="21"/>
                  <w:szCs w:val="21"/>
                  <w:u w:val="single"/>
                </w:rPr>
                <w:delText xml:space="preserve">Contratos de </w:delText>
              </w:r>
              <w:commentRangeStart w:id="313"/>
              <w:r w:rsidRPr="00463F7B" w:rsidDel="008A7368">
                <w:rPr>
                  <w:rFonts w:ascii="Tahoma" w:hAnsi="Tahoma" w:cs="Tahoma"/>
                  <w:sz w:val="21"/>
                  <w:szCs w:val="21"/>
                  <w:u w:val="single"/>
                </w:rPr>
                <w:delText>Parceria</w:delText>
              </w:r>
              <w:commentRangeEnd w:id="313"/>
              <w:r w:rsidR="00633777" w:rsidDel="008A7368">
                <w:rPr>
                  <w:rStyle w:val="Refdecomentrio"/>
                </w:rPr>
                <w:commentReference w:id="313"/>
              </w:r>
            </w:del>
            <w:ins w:id="314" w:author="Francisco Timoni" w:date="2020-09-01T17:14:00Z">
              <w:r w:rsidR="008A7368">
                <w:rPr>
                  <w:rFonts w:ascii="Tahoma" w:hAnsi="Tahoma" w:cs="Tahoma"/>
                  <w:sz w:val="21"/>
                  <w:szCs w:val="21"/>
                  <w:u w:val="single"/>
                </w:rPr>
                <w:t>Acordos de Sócios</w:t>
              </w:r>
            </w:ins>
            <w:r w:rsidRPr="00463F7B">
              <w:rPr>
                <w:rFonts w:ascii="Tahoma" w:hAnsi="Tahoma" w:cs="Tahoma"/>
                <w:sz w:val="21"/>
                <w:szCs w:val="21"/>
              </w:rPr>
              <w:t>”</w:t>
            </w:r>
          </w:p>
        </w:tc>
        <w:tc>
          <w:tcPr>
            <w:tcW w:w="6521" w:type="dxa"/>
            <w:tcPrChange w:id="315" w:author="Francisco Timoni" w:date="2020-09-01T17:22:00Z">
              <w:tcPr>
                <w:tcW w:w="5806" w:type="dxa"/>
              </w:tcPr>
            </w:tcPrChange>
          </w:tcPr>
          <w:p w14:paraId="4D4A2E54" w14:textId="07F3641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del w:id="316" w:author="Francisco Timoni" w:date="2020-09-01T17:14:00Z">
              <w:r w:rsidR="006D5BFE" w:rsidRPr="00463F7B" w:rsidDel="008A7368">
                <w:rPr>
                  <w:rFonts w:ascii="Tahoma" w:hAnsi="Tahoma" w:cs="Tahoma"/>
                  <w:sz w:val="21"/>
                  <w:szCs w:val="21"/>
                </w:rPr>
                <w:delText>s</w:delText>
              </w:r>
            </w:del>
            <w:r w:rsidR="006D5BFE" w:rsidRPr="00463F7B">
              <w:rPr>
                <w:rFonts w:ascii="Tahoma" w:hAnsi="Tahoma" w:cs="Tahoma"/>
                <w:sz w:val="21"/>
                <w:szCs w:val="21"/>
              </w:rPr>
              <w:t xml:space="preserve"> </w:t>
            </w:r>
            <w:ins w:id="317" w:author="Francisco Timoni" w:date="2020-09-01T17:14:00Z">
              <w:r w:rsidR="008A7368">
                <w:rPr>
                  <w:rFonts w:ascii="Tahoma" w:hAnsi="Tahoma" w:cs="Tahoma"/>
                  <w:sz w:val="21"/>
                  <w:szCs w:val="21"/>
                </w:rPr>
                <w:t>Acordo de Sócios</w:t>
              </w:r>
            </w:ins>
            <w:del w:id="318" w:author="Francisco Timoni" w:date="2020-09-01T17:15:00Z">
              <w:r w:rsidR="006D5BFE" w:rsidRPr="00463F7B" w:rsidDel="008A7368">
                <w:rPr>
                  <w:rFonts w:ascii="Tahoma" w:hAnsi="Tahoma" w:cs="Tahoma"/>
                  <w:sz w:val="21"/>
                  <w:szCs w:val="21"/>
                </w:rPr>
                <w:delText>Contratos de Parceria</w:delText>
              </w:r>
            </w:del>
            <w:r w:rsidR="006D5BFE" w:rsidRPr="00463F7B">
              <w:rPr>
                <w:rFonts w:ascii="Tahoma" w:hAnsi="Tahoma" w:cs="Tahoma"/>
                <w:sz w:val="21"/>
                <w:szCs w:val="21"/>
              </w:rPr>
              <w:t xml:space="preserve"> A</w:t>
            </w:r>
            <w:r w:rsidR="006C2F5B" w:rsidRPr="00463F7B">
              <w:rPr>
                <w:rFonts w:ascii="Tahoma" w:hAnsi="Tahoma" w:cs="Tahoma"/>
                <w:sz w:val="21"/>
                <w:szCs w:val="21"/>
              </w:rPr>
              <w:t>, o</w:t>
            </w:r>
            <w:del w:id="319" w:author="Francisco Timoni" w:date="2020-09-01T17:15:00Z">
              <w:r w:rsidR="006C2F5B" w:rsidRPr="00463F7B" w:rsidDel="008A7368">
                <w:rPr>
                  <w:rFonts w:ascii="Tahoma" w:hAnsi="Tahoma" w:cs="Tahoma"/>
                  <w:sz w:val="21"/>
                  <w:szCs w:val="21"/>
                </w:rPr>
                <w:delText>s</w:delText>
              </w:r>
            </w:del>
            <w:r w:rsidR="006C2F5B" w:rsidRPr="00463F7B">
              <w:rPr>
                <w:rFonts w:ascii="Tahoma" w:hAnsi="Tahoma" w:cs="Tahoma"/>
                <w:sz w:val="21"/>
                <w:szCs w:val="21"/>
              </w:rPr>
              <w:t xml:space="preserve"> </w:t>
            </w:r>
            <w:ins w:id="320" w:author="Francisco Timoni" w:date="2020-09-01T17:15:00Z">
              <w:r w:rsidR="008A7368">
                <w:rPr>
                  <w:rFonts w:ascii="Tahoma" w:hAnsi="Tahoma" w:cs="Tahoma"/>
                  <w:sz w:val="21"/>
                  <w:szCs w:val="21"/>
                </w:rPr>
                <w:t>Acordo de Sócios</w:t>
              </w:r>
            </w:ins>
            <w:del w:id="321" w:author="Francisco Timoni" w:date="2020-09-01T17:15:00Z">
              <w:r w:rsidR="006C2F5B" w:rsidRPr="00463F7B" w:rsidDel="008A7368">
                <w:rPr>
                  <w:rFonts w:ascii="Tahoma" w:hAnsi="Tahoma" w:cs="Tahoma"/>
                  <w:sz w:val="21"/>
                  <w:szCs w:val="21"/>
                </w:rPr>
                <w:delText>Contratos de Parceria</w:delText>
              </w:r>
            </w:del>
            <w:r w:rsidR="006C2F5B" w:rsidRPr="00463F7B">
              <w:rPr>
                <w:rFonts w:ascii="Tahoma" w:hAnsi="Tahoma" w:cs="Tahoma"/>
                <w:sz w:val="21"/>
                <w:szCs w:val="21"/>
              </w:rPr>
              <w:t xml:space="preserve"> C</w:t>
            </w:r>
            <w:r w:rsidR="006D5BFE" w:rsidRPr="00463F7B">
              <w:rPr>
                <w:rFonts w:ascii="Tahoma" w:hAnsi="Tahoma" w:cs="Tahoma"/>
                <w:sz w:val="21"/>
                <w:szCs w:val="21"/>
              </w:rPr>
              <w:t xml:space="preserve"> e o</w:t>
            </w:r>
            <w:del w:id="322" w:author="Francisco Timoni" w:date="2020-09-01T17:15:00Z">
              <w:r w:rsidR="006D5BFE" w:rsidRPr="00463F7B" w:rsidDel="008A7368">
                <w:rPr>
                  <w:rFonts w:ascii="Tahoma" w:hAnsi="Tahoma" w:cs="Tahoma"/>
                  <w:sz w:val="21"/>
                  <w:szCs w:val="21"/>
                </w:rPr>
                <w:delText>s</w:delText>
              </w:r>
            </w:del>
            <w:r w:rsidR="006D5BFE" w:rsidRPr="00463F7B">
              <w:rPr>
                <w:rFonts w:ascii="Tahoma" w:hAnsi="Tahoma" w:cs="Tahoma"/>
                <w:sz w:val="21"/>
                <w:szCs w:val="21"/>
              </w:rPr>
              <w:t xml:space="preserve"> </w:t>
            </w:r>
            <w:ins w:id="323" w:author="Francisco Timoni" w:date="2020-09-01T17:15:00Z">
              <w:r w:rsidR="008A7368">
                <w:rPr>
                  <w:rFonts w:ascii="Tahoma" w:hAnsi="Tahoma" w:cs="Tahoma"/>
                  <w:sz w:val="21"/>
                  <w:szCs w:val="21"/>
                </w:rPr>
                <w:t>Acordo de Sócios</w:t>
              </w:r>
            </w:ins>
            <w:del w:id="324" w:author="Francisco Timoni" w:date="2020-09-01T17:15:00Z">
              <w:r w:rsidR="006D5BFE" w:rsidRPr="00463F7B" w:rsidDel="008A7368">
                <w:rPr>
                  <w:rFonts w:ascii="Tahoma" w:hAnsi="Tahoma" w:cs="Tahoma"/>
                  <w:sz w:val="21"/>
                  <w:szCs w:val="21"/>
                </w:rPr>
                <w:delText xml:space="preserve">Contratos de Parceria </w:delText>
              </w:r>
            </w:del>
            <w:ins w:id="325" w:author="Francisco Timoni" w:date="2020-09-01T17:15:00Z">
              <w:r w:rsidR="008A7368">
                <w:rPr>
                  <w:rFonts w:ascii="Tahoma" w:hAnsi="Tahoma" w:cs="Tahoma"/>
                  <w:sz w:val="21"/>
                  <w:szCs w:val="21"/>
                </w:rPr>
                <w:t xml:space="preserve"> </w:t>
              </w:r>
            </w:ins>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26372">
        <w:tc>
          <w:tcPr>
            <w:tcW w:w="2830" w:type="dxa"/>
            <w:tcPrChange w:id="326" w:author="Francisco Timoni" w:date="2020-09-01T17:22:00Z">
              <w:tcPr>
                <w:tcW w:w="2830" w:type="dxa"/>
              </w:tcPr>
            </w:tcPrChange>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Change w:id="327" w:author="Francisco Timoni" w:date="2020-09-01T17:22:00Z">
              <w:tcPr>
                <w:tcW w:w="5806" w:type="dxa"/>
              </w:tcPr>
            </w:tcPrChange>
          </w:tcPr>
          <w:p w14:paraId="593674A1" w14:textId="29D1661B" w:rsidR="00466465" w:rsidRPr="00463F7B" w:rsidRDefault="00273E52"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commentRangeStart w:id="328"/>
            <w:r w:rsidR="00CE0D08" w:rsidRPr="00463F7B">
              <w:rPr>
                <w:rFonts w:ascii="Tahoma" w:hAnsi="Tahoma" w:cs="Tahoma"/>
                <w:sz w:val="21"/>
                <w:szCs w:val="21"/>
              </w:rPr>
              <w:t>Cedentes</w:t>
            </w:r>
            <w:commentRangeEnd w:id="328"/>
            <w:del w:id="329" w:author="Francisco Timoni" w:date="2020-09-01T17:17:00Z">
              <w:r w:rsidR="00633777" w:rsidDel="008A7368">
                <w:rPr>
                  <w:rStyle w:val="Refdecomentrio"/>
                </w:rPr>
                <w:commentReference w:id="328"/>
              </w:r>
            </w:del>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26372">
        <w:tc>
          <w:tcPr>
            <w:tcW w:w="2830" w:type="dxa"/>
            <w:tcPrChange w:id="330" w:author="Francisco Timoni" w:date="2020-09-01T17:22:00Z">
              <w:tcPr>
                <w:tcW w:w="2830" w:type="dxa"/>
              </w:tcPr>
            </w:tcPrChange>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Change w:id="331" w:author="Francisco Timoni" w:date="2020-09-01T17:22:00Z">
              <w:tcPr>
                <w:tcW w:w="5806" w:type="dxa"/>
              </w:tcPr>
            </w:tcPrChange>
          </w:tcPr>
          <w:p w14:paraId="1CE54124" w14:textId="3C96C154" w:rsidR="0026797B" w:rsidRPr="00463F7B" w:rsidRDefault="00CE0D08"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parcela dos Créditos Imobiliários Integrais referentes às Participações dos </w:t>
            </w:r>
            <w:ins w:id="332" w:author="Francisco Timoni" w:date="2020-09-01T17:16:00Z">
              <w:r w:rsidR="008A7368">
                <w:rPr>
                  <w:rFonts w:ascii="Tahoma" w:hAnsi="Tahoma" w:cs="Tahoma"/>
                  <w:sz w:val="21"/>
                  <w:szCs w:val="21"/>
                </w:rPr>
                <w:t xml:space="preserve">Sócios </w:t>
              </w:r>
            </w:ins>
            <w:commentRangeStart w:id="333"/>
            <w:r w:rsidRPr="00463F7B">
              <w:rPr>
                <w:rFonts w:ascii="Tahoma" w:hAnsi="Tahoma" w:cs="Tahoma"/>
                <w:sz w:val="21"/>
                <w:szCs w:val="21"/>
              </w:rPr>
              <w:t>Proprietários</w:t>
            </w:r>
            <w:commentRangeEnd w:id="333"/>
            <w:del w:id="334" w:author="Francisco Timoni" w:date="2020-09-01T17:17:00Z">
              <w:r w:rsidR="00633777" w:rsidDel="008A7368">
                <w:rPr>
                  <w:rStyle w:val="Refdecomentrio"/>
                </w:rPr>
                <w:commentReference w:id="333"/>
              </w:r>
            </w:del>
            <w:r w:rsidRPr="00463F7B">
              <w:rPr>
                <w:rFonts w:ascii="Tahoma" w:hAnsi="Tahoma" w:cs="Tahoma"/>
                <w:sz w:val="21"/>
                <w:szCs w:val="21"/>
              </w:rPr>
              <w:t xml:space="preserve"> A</w:t>
            </w:r>
            <w:r w:rsidR="006C2F5B" w:rsidRPr="00463F7B">
              <w:rPr>
                <w:rFonts w:ascii="Tahoma" w:hAnsi="Tahoma" w:cs="Tahoma"/>
                <w:sz w:val="21"/>
                <w:szCs w:val="21"/>
              </w:rPr>
              <w:t xml:space="preserve">, </w:t>
            </w:r>
            <w:ins w:id="335" w:author="Francisco Timoni" w:date="2020-09-01T17:16:00Z">
              <w:r w:rsidR="008A7368">
                <w:rPr>
                  <w:rFonts w:ascii="Tahoma" w:hAnsi="Tahoma" w:cs="Tahoma"/>
                  <w:sz w:val="21"/>
                  <w:szCs w:val="21"/>
                </w:rPr>
                <w:t xml:space="preserve">Sócios </w:t>
              </w:r>
            </w:ins>
            <w:r w:rsidR="006C2F5B" w:rsidRPr="00463F7B">
              <w:rPr>
                <w:rFonts w:ascii="Tahoma" w:hAnsi="Tahoma" w:cs="Tahoma"/>
                <w:sz w:val="21"/>
                <w:szCs w:val="21"/>
              </w:rPr>
              <w:t xml:space="preserve">Proprietários C e </w:t>
            </w:r>
            <w:ins w:id="336" w:author="Francisco Timoni" w:date="2020-09-01T17:16:00Z">
              <w:r w:rsidR="008A7368">
                <w:rPr>
                  <w:rFonts w:ascii="Tahoma" w:hAnsi="Tahoma" w:cs="Tahoma"/>
                  <w:sz w:val="21"/>
                  <w:szCs w:val="21"/>
                </w:rPr>
                <w:t xml:space="preserve">Sócios </w:t>
              </w:r>
            </w:ins>
            <w:r w:rsidR="006C2F5B" w:rsidRPr="00463F7B">
              <w:rPr>
                <w:rFonts w:ascii="Tahoma" w:hAnsi="Tahoma" w:cs="Tahoma"/>
                <w:sz w:val="21"/>
                <w:szCs w:val="21"/>
              </w:rPr>
              <w:t>Proprietários D</w:t>
            </w:r>
            <w:ins w:id="337" w:author="Francisco Timoni" w:date="2020-08-25T16:40:00Z">
              <w:r w:rsidR="00DB39EE">
                <w:rPr>
                  <w:rFonts w:ascii="Tahoma" w:hAnsi="Tahoma" w:cs="Tahoma"/>
                  <w:sz w:val="21"/>
                  <w:szCs w:val="21"/>
                </w:rPr>
                <w:t xml:space="preserve">, assim como aqueles indicados no </w:t>
              </w:r>
              <w:r w:rsidR="00DB39EE" w:rsidRPr="00DB39EE">
                <w:rPr>
                  <w:rFonts w:ascii="Tahoma" w:hAnsi="Tahoma" w:cs="Tahoma"/>
                  <w:b/>
                  <w:bCs/>
                  <w:sz w:val="21"/>
                  <w:szCs w:val="21"/>
                  <w:rPrChange w:id="338" w:author="Francisco Timoni" w:date="2020-08-25T16:40:00Z">
                    <w:rPr>
                      <w:rFonts w:ascii="Tahoma" w:hAnsi="Tahoma" w:cs="Tahoma"/>
                      <w:sz w:val="21"/>
                      <w:szCs w:val="21"/>
                    </w:rPr>
                  </w:rPrChange>
                </w:rPr>
                <w:t>Anexo I-C</w:t>
              </w:r>
              <w:r w:rsidR="00DB39EE">
                <w:rPr>
                  <w:rFonts w:ascii="Tahoma" w:hAnsi="Tahoma" w:cs="Tahoma"/>
                  <w:sz w:val="21"/>
                  <w:szCs w:val="21"/>
                </w:rPr>
                <w:t xml:space="preserve"> ao presente instrumento.</w:t>
              </w:r>
            </w:ins>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26372">
        <w:tc>
          <w:tcPr>
            <w:tcW w:w="2830" w:type="dxa"/>
            <w:tcPrChange w:id="339" w:author="Francisco Timoni" w:date="2020-09-01T17:22:00Z">
              <w:tcPr>
                <w:tcW w:w="2830" w:type="dxa"/>
              </w:tcPr>
            </w:tcPrChange>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Change w:id="340" w:author="Francisco Timoni" w:date="2020-09-01T17:22:00Z">
              <w:tcPr>
                <w:tcW w:w="5806" w:type="dxa"/>
              </w:tcPr>
            </w:tcPrChange>
          </w:tcPr>
          <w:p w14:paraId="6D963B26" w14:textId="32DD45C9" w:rsidR="0026797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Significa os créditos oriundos 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463F7B">
              <w:rPr>
                <w:rFonts w:ascii="Tahoma" w:hAnsi="Tahoma" w:cs="Tahoma"/>
                <w:b/>
                <w:sz w:val="21"/>
                <w:szCs w:val="21"/>
              </w:rPr>
              <w:t>(ii)</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26372">
        <w:tc>
          <w:tcPr>
            <w:tcW w:w="2830" w:type="dxa"/>
            <w:tcPrChange w:id="341" w:author="Francisco Timoni" w:date="2020-09-01T17:22:00Z">
              <w:tcPr>
                <w:tcW w:w="2830" w:type="dxa"/>
              </w:tcPr>
            </w:tcPrChange>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Change w:id="342" w:author="Francisco Timoni" w:date="2020-09-01T17:22:00Z">
              <w:tcPr>
                <w:tcW w:w="5806" w:type="dxa"/>
              </w:tcPr>
            </w:tcPrChange>
          </w:tcPr>
          <w:p w14:paraId="19392501" w14:textId="3F950951"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(ii)</w:t>
            </w:r>
            <w:r w:rsidRPr="00463F7B">
              <w:rPr>
                <w:rFonts w:ascii="Tahoma" w:hAnsi="Tahoma" w:cs="Tahoma"/>
                <w:sz w:val="21"/>
                <w:szCs w:val="21"/>
              </w:rPr>
              <w:t xml:space="preserve"> os Créditos Imobiliários que serão constituídos a partir da assinatura de novos Contratos Imobiliários,  decorrentes de comercializações de Frações Imobiliárias, tanto das atualmente disponíveis para comercialização e em estoque, quanto das que vierem a integrar o estoque após eventuais distratos de Contratos Imobiliários </w:t>
            </w:r>
            <w:commentRangeStart w:id="343"/>
            <w:r w:rsidRPr="00463F7B">
              <w:rPr>
                <w:rFonts w:ascii="Tahoma" w:hAnsi="Tahoma" w:cs="Tahoma"/>
                <w:sz w:val="21"/>
                <w:szCs w:val="21"/>
              </w:rPr>
              <w:t>vigentes</w:t>
            </w:r>
            <w:commentRangeEnd w:id="343"/>
            <w:ins w:id="344" w:author="Francisco Timoni" w:date="2020-08-25T16:39:00Z">
              <w:r w:rsidR="00DB39EE">
                <w:rPr>
                  <w:rFonts w:ascii="Tahoma" w:hAnsi="Tahoma" w:cs="Tahoma"/>
                  <w:sz w:val="21"/>
                  <w:szCs w:val="21"/>
                </w:rPr>
                <w:t xml:space="preserve">, exceto por aqueles expressamente indicados no </w:t>
              </w:r>
              <w:r w:rsidR="00DB39EE" w:rsidRPr="00DB39EE">
                <w:rPr>
                  <w:rFonts w:ascii="Tahoma" w:hAnsi="Tahoma" w:cs="Tahoma"/>
                  <w:b/>
                  <w:bCs/>
                  <w:sz w:val="21"/>
                  <w:szCs w:val="21"/>
                  <w:rPrChange w:id="345" w:author="Francisco Timoni" w:date="2020-08-25T16:39:00Z">
                    <w:rPr>
                      <w:rFonts w:ascii="Tahoma" w:hAnsi="Tahoma" w:cs="Tahoma"/>
                      <w:sz w:val="21"/>
                      <w:szCs w:val="21"/>
                    </w:rPr>
                  </w:rPrChange>
                </w:rPr>
                <w:t>Anexo I-C</w:t>
              </w:r>
              <w:r w:rsidR="00DB39EE">
                <w:rPr>
                  <w:rFonts w:ascii="Tahoma" w:hAnsi="Tahoma" w:cs="Tahoma"/>
                  <w:sz w:val="21"/>
                  <w:szCs w:val="21"/>
                </w:rPr>
                <w:t xml:space="preserve"> ao presente instrumento</w:t>
              </w:r>
            </w:ins>
            <w:del w:id="346" w:author="Francisco Timoni" w:date="2020-08-25T16:39:00Z">
              <w:r w:rsidR="00633777" w:rsidDel="00DB39EE">
                <w:rPr>
                  <w:rStyle w:val="Refdecomentrio"/>
                </w:rPr>
                <w:commentReference w:id="343"/>
              </w:r>
            </w:del>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26372">
        <w:tc>
          <w:tcPr>
            <w:tcW w:w="2830" w:type="dxa"/>
            <w:tcPrChange w:id="347" w:author="Francisco Timoni" w:date="2020-09-01T17:22:00Z">
              <w:tcPr>
                <w:tcW w:w="2830" w:type="dxa"/>
              </w:tcPr>
            </w:tcPrChange>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Change w:id="348" w:author="Francisco Timoni" w:date="2020-09-01T17:22:00Z">
              <w:tcPr>
                <w:tcW w:w="5806" w:type="dxa"/>
              </w:tcPr>
            </w:tcPrChange>
          </w:tcPr>
          <w:p w14:paraId="6D94ED2C" w14:textId="12639328" w:rsidR="002C2FA6"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26372">
        <w:tc>
          <w:tcPr>
            <w:tcW w:w="2830" w:type="dxa"/>
            <w:tcPrChange w:id="349" w:author="Francisco Timoni" w:date="2020-09-01T17:22:00Z">
              <w:tcPr>
                <w:tcW w:w="2830" w:type="dxa"/>
              </w:tcPr>
            </w:tcPrChange>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Change w:id="350" w:author="Francisco Timoni" w:date="2020-09-01T17:22:00Z">
              <w:tcPr>
                <w:tcW w:w="5806" w:type="dxa"/>
              </w:tcPr>
            </w:tcPrChange>
          </w:tcPr>
          <w:p w14:paraId="134CC760" w14:textId="11110E25"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26372">
        <w:tc>
          <w:tcPr>
            <w:tcW w:w="2830" w:type="dxa"/>
            <w:tcPrChange w:id="351" w:author="Francisco Timoni" w:date="2020-09-01T17:22:00Z">
              <w:tcPr>
                <w:tcW w:w="2830" w:type="dxa"/>
              </w:tcPr>
            </w:tcPrChange>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Change w:id="352" w:author="Francisco Timoni" w:date="2020-09-01T17:22:00Z">
              <w:tcPr>
                <w:tcW w:w="5806" w:type="dxa"/>
              </w:tcPr>
            </w:tcPrChange>
          </w:tcPr>
          <w:p w14:paraId="3C520A4B" w14:textId="56586626"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26372">
        <w:tc>
          <w:tcPr>
            <w:tcW w:w="2830" w:type="dxa"/>
            <w:tcPrChange w:id="353" w:author="Francisco Timoni" w:date="2020-09-01T17:22:00Z">
              <w:tcPr>
                <w:tcW w:w="2830" w:type="dxa"/>
              </w:tcPr>
            </w:tcPrChange>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Change w:id="354" w:author="Francisco Timoni" w:date="2020-09-01T17:22:00Z">
              <w:tcPr>
                <w:tcW w:w="5806" w:type="dxa"/>
              </w:tcPr>
            </w:tcPrChange>
          </w:tcPr>
          <w:p w14:paraId="52F6789A" w14:textId="1853AF4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26372">
        <w:tc>
          <w:tcPr>
            <w:tcW w:w="2830" w:type="dxa"/>
            <w:tcPrChange w:id="355" w:author="Francisco Timoni" w:date="2020-09-01T17:22:00Z">
              <w:tcPr>
                <w:tcW w:w="2830" w:type="dxa"/>
              </w:tcPr>
            </w:tcPrChange>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Change w:id="356" w:author="Francisco Timoni" w:date="2020-09-01T17:22:00Z">
              <w:tcPr>
                <w:tcW w:w="5806" w:type="dxa"/>
              </w:tcPr>
            </w:tcPrChange>
          </w:tcPr>
          <w:p w14:paraId="68E26D7E" w14:textId="5D78DB3D"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26372">
        <w:tc>
          <w:tcPr>
            <w:tcW w:w="2830" w:type="dxa"/>
            <w:tcPrChange w:id="357" w:author="Francisco Timoni" w:date="2020-09-01T17:22:00Z">
              <w:tcPr>
                <w:tcW w:w="2830" w:type="dxa"/>
              </w:tcPr>
            </w:tcPrChange>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ins w:id="358" w:author="Francisco Timoni" w:date="2020-09-01T17:16:00Z">
              <w:r w:rsidR="008A7368">
                <w:rPr>
                  <w:rFonts w:ascii="Tahoma" w:hAnsi="Tahoma" w:cs="Tahoma"/>
                  <w:sz w:val="21"/>
                  <w:szCs w:val="21"/>
                  <w:u w:val="single"/>
                </w:rPr>
                <w:t xml:space="preserve">Sócios </w:t>
              </w:r>
            </w:ins>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Change w:id="359" w:author="Francisco Timoni" w:date="2020-09-01T17:22:00Z">
              <w:tcPr>
                <w:tcW w:w="5806" w:type="dxa"/>
              </w:tcPr>
            </w:tcPrChange>
          </w:tcPr>
          <w:p w14:paraId="206ACC4F" w14:textId="24EF68D6"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do</w:t>
            </w:r>
            <w:ins w:id="360" w:author="Francisco Timoni" w:date="2020-09-01T17:16:00Z">
              <w:r w:rsidR="008A7368">
                <w:rPr>
                  <w:rFonts w:ascii="Tahoma" w:hAnsi="Tahoma" w:cs="Tahoma"/>
                  <w:sz w:val="21"/>
                  <w:szCs w:val="21"/>
                </w:rPr>
                <w:t>s Sócios</w:t>
              </w:r>
            </w:ins>
            <w:r w:rsidRPr="00463F7B">
              <w:rPr>
                <w:rFonts w:ascii="Tahoma" w:hAnsi="Tahoma" w:cs="Tahoma"/>
                <w:sz w:val="21"/>
                <w:szCs w:val="21"/>
              </w:rPr>
              <w:t xml:space="preserve"> Proprietário</w:t>
            </w:r>
            <w:ins w:id="361" w:author="Francisco Timoni" w:date="2020-09-01T17:16:00Z">
              <w:r w:rsidR="008A7368">
                <w:rPr>
                  <w:rFonts w:ascii="Tahoma" w:hAnsi="Tahoma" w:cs="Tahoma"/>
                  <w:sz w:val="21"/>
                  <w:szCs w:val="21"/>
                </w:rPr>
                <w:t>s</w:t>
              </w:r>
            </w:ins>
            <w:r w:rsidRPr="00463F7B">
              <w:rPr>
                <w:rFonts w:ascii="Tahoma" w:hAnsi="Tahoma" w:cs="Tahoma"/>
                <w:sz w:val="21"/>
                <w:szCs w:val="21"/>
              </w:rPr>
              <w:t xml:space="preserve"> A</w:t>
            </w:r>
            <w:r w:rsidR="003B1272" w:rsidRPr="00463F7B">
              <w:rPr>
                <w:rFonts w:ascii="Tahoma" w:hAnsi="Tahoma" w:cs="Tahoma"/>
                <w:sz w:val="21"/>
                <w:szCs w:val="21"/>
              </w:rPr>
              <w:t>, Participação do</w:t>
            </w:r>
            <w:ins w:id="362" w:author="Francisco Timoni" w:date="2020-09-01T17:16:00Z">
              <w:r w:rsidR="008A7368">
                <w:rPr>
                  <w:rFonts w:ascii="Tahoma" w:hAnsi="Tahoma" w:cs="Tahoma"/>
                  <w:sz w:val="21"/>
                  <w:szCs w:val="21"/>
                </w:rPr>
                <w:t>s Sócios</w:t>
              </w:r>
            </w:ins>
            <w:r w:rsidR="003B1272" w:rsidRPr="00463F7B">
              <w:rPr>
                <w:rFonts w:ascii="Tahoma" w:hAnsi="Tahoma" w:cs="Tahoma"/>
                <w:sz w:val="21"/>
                <w:szCs w:val="21"/>
              </w:rPr>
              <w:t xml:space="preserve"> Proprietário</w:t>
            </w:r>
            <w:ins w:id="363" w:author="Francisco Timoni" w:date="2020-09-01T17:16:00Z">
              <w:r w:rsidR="008A7368">
                <w:rPr>
                  <w:rFonts w:ascii="Tahoma" w:hAnsi="Tahoma" w:cs="Tahoma"/>
                  <w:sz w:val="21"/>
                  <w:szCs w:val="21"/>
                </w:rPr>
                <w:t>s</w:t>
              </w:r>
            </w:ins>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ins w:id="364" w:author="Francisco Timoni" w:date="2020-09-01T17:16:00Z">
              <w:r w:rsidR="008A7368">
                <w:rPr>
                  <w:rFonts w:ascii="Tahoma" w:hAnsi="Tahoma" w:cs="Tahoma"/>
                  <w:sz w:val="21"/>
                  <w:szCs w:val="21"/>
                </w:rPr>
                <w:t>s Sócios</w:t>
              </w:r>
            </w:ins>
            <w:r w:rsidRPr="00463F7B">
              <w:rPr>
                <w:rFonts w:ascii="Tahoma" w:hAnsi="Tahoma" w:cs="Tahoma"/>
                <w:sz w:val="21"/>
                <w:szCs w:val="21"/>
              </w:rPr>
              <w:t xml:space="preserve"> Proprietário</w:t>
            </w:r>
            <w:ins w:id="365" w:author="Francisco Timoni" w:date="2020-09-01T17:16:00Z">
              <w:r w:rsidR="008A7368">
                <w:rPr>
                  <w:rFonts w:ascii="Tahoma" w:hAnsi="Tahoma" w:cs="Tahoma"/>
                  <w:sz w:val="21"/>
                  <w:szCs w:val="21"/>
                </w:rPr>
                <w:t>s</w:t>
              </w:r>
            </w:ins>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26372">
        <w:tc>
          <w:tcPr>
            <w:tcW w:w="2830" w:type="dxa"/>
            <w:tcPrChange w:id="366" w:author="Francisco Timoni" w:date="2020-09-01T17:22:00Z">
              <w:tcPr>
                <w:tcW w:w="2830" w:type="dxa"/>
              </w:tcPr>
            </w:tcPrChange>
          </w:tcPr>
          <w:p w14:paraId="7D302903" w14:textId="40CBD6D1"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ins w:id="367" w:author="Francisco Timoni" w:date="2020-09-01T17:16:00Z">
              <w:r w:rsidR="008A7368">
                <w:rPr>
                  <w:rFonts w:ascii="Tahoma" w:hAnsi="Tahoma" w:cs="Tahoma"/>
                  <w:sz w:val="21"/>
                  <w:szCs w:val="21"/>
                </w:rPr>
                <w:t xml:space="preserve">Sócios </w:t>
              </w:r>
            </w:ins>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Change w:id="368" w:author="Francisco Timoni" w:date="2020-09-01T17:22:00Z">
              <w:tcPr>
                <w:tcW w:w="5806" w:type="dxa"/>
              </w:tcPr>
            </w:tcPrChange>
          </w:tcPr>
          <w:p w14:paraId="208C6C03" w14:textId="74BA8C9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ins w:id="369" w:author="Francisco Timoni" w:date="2020-09-01T17:16:00Z">
              <w:r w:rsidR="008A7368">
                <w:rPr>
                  <w:rFonts w:ascii="Tahoma" w:hAnsi="Tahoma" w:cs="Tahoma"/>
                  <w:sz w:val="21"/>
                  <w:szCs w:val="21"/>
                </w:rPr>
                <w:t>s</w:t>
              </w:r>
            </w:ins>
            <w:r w:rsidRPr="00463F7B">
              <w:rPr>
                <w:rFonts w:ascii="Tahoma" w:hAnsi="Tahoma" w:cs="Tahoma"/>
                <w:sz w:val="21"/>
                <w:szCs w:val="21"/>
              </w:rPr>
              <w:t xml:space="preserve"> </w:t>
            </w:r>
            <w:ins w:id="370" w:author="Francisco Timoni" w:date="2020-09-01T17:16:00Z">
              <w:r w:rsidR="008A7368">
                <w:rPr>
                  <w:rFonts w:ascii="Tahoma" w:hAnsi="Tahoma" w:cs="Tahoma"/>
                  <w:sz w:val="21"/>
                  <w:szCs w:val="21"/>
                </w:rPr>
                <w:t xml:space="preserve">Sócios </w:t>
              </w:r>
            </w:ins>
            <w:r w:rsidRPr="00463F7B">
              <w:rPr>
                <w:rFonts w:ascii="Tahoma" w:hAnsi="Tahoma" w:cs="Tahoma"/>
                <w:sz w:val="21"/>
                <w:szCs w:val="21"/>
              </w:rPr>
              <w:t>Proprietário</w:t>
            </w:r>
            <w:ins w:id="371" w:author="Francisco Timoni" w:date="2020-09-01T17:16:00Z">
              <w:r w:rsidR="008A7368">
                <w:rPr>
                  <w:rFonts w:ascii="Tahoma" w:hAnsi="Tahoma" w:cs="Tahoma"/>
                  <w:sz w:val="21"/>
                  <w:szCs w:val="21"/>
                </w:rPr>
                <w:t>s</w:t>
              </w:r>
            </w:ins>
            <w:r w:rsidRPr="00463F7B">
              <w:rPr>
                <w:rFonts w:ascii="Tahoma" w:hAnsi="Tahoma" w:cs="Tahoma"/>
                <w:sz w:val="21"/>
                <w:szCs w:val="21"/>
              </w:rPr>
              <w:t xml:space="preserve"> A</w:t>
            </w:r>
            <w:r w:rsidR="003B1272" w:rsidRPr="00463F7B">
              <w:rPr>
                <w:rFonts w:ascii="Tahoma" w:hAnsi="Tahoma" w:cs="Tahoma"/>
                <w:sz w:val="21"/>
                <w:szCs w:val="21"/>
              </w:rPr>
              <w:t xml:space="preserve">, </w:t>
            </w:r>
            <w:ins w:id="372" w:author="Francisco Timoni" w:date="2020-09-01T17:16:00Z">
              <w:r w:rsidR="008A7368">
                <w:rPr>
                  <w:rFonts w:ascii="Tahoma" w:hAnsi="Tahoma" w:cs="Tahoma"/>
                  <w:sz w:val="21"/>
                  <w:szCs w:val="21"/>
                </w:rPr>
                <w:t xml:space="preserve">Sócios </w:t>
              </w:r>
            </w:ins>
            <w:r w:rsidR="003B1272" w:rsidRPr="00463F7B">
              <w:rPr>
                <w:rFonts w:ascii="Tahoma" w:hAnsi="Tahoma" w:cs="Tahoma"/>
                <w:sz w:val="21"/>
                <w:szCs w:val="21"/>
              </w:rPr>
              <w:t>Proprietário</w:t>
            </w:r>
            <w:ins w:id="373" w:author="Francisco Timoni" w:date="2020-09-01T17:16:00Z">
              <w:r w:rsidR="008A7368">
                <w:rPr>
                  <w:rFonts w:ascii="Tahoma" w:hAnsi="Tahoma" w:cs="Tahoma"/>
                  <w:sz w:val="21"/>
                  <w:szCs w:val="21"/>
                </w:rPr>
                <w:t>s</w:t>
              </w:r>
            </w:ins>
            <w:r w:rsidR="003B1272" w:rsidRPr="00463F7B">
              <w:rPr>
                <w:rFonts w:ascii="Tahoma" w:hAnsi="Tahoma" w:cs="Tahoma"/>
                <w:sz w:val="21"/>
                <w:szCs w:val="21"/>
              </w:rPr>
              <w:t xml:space="preserve"> C</w:t>
            </w:r>
            <w:r w:rsidRPr="00463F7B">
              <w:rPr>
                <w:rFonts w:ascii="Tahoma" w:hAnsi="Tahoma" w:cs="Tahoma"/>
                <w:sz w:val="21"/>
                <w:szCs w:val="21"/>
              </w:rPr>
              <w:t xml:space="preserve"> e </w:t>
            </w:r>
            <w:ins w:id="374" w:author="Francisco Timoni" w:date="2020-09-01T17:16:00Z">
              <w:r w:rsidR="008A7368">
                <w:rPr>
                  <w:rFonts w:ascii="Tahoma" w:hAnsi="Tahoma" w:cs="Tahoma"/>
                  <w:sz w:val="21"/>
                  <w:szCs w:val="21"/>
                </w:rPr>
                <w:t xml:space="preserve">Sócios </w:t>
              </w:r>
            </w:ins>
            <w:r w:rsidRPr="00463F7B">
              <w:rPr>
                <w:rFonts w:ascii="Tahoma" w:hAnsi="Tahoma" w:cs="Tahoma"/>
                <w:sz w:val="21"/>
                <w:szCs w:val="21"/>
              </w:rPr>
              <w:t>Proprietário</w:t>
            </w:r>
            <w:ins w:id="375" w:author="Francisco Timoni" w:date="2020-09-01T17:16:00Z">
              <w:r w:rsidR="008A7368">
                <w:rPr>
                  <w:rFonts w:ascii="Tahoma" w:hAnsi="Tahoma" w:cs="Tahoma"/>
                  <w:sz w:val="21"/>
                  <w:szCs w:val="21"/>
                </w:rPr>
                <w:t>s</w:t>
              </w:r>
            </w:ins>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77777777"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às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e [</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r w:rsidR="0090601B" w:rsidRPr="00463F7B">
        <w:rPr>
          <w:rFonts w:ascii="Tahoma" w:hAnsi="Tahoma" w:cs="Tahoma"/>
          <w:sz w:val="21"/>
          <w:szCs w:val="21"/>
        </w:rPr>
        <w:t>Securitizadora</w:t>
      </w:r>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5C039F4C" w:rsidR="006300C7" w:rsidRPr="00463F7B" w:rsidRDefault="006300C7"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Instrumento Particular de Emissão de Cédulas de Crédito Imobiliário sem Garantia Real sob a Forma Escritural e Outras Avenças</w:t>
      </w:r>
      <w:r w:rsidRPr="00463F7B">
        <w:rPr>
          <w:rFonts w:ascii="Tahoma" w:hAnsi="Tahoma" w:cs="Tahoma"/>
          <w:sz w:val="21"/>
          <w:szCs w:val="21"/>
        </w:rPr>
        <w:t>” (</w:t>
      </w:r>
      <w:r w:rsidR="007676D2"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Escritura de Emissão de CCI</w:t>
      </w:r>
      <w:r w:rsidRPr="00463F7B">
        <w:rPr>
          <w:rFonts w:ascii="Tahoma" w:hAnsi="Tahoma" w:cs="Tahoma"/>
          <w:sz w:val="21"/>
          <w:szCs w:val="21"/>
        </w:rPr>
        <w:t>”), por meio do qual as Cedentes</w:t>
      </w:r>
      <w:ins w:id="376" w:author="Francisco Timoni" w:date="2020-09-01T17:40:00Z">
        <w:r w:rsidR="001151C2">
          <w:rPr>
            <w:rFonts w:ascii="Tahoma" w:hAnsi="Tahoma" w:cs="Tahoma"/>
            <w:sz w:val="21"/>
            <w:szCs w:val="21"/>
          </w:rPr>
          <w:t xml:space="preserve"> A, B, C e D</w:t>
        </w:r>
      </w:ins>
      <w:r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custodiadas por uma instituição custodiante,</w:t>
      </w:r>
      <w:r w:rsidR="000A0F4B" w:rsidRPr="00463F7B">
        <w:rPr>
          <w:rFonts w:ascii="Tahoma" w:hAnsi="Tahoma" w:cs="Tahoma"/>
          <w:sz w:val="21"/>
          <w:szCs w:val="21"/>
        </w:rPr>
        <w:t xml:space="preserve"> para representar 100% (cem por cento) dos </w:t>
      </w:r>
      <w:ins w:id="377" w:author="Francisco Timoni" w:date="2020-09-01T17:40:00Z">
        <w:r w:rsidR="001151C2">
          <w:rPr>
            <w:rFonts w:ascii="Tahoma" w:hAnsi="Tahoma" w:cs="Tahoma"/>
            <w:sz w:val="21"/>
            <w:szCs w:val="21"/>
          </w:rPr>
          <w:t xml:space="preserve">respectivos </w:t>
        </w:r>
      </w:ins>
      <w:r w:rsidR="000A0F4B" w:rsidRPr="00463F7B">
        <w:rPr>
          <w:rFonts w:ascii="Tahoma" w:hAnsi="Tahoma" w:cs="Tahoma"/>
          <w:sz w:val="21"/>
          <w:szCs w:val="21"/>
        </w:rPr>
        <w:t>Créditos Imobiliários;</w:t>
      </w:r>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w:t>
      </w:r>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77777777"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Pr="00463F7B">
        <w:rPr>
          <w:rFonts w:ascii="Tahoma" w:hAnsi="Tahoma" w:cs="Tahoma"/>
          <w:i/>
          <w:sz w:val="21"/>
          <w:szCs w:val="21"/>
        </w:rPr>
        <w:t xml:space="preserve">“Instrumento </w:t>
      </w:r>
      <w:r w:rsidRPr="00463F7B">
        <w:rPr>
          <w:rFonts w:ascii="Tahoma" w:hAnsi="Tahoma" w:cs="Tahoma"/>
          <w:sz w:val="21"/>
          <w:szCs w:val="21"/>
        </w:rPr>
        <w:t>Particular</w:t>
      </w:r>
      <w:r w:rsidRPr="00463F7B">
        <w:rPr>
          <w:rFonts w:ascii="Tahoma" w:hAnsi="Tahoma" w:cs="Tahoma"/>
          <w:i/>
          <w:sz w:val="21"/>
          <w:szCs w:val="21"/>
        </w:rPr>
        <w:t xml:space="preserve"> de Alienação Fiduciária de Quotas em Garantia</w:t>
      </w:r>
      <w:r w:rsidRPr="00463F7B">
        <w:rPr>
          <w:rFonts w:ascii="Tahoma" w:hAnsi="Tahoma" w:cs="Tahoma"/>
          <w:sz w:val="21"/>
          <w:szCs w:val="21"/>
        </w:rPr>
        <w:t>” (</w:t>
      </w:r>
      <w:r w:rsidR="007174D0"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 xml:space="preserve">quotas 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Contrato de Servicing</w:t>
      </w:r>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r w:rsidRPr="00463F7B">
        <w:rPr>
          <w:rFonts w:ascii="Tahoma" w:hAnsi="Tahoma" w:cs="Tahoma"/>
          <w:sz w:val="21"/>
          <w:szCs w:val="21"/>
        </w:rPr>
        <w:t>Servicer</w:t>
      </w:r>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77777777"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]ª Séries da 1ª Emissão da Forte Securitizadora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00D2384E" w:rsidRPr="00463F7B">
        <w:rPr>
          <w:rFonts w:ascii="Tahoma" w:hAnsi="Tahoma" w:cs="Tahoma"/>
          <w:sz w:val="21"/>
          <w:szCs w:val="21"/>
        </w:rPr>
        <w:t>“</w:t>
      </w:r>
      <w:r w:rsidR="00D2384E" w:rsidRPr="00463F7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627FC4">
      <w:pPr>
        <w:pStyle w:val="PargrafodaLista"/>
        <w:widowControl w:val="0"/>
        <w:spacing w:line="300" w:lineRule="exact"/>
        <w:ind w:left="720"/>
        <w:jc w:val="both"/>
        <w:rPr>
          <w:rFonts w:ascii="Tahoma" w:hAnsi="Tahoma" w:cs="Tahoma"/>
          <w:sz w:val="21"/>
          <w:szCs w:val="21"/>
        </w:rPr>
      </w:pPr>
    </w:p>
    <w:bookmarkEnd w:id="127"/>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3240F008"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xml:space="preserve">, nos termos da </w:t>
      </w:r>
      <w:r w:rsidR="00644EAF" w:rsidRPr="00463F7B">
        <w:rPr>
          <w:rFonts w:ascii="Tahoma" w:hAnsi="Tahoma" w:cs="Tahoma"/>
          <w:sz w:val="21"/>
          <w:szCs w:val="21"/>
        </w:rPr>
        <w:lastRenderedPageBreak/>
        <w:t>Cláusula 1.2</w:t>
      </w:r>
      <w:r w:rsidRPr="00463F7B">
        <w:rPr>
          <w:rFonts w:ascii="Tahoma" w:hAnsi="Tahoma" w:cs="Tahoma"/>
          <w:sz w:val="21"/>
          <w:szCs w:val="21"/>
        </w:rPr>
        <w:t xml:space="preserve">; e </w:t>
      </w:r>
      <w:r w:rsidRPr="00463F7B">
        <w:rPr>
          <w:rFonts w:ascii="Tahoma" w:hAnsi="Tahoma" w:cs="Tahoma"/>
          <w:b/>
          <w:sz w:val="21"/>
          <w:szCs w:val="21"/>
        </w:rPr>
        <w:t>(ii)</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7777777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objeto da Cessão de Créditos estão indicados no </w:t>
      </w:r>
      <w:r w:rsidRPr="00463F7B">
        <w:rPr>
          <w:rFonts w:ascii="Tahoma" w:hAnsi="Tahoma" w:cs="Tahoma"/>
          <w:b/>
          <w:bCs/>
          <w:sz w:val="21"/>
          <w:szCs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463F7B">
        <w:rPr>
          <w:rFonts w:ascii="Tahoma" w:hAnsi="Tahoma" w:cs="Tahoma"/>
          <w:b/>
          <w:bCs/>
          <w:sz w:val="21"/>
          <w:szCs w:val="21"/>
        </w:rPr>
        <w:t>Anexo I – B</w:t>
      </w:r>
      <w:r w:rsidRPr="00463F7B">
        <w:rPr>
          <w:rFonts w:ascii="Tahoma" w:hAnsi="Tahoma" w:cs="Tahoma"/>
          <w:sz w:val="21"/>
          <w:szCs w:val="21"/>
        </w:rPr>
        <w:t xml:space="preserve">; e os Lotes que eventualmente já estejam quitados ou não integrem a presente operação estão indicados no </w:t>
      </w:r>
      <w:r w:rsidRPr="00463F7B">
        <w:rPr>
          <w:rFonts w:ascii="Tahoma" w:hAnsi="Tahoma" w:cs="Tahoma"/>
          <w:b/>
          <w:bCs/>
          <w:sz w:val="21"/>
          <w:szCs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o Relatório do Servicer</w:t>
      </w:r>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15FA0FE8"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ins w:id="378" w:author="Francisco Timoni" w:date="2020-09-01T17:41:00Z">
        <w:r w:rsidR="001151C2">
          <w:rPr>
            <w:rFonts w:ascii="Tahoma" w:hAnsi="Tahoma" w:cs="Tahoma"/>
            <w:sz w:val="21"/>
            <w:szCs w:val="21"/>
          </w:rPr>
          <w:t xml:space="preserve"> A, B, C e D</w:t>
        </w:r>
      </w:ins>
      <w:r w:rsidR="00A93389" w:rsidRPr="00463F7B">
        <w:rPr>
          <w:rFonts w:ascii="Tahoma" w:hAnsi="Tahoma" w:cs="Tahoma"/>
          <w:sz w:val="21"/>
          <w:szCs w:val="21"/>
        </w:rPr>
        <w:t xml:space="preserve"> cedem e transferem à Securitizadora, e a Securitizadora adquire</w:t>
      </w:r>
      <w:r w:rsidRPr="00463F7B">
        <w:rPr>
          <w:rFonts w:ascii="Tahoma" w:hAnsi="Tahoma" w:cs="Tahoma"/>
          <w:sz w:val="21"/>
          <w:szCs w:val="21"/>
        </w:rPr>
        <w:t xml:space="preserve"> das Cedentes</w:t>
      </w:r>
      <w:ins w:id="379" w:author="Francisco Timoni" w:date="2020-09-01T17:41:00Z">
        <w:r w:rsidR="001151C2">
          <w:rPr>
            <w:rFonts w:ascii="Tahoma" w:hAnsi="Tahoma" w:cs="Tahoma"/>
            <w:sz w:val="21"/>
            <w:szCs w:val="21"/>
          </w:rPr>
          <w:t xml:space="preserve"> A, B, C e D</w:t>
        </w:r>
      </w:ins>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1307373C"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ins w:id="380" w:author="Francisco Timoni" w:date="2020-09-01T17:41:00Z">
        <w:r w:rsidR="001151C2">
          <w:rPr>
            <w:rFonts w:ascii="Tahoma" w:hAnsi="Tahoma" w:cs="Tahoma"/>
            <w:sz w:val="21"/>
            <w:szCs w:val="21"/>
          </w:rPr>
          <w:t xml:space="preserve"> A, B, C e D</w:t>
        </w:r>
      </w:ins>
      <w:r w:rsidR="00465886" w:rsidRPr="00463F7B">
        <w:rPr>
          <w:rFonts w:ascii="Tahoma" w:hAnsi="Tahoma" w:cs="Tahoma"/>
          <w:sz w:val="21"/>
          <w:szCs w:val="21"/>
        </w:rPr>
        <w:t xml:space="preserve"> nos termos da Escritura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r w:rsidR="0090601B" w:rsidRPr="00463F7B">
        <w:rPr>
          <w:rFonts w:ascii="Tahoma" w:hAnsi="Tahoma" w:cs="Tahoma"/>
          <w:sz w:val="21"/>
          <w:szCs w:val="21"/>
        </w:rPr>
        <w:t>Securitizadora</w:t>
      </w:r>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627FC4">
      <w:pPr>
        <w:pStyle w:val="PargrafodaLista"/>
        <w:widowControl w:val="0"/>
        <w:spacing w:line="300" w:lineRule="exact"/>
        <w:rPr>
          <w:rFonts w:ascii="Tahoma" w:hAnsi="Tahoma" w:cs="Tahoma"/>
          <w:sz w:val="21"/>
          <w:szCs w:val="21"/>
        </w:rPr>
      </w:pPr>
    </w:p>
    <w:p w14:paraId="34DBB658" w14:textId="5FD875D9"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381" w:name="_Ref42720499"/>
      <w:r w:rsidRPr="00463F7B">
        <w:rPr>
          <w:rFonts w:ascii="Tahoma" w:hAnsi="Tahoma" w:cs="Tahoma"/>
          <w:sz w:val="21"/>
          <w:szCs w:val="21"/>
          <w:u w:val="single"/>
        </w:rPr>
        <w:t>Cessão Fiduciária</w:t>
      </w:r>
      <w:r w:rsidRPr="00463F7B">
        <w:rPr>
          <w:rFonts w:ascii="Tahoma" w:hAnsi="Tahoma" w:cs="Tahoma"/>
          <w:sz w:val="21"/>
          <w:szCs w:val="21"/>
        </w:rPr>
        <w:t xml:space="preserve">. Em garantia do cumprimento das Obrigações Garantidas (conforme definição abaixo), a Cedente, neste ato, nos termos do artigo 1.361 e seguintes da </w:t>
      </w:r>
      <w:r w:rsidRPr="00463F7B">
        <w:rPr>
          <w:rFonts w:ascii="Tahoma" w:hAnsi="Tahoma" w:cs="Tahoma"/>
          <w:spacing w:val="-3"/>
          <w:sz w:val="21"/>
          <w:szCs w:val="21"/>
        </w:rPr>
        <w:t>Lei nº 10.406,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(ii)</w:t>
      </w:r>
      <w:r w:rsidRPr="00463F7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381"/>
    </w:p>
    <w:p w14:paraId="0B25668C" w14:textId="73A5C42B" w:rsidR="00644EAF" w:rsidRDefault="00644EAF" w:rsidP="00627FC4">
      <w:pPr>
        <w:pStyle w:val="PargrafodaLista"/>
        <w:widowControl w:val="0"/>
        <w:spacing w:line="300" w:lineRule="exact"/>
        <w:rPr>
          <w:ins w:id="382" w:author="Francisco Timoni" w:date="2020-09-01T17:36:00Z"/>
          <w:rFonts w:ascii="Tahoma" w:hAnsi="Tahoma" w:cs="Tahoma"/>
          <w:sz w:val="21"/>
          <w:szCs w:val="21"/>
        </w:rPr>
      </w:pPr>
    </w:p>
    <w:p w14:paraId="3963945E" w14:textId="3588D019" w:rsidR="009903EF" w:rsidRPr="009903EF" w:rsidRDefault="009903EF">
      <w:pPr>
        <w:pStyle w:val="PargrafodaLista"/>
        <w:widowControl w:val="0"/>
        <w:numPr>
          <w:ilvl w:val="2"/>
          <w:numId w:val="9"/>
        </w:numPr>
        <w:tabs>
          <w:tab w:val="left" w:pos="1701"/>
        </w:tabs>
        <w:spacing w:line="300" w:lineRule="exact"/>
        <w:ind w:hanging="11"/>
        <w:jc w:val="both"/>
        <w:rPr>
          <w:ins w:id="383" w:author="Francisco Timoni" w:date="2020-09-01T17:36:00Z"/>
          <w:rFonts w:ascii="Tahoma" w:hAnsi="Tahoma" w:cs="Tahoma"/>
          <w:sz w:val="21"/>
          <w:szCs w:val="21"/>
        </w:rPr>
        <w:pPrChange w:id="384" w:author="Francisco Timoni" w:date="2020-09-01T17:36:00Z">
          <w:pPr>
            <w:pStyle w:val="PargrafodaLista"/>
            <w:widowControl w:val="0"/>
            <w:spacing w:line="300" w:lineRule="exact"/>
          </w:pPr>
        </w:pPrChange>
      </w:pPr>
      <w:ins w:id="385" w:author="Francisco Timoni" w:date="2020-09-01T17:36:00Z">
        <w:r w:rsidRPr="009903EF">
          <w:rPr>
            <w:rFonts w:ascii="Tahoma" w:hAnsi="Tahoma" w:cs="Tahoma"/>
            <w:sz w:val="21"/>
            <w:szCs w:val="21"/>
          </w:rPr>
          <w:t xml:space="preserve">Os Créditos Imobiliários </w:t>
        </w:r>
      </w:ins>
      <w:ins w:id="386" w:author="Francisco Timoni" w:date="2020-09-01T17:38:00Z">
        <w:r>
          <w:rPr>
            <w:rFonts w:ascii="Tahoma" w:hAnsi="Tahoma" w:cs="Tahoma"/>
            <w:sz w:val="21"/>
            <w:szCs w:val="21"/>
          </w:rPr>
          <w:t xml:space="preserve">E e os </w:t>
        </w:r>
        <w:r w:rsidRPr="009903EF">
          <w:rPr>
            <w:rFonts w:ascii="Tahoma" w:hAnsi="Tahoma" w:cs="Tahoma"/>
            <w:sz w:val="21"/>
            <w:szCs w:val="21"/>
          </w:rPr>
          <w:t xml:space="preserve">Créditos Imobiliários </w:t>
        </w:r>
        <w:r>
          <w:rPr>
            <w:rFonts w:ascii="Tahoma" w:hAnsi="Tahoma" w:cs="Tahoma"/>
            <w:sz w:val="21"/>
            <w:szCs w:val="21"/>
          </w:rPr>
          <w:t>F</w:t>
        </w:r>
        <w:r w:rsidRPr="009903EF">
          <w:rPr>
            <w:rFonts w:ascii="Tahoma" w:hAnsi="Tahoma" w:cs="Tahoma"/>
            <w:sz w:val="21"/>
            <w:szCs w:val="21"/>
          </w:rPr>
          <w:t xml:space="preserve"> </w:t>
        </w:r>
        <w:r>
          <w:rPr>
            <w:rFonts w:ascii="Tahoma" w:hAnsi="Tahoma" w:cs="Tahoma"/>
            <w:sz w:val="21"/>
            <w:szCs w:val="21"/>
          </w:rPr>
          <w:t>somente serão objeto de Cessão Fiduciária, sendo que</w:t>
        </w:r>
      </w:ins>
      <w:ins w:id="387" w:author="Francisco Timoni" w:date="2020-09-01T17:39:00Z">
        <w:r>
          <w:rPr>
            <w:rFonts w:ascii="Tahoma" w:hAnsi="Tahoma" w:cs="Tahoma"/>
            <w:sz w:val="21"/>
            <w:szCs w:val="21"/>
          </w:rPr>
          <w:t xml:space="preserve"> sua outorga se dá sob condição suspensiva, nos te</w:t>
        </w:r>
      </w:ins>
      <w:ins w:id="388" w:author="Francisco Timoni" w:date="2020-09-01T17:40:00Z">
        <w:r>
          <w:rPr>
            <w:rFonts w:ascii="Tahoma" w:hAnsi="Tahoma" w:cs="Tahoma"/>
            <w:sz w:val="21"/>
            <w:szCs w:val="21"/>
          </w:rPr>
          <w:t>r</w:t>
        </w:r>
      </w:ins>
      <w:ins w:id="389" w:author="Francisco Timoni" w:date="2020-09-01T17:39:00Z">
        <w:r>
          <w:rPr>
            <w:rFonts w:ascii="Tahoma" w:hAnsi="Tahoma" w:cs="Tahoma"/>
            <w:sz w:val="21"/>
            <w:szCs w:val="21"/>
          </w:rPr>
          <w:t>mos do Art. 125 do Código Civil, de forma que passarão a estarem vinculados à Operação, de forma automática, quando da liquidação financeira da Operação, observada a destinação dos recursos previstas neste Contrato de Cessão</w:t>
        </w:r>
      </w:ins>
      <w:ins w:id="390" w:author="Francisco Timoni" w:date="2020-09-01T17:36:00Z">
        <w:r w:rsidRPr="009903EF">
          <w:rPr>
            <w:rFonts w:ascii="Tahoma" w:hAnsi="Tahoma" w:cs="Tahoma"/>
            <w:sz w:val="21"/>
            <w:szCs w:val="21"/>
          </w:rPr>
          <w:t>.</w:t>
        </w:r>
      </w:ins>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2D7903F"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w:t>
      </w:r>
      <w:commentRangeStart w:id="391"/>
      <w:r w:rsidR="00273E52" w:rsidRPr="00463F7B">
        <w:rPr>
          <w:rFonts w:ascii="Tahoma" w:hAnsi="Tahoma" w:cs="Tahoma"/>
          <w:sz w:val="21"/>
          <w:szCs w:val="21"/>
        </w:rPr>
        <w:t>Disponíveis</w:t>
      </w:r>
      <w:commentRangeEnd w:id="391"/>
      <w:del w:id="392" w:author="Francisco Timoni" w:date="2020-08-25T16:40:00Z">
        <w:r w:rsidR="00633777" w:rsidDel="00DB39EE">
          <w:rPr>
            <w:rStyle w:val="Refdecomentrio"/>
          </w:rPr>
          <w:commentReference w:id="391"/>
        </w:r>
      </w:del>
      <w:r w:rsidRPr="00463F7B">
        <w:rPr>
          <w:rFonts w:ascii="Tahoma" w:hAnsi="Tahoma" w:cs="Tahoma"/>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77777777"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Securitizadora</w:t>
      </w:r>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r w:rsidR="0090601B" w:rsidRPr="00463F7B">
        <w:rPr>
          <w:rFonts w:ascii="Tahoma" w:hAnsi="Tahoma" w:cs="Tahoma"/>
          <w:sz w:val="21"/>
          <w:szCs w:val="21"/>
        </w:rPr>
        <w:t>Securitizadora</w:t>
      </w:r>
      <w:r w:rsidRPr="00463F7B">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de posição contratual entre Cedentes e </w:t>
      </w:r>
      <w:r w:rsidR="0090601B" w:rsidRPr="00463F7B">
        <w:rPr>
          <w:rFonts w:ascii="Tahoma" w:hAnsi="Tahoma" w:cs="Tahoma"/>
          <w:sz w:val="21"/>
          <w:szCs w:val="21"/>
        </w:rPr>
        <w:t>Securitizadora</w:t>
      </w:r>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1705126E"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r w:rsidR="0090601B" w:rsidRPr="00463F7B">
        <w:rPr>
          <w:rFonts w:ascii="Tahoma" w:hAnsi="Tahoma" w:cs="Tahoma"/>
          <w:sz w:val="21"/>
          <w:szCs w:val="21"/>
        </w:rPr>
        <w:t>Securitizadora</w:t>
      </w:r>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3C469BFC" w14:textId="28B00669"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w:t>
      </w:r>
      <w:commentRangeStart w:id="393"/>
      <w:r w:rsidRPr="00463F7B">
        <w:rPr>
          <w:rFonts w:ascii="Tahoma" w:hAnsi="Tahoma" w:cs="Tahoma"/>
          <w:sz w:val="21"/>
          <w:szCs w:val="21"/>
        </w:rPr>
        <w:t>aditarão</w:t>
      </w:r>
      <w:commentRangeEnd w:id="393"/>
      <w:del w:id="394" w:author="Francisco Timoni" w:date="2020-08-26T16:20:00Z">
        <w:r w:rsidR="00414C2A" w:rsidDel="00444536">
          <w:rPr>
            <w:rStyle w:val="Refdecomentrio"/>
          </w:rPr>
          <w:commentReference w:id="393"/>
        </w:r>
      </w:del>
      <w:r w:rsidRPr="00463F7B">
        <w:rPr>
          <w:rFonts w:ascii="Tahoma" w:hAnsi="Tahoma" w:cs="Tahoma"/>
          <w:sz w:val="21"/>
          <w:szCs w:val="21"/>
        </w:rPr>
        <w:t xml:space="preserve"> o presente Contrato de Cessão para formalizar as pretensões </w:t>
      </w:r>
      <w:ins w:id="395" w:author="Francisco Timoni" w:date="2020-08-26T16:24:00Z">
        <w:r w:rsidR="00916E8D">
          <w:rPr>
            <w:rFonts w:ascii="Tahoma" w:hAnsi="Tahoma" w:cs="Tahoma"/>
            <w:sz w:val="21"/>
            <w:szCs w:val="21"/>
          </w:rPr>
          <w:t>acima mencionadas</w:t>
        </w:r>
      </w:ins>
      <w:del w:id="396" w:author="Francisco Timoni" w:date="2020-08-26T16:24:00Z">
        <w:r w:rsidRPr="00463F7B" w:rsidDel="00916E8D">
          <w:rPr>
            <w:rFonts w:ascii="Tahoma" w:hAnsi="Tahoma" w:cs="Tahoma"/>
            <w:sz w:val="21"/>
            <w:szCs w:val="21"/>
          </w:rPr>
          <w:delText>aqui descritas</w:delText>
        </w:r>
      </w:del>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397"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celebração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32AE973E"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perfeita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7897813A"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apresentação 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45174B76"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registro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del w:id="398" w:author="Francisco Timoni" w:date="2020-08-26T16:28:00Z">
        <w:r w:rsidRPr="00D74DBE" w:rsidDel="00916E8D">
          <w:rPr>
            <w:rFonts w:ascii="Tahoma" w:hAnsi="Tahoma" w:cs="Tahoma"/>
            <w:sz w:val="21"/>
            <w:szCs w:val="21"/>
          </w:rPr>
          <w:delText>, bem como o protocolo para arquivamento da alteração do contrato social da</w:delText>
        </w:r>
        <w:r w:rsidR="00762667" w:rsidRPr="00D74DBE" w:rsidDel="00916E8D">
          <w:rPr>
            <w:rFonts w:ascii="Tahoma" w:hAnsi="Tahoma" w:cs="Tahoma"/>
            <w:sz w:val="21"/>
            <w:szCs w:val="21"/>
          </w:rPr>
          <w:delText>s</w:delText>
        </w:r>
        <w:r w:rsidRPr="00D74DBE" w:rsidDel="00916E8D">
          <w:rPr>
            <w:rFonts w:ascii="Tahoma" w:hAnsi="Tahoma" w:cs="Tahoma"/>
            <w:sz w:val="21"/>
            <w:szCs w:val="21"/>
          </w:rPr>
          <w:delText xml:space="preserve"> Cedente</w:delText>
        </w:r>
        <w:r w:rsidR="00762667" w:rsidRPr="00D74DBE" w:rsidDel="00916E8D">
          <w:rPr>
            <w:rFonts w:ascii="Tahoma" w:hAnsi="Tahoma" w:cs="Tahoma"/>
            <w:sz w:val="21"/>
            <w:szCs w:val="21"/>
          </w:rPr>
          <w:delText>s</w:delText>
        </w:r>
        <w:r w:rsidRPr="00D74DBE" w:rsidDel="00916E8D">
          <w:rPr>
            <w:rFonts w:ascii="Tahoma" w:hAnsi="Tahoma" w:cs="Tahoma"/>
            <w:sz w:val="21"/>
            <w:szCs w:val="21"/>
          </w:rPr>
          <w:delText xml:space="preserve"> na Junta Comercial do Estado </w:delText>
        </w:r>
        <w:r w:rsidR="00762667" w:rsidRPr="00D74DBE" w:rsidDel="00916E8D">
          <w:rPr>
            <w:rFonts w:ascii="Tahoma" w:hAnsi="Tahoma" w:cs="Tahoma"/>
            <w:sz w:val="21"/>
            <w:szCs w:val="21"/>
          </w:rPr>
          <w:delText xml:space="preserve">de </w:delText>
        </w:r>
        <w:r w:rsidR="00812D81" w:rsidRPr="00D74DBE" w:rsidDel="00916E8D">
          <w:rPr>
            <w:rFonts w:ascii="Tahoma" w:hAnsi="Tahoma" w:cs="Tahoma"/>
            <w:sz w:val="21"/>
            <w:szCs w:val="21"/>
          </w:rPr>
          <w:delText>São Paulo - JUCESP</w:delText>
        </w:r>
        <w:r w:rsidRPr="00D74DBE" w:rsidDel="00916E8D">
          <w:rPr>
            <w:rFonts w:ascii="Tahoma" w:hAnsi="Tahoma" w:cs="Tahoma"/>
            <w:sz w:val="21"/>
            <w:szCs w:val="21"/>
          </w:rPr>
          <w:delText xml:space="preserve"> evidenciando cláusula de gravame sobre referidas quotas</w:delText>
        </w:r>
      </w:del>
      <w:r w:rsidR="009A153A" w:rsidRPr="00D74DBE">
        <w:rPr>
          <w:rFonts w:ascii="Tahoma" w:hAnsi="Tahoma" w:cs="Tahoma"/>
          <w:sz w:val="21"/>
          <w:szCs w:val="21"/>
        </w:rPr>
        <w:t>.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e as vias registradas deverão ser apresentadas 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w:t>
      </w:r>
      <w:commentRangeStart w:id="399"/>
      <w:r w:rsidR="00230358" w:rsidRPr="00463F7B">
        <w:rPr>
          <w:rFonts w:ascii="Tahoma" w:hAnsi="Tahoma" w:cs="Tahoma"/>
          <w:sz w:val="21"/>
          <w:szCs w:val="21"/>
        </w:rPr>
        <w:t>competente</w:t>
      </w:r>
      <w:commentRangeEnd w:id="399"/>
      <w:del w:id="400" w:author="Francisco Timoni" w:date="2020-09-01T17:33:00Z">
        <w:r w:rsidR="00414C2A" w:rsidDel="009903EF">
          <w:rPr>
            <w:rStyle w:val="Refdecomentrio"/>
          </w:rPr>
          <w:commentReference w:id="399"/>
        </w:r>
      </w:del>
      <w:r w:rsidRPr="00463F7B">
        <w:rPr>
          <w:rFonts w:ascii="Tahoma" w:hAnsi="Tahoma" w:cs="Tahoma"/>
          <w:sz w:val="21"/>
          <w:szCs w:val="21"/>
        </w:rPr>
        <w:t xml:space="preserve">; </w:t>
      </w:r>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3451D656"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9903EF">
        <w:rPr>
          <w:rFonts w:ascii="Tahoma" w:hAnsi="Tahoma" w:cs="Tahoma"/>
          <w:sz w:val="21"/>
          <w:szCs w:val="21"/>
          <w:rPrChange w:id="401" w:author="Francisco Timoni" w:date="2020-09-01T17:34:00Z">
            <w:rPr>
              <w:rFonts w:ascii="Tahoma" w:hAnsi="Tahoma" w:cs="Tahoma"/>
              <w:sz w:val="21"/>
              <w:szCs w:val="21"/>
              <w:highlight w:val="yellow"/>
            </w:rPr>
          </w:rPrChange>
        </w:rPr>
        <w:t xml:space="preserve">apresentação de </w:t>
      </w:r>
      <w:r w:rsidR="004652D6" w:rsidRPr="009903EF">
        <w:rPr>
          <w:rFonts w:ascii="Tahoma" w:hAnsi="Tahoma" w:cs="Tahoma"/>
          <w:sz w:val="21"/>
          <w:szCs w:val="21"/>
          <w:rPrChange w:id="402" w:author="Francisco Timoni" w:date="2020-09-01T17:34:00Z">
            <w:rPr>
              <w:rFonts w:ascii="Tahoma" w:hAnsi="Tahoma" w:cs="Tahoma"/>
              <w:sz w:val="21"/>
              <w:szCs w:val="21"/>
              <w:highlight w:val="yellow"/>
            </w:rPr>
          </w:rPrChange>
        </w:rPr>
        <w:t>Relatório de Medição</w:t>
      </w:r>
      <w:r w:rsidRPr="009903EF">
        <w:rPr>
          <w:rFonts w:ascii="Tahoma" w:hAnsi="Tahoma" w:cs="Tahoma"/>
          <w:sz w:val="21"/>
          <w:szCs w:val="21"/>
          <w:rPrChange w:id="403" w:author="Francisco Timoni" w:date="2020-09-01T17:34:00Z">
            <w:rPr>
              <w:rFonts w:ascii="Tahoma" w:hAnsi="Tahoma" w:cs="Tahoma"/>
              <w:sz w:val="21"/>
              <w:szCs w:val="21"/>
              <w:highlight w:val="yellow"/>
            </w:rPr>
          </w:rPrChange>
        </w:rPr>
        <w:t xml:space="preserve"> das obras do</w:t>
      </w:r>
      <w:ins w:id="404" w:author="Francisco Timoni" w:date="2020-09-01T17:33:00Z">
        <w:r w:rsidR="009903EF" w:rsidRPr="009903EF">
          <w:rPr>
            <w:rFonts w:ascii="Tahoma" w:hAnsi="Tahoma" w:cs="Tahoma"/>
            <w:sz w:val="21"/>
            <w:szCs w:val="21"/>
            <w:rPrChange w:id="405" w:author="Francisco Timoni" w:date="2020-09-01T17:34:00Z">
              <w:rPr>
                <w:rFonts w:ascii="Tahoma" w:hAnsi="Tahoma" w:cs="Tahoma"/>
                <w:sz w:val="21"/>
                <w:szCs w:val="21"/>
                <w:highlight w:val="yellow"/>
              </w:rPr>
            </w:rPrChange>
          </w:rPr>
          <w:t xml:space="preserve"> Loteamento C</w:t>
        </w:r>
      </w:ins>
      <w:del w:id="406" w:author="Francisco Timoni" w:date="2020-09-01T17:34:00Z">
        <w:r w:rsidRPr="009903EF" w:rsidDel="009903EF">
          <w:rPr>
            <w:rFonts w:ascii="Tahoma" w:hAnsi="Tahoma" w:cs="Tahoma"/>
            <w:sz w:val="21"/>
            <w:szCs w:val="21"/>
            <w:rPrChange w:id="407" w:author="Francisco Timoni" w:date="2020-09-01T17:34:00Z">
              <w:rPr>
                <w:rFonts w:ascii="Tahoma" w:hAnsi="Tahoma" w:cs="Tahoma"/>
                <w:sz w:val="21"/>
                <w:szCs w:val="21"/>
                <w:highlight w:val="yellow"/>
              </w:rPr>
            </w:rPrChange>
          </w:rPr>
          <w:delText xml:space="preserve">s </w:delText>
        </w:r>
        <w:commentRangeStart w:id="408"/>
        <w:r w:rsidRPr="009903EF" w:rsidDel="009903EF">
          <w:rPr>
            <w:rFonts w:ascii="Tahoma" w:hAnsi="Tahoma" w:cs="Tahoma"/>
            <w:sz w:val="21"/>
            <w:szCs w:val="21"/>
            <w:rPrChange w:id="409" w:author="Francisco Timoni" w:date="2020-09-01T17:34:00Z">
              <w:rPr>
                <w:rFonts w:ascii="Tahoma" w:hAnsi="Tahoma" w:cs="Tahoma"/>
                <w:sz w:val="21"/>
                <w:szCs w:val="21"/>
                <w:highlight w:val="yellow"/>
              </w:rPr>
            </w:rPrChange>
          </w:rPr>
          <w:delText>Empreendimentos</w:delText>
        </w:r>
        <w:commentRangeEnd w:id="408"/>
        <w:r w:rsidR="00414C2A" w:rsidRPr="009903EF" w:rsidDel="009903EF">
          <w:rPr>
            <w:rStyle w:val="Refdecomentrio"/>
          </w:rPr>
          <w:commentReference w:id="408"/>
        </w:r>
        <w:r w:rsidRPr="009903EF" w:rsidDel="009903EF">
          <w:rPr>
            <w:rFonts w:ascii="Tahoma" w:hAnsi="Tahoma" w:cs="Tahoma"/>
            <w:sz w:val="21"/>
            <w:szCs w:val="21"/>
            <w:rPrChange w:id="410" w:author="Francisco Timoni" w:date="2020-09-01T17:34:00Z">
              <w:rPr>
                <w:rFonts w:ascii="Tahoma" w:hAnsi="Tahoma" w:cs="Tahoma"/>
                <w:sz w:val="21"/>
                <w:szCs w:val="21"/>
                <w:highlight w:val="yellow"/>
              </w:rPr>
            </w:rPrChange>
          </w:rPr>
          <w:delText xml:space="preserve"> Imobiliários</w:delText>
        </w:r>
      </w:del>
      <w:r w:rsidRPr="009903EF">
        <w:rPr>
          <w:rFonts w:ascii="Tahoma" w:hAnsi="Tahoma" w:cs="Tahoma"/>
          <w:sz w:val="21"/>
          <w:szCs w:val="21"/>
          <w:rPrChange w:id="411" w:author="Francisco Timoni" w:date="2020-09-01T17:34:00Z">
            <w:rPr>
              <w:rFonts w:ascii="Tahoma" w:hAnsi="Tahoma" w:cs="Tahoma"/>
              <w:sz w:val="21"/>
              <w:szCs w:val="21"/>
              <w:highlight w:val="yellow"/>
            </w:rPr>
          </w:rPrChange>
        </w:rPr>
        <w:t>, com data de, no máximo, 30 (trinta) dias anteriores à presente</w:t>
      </w:r>
      <w:ins w:id="412" w:author="Francisco Timoni" w:date="2020-09-01T17:34:00Z">
        <w:r w:rsidR="009903EF" w:rsidRPr="009903EF">
          <w:rPr>
            <w:rFonts w:ascii="Tahoma" w:hAnsi="Tahoma" w:cs="Tahoma"/>
            <w:sz w:val="21"/>
            <w:szCs w:val="21"/>
          </w:rPr>
          <w:t>, atestando a conclusão das obras</w:t>
        </w:r>
      </w:ins>
      <w:r w:rsidRPr="009903EF">
        <w:rPr>
          <w:rFonts w:ascii="Tahoma" w:hAnsi="Tahoma" w:cs="Tahoma"/>
          <w:sz w:val="21"/>
          <w:szCs w:val="21"/>
        </w:rPr>
        <w:t>;</w:t>
      </w:r>
      <w:del w:id="413" w:author="Francisco Timoni" w:date="2020-09-01T17:34:00Z">
        <w:r w:rsidR="00812D81" w:rsidRPr="009903EF" w:rsidDel="009903EF">
          <w:rPr>
            <w:rFonts w:ascii="Tahoma" w:hAnsi="Tahoma" w:cs="Tahoma"/>
            <w:sz w:val="21"/>
            <w:szCs w:val="21"/>
          </w:rPr>
          <w:delText xml:space="preserve"> </w:delText>
        </w:r>
        <w:r w:rsidR="00812D81" w:rsidRPr="009903EF" w:rsidDel="009903EF">
          <w:rPr>
            <w:rFonts w:ascii="Tahoma" w:hAnsi="Tahoma" w:cs="Tahoma"/>
            <w:b/>
            <w:bCs/>
            <w:i/>
            <w:iCs/>
            <w:sz w:val="21"/>
            <w:szCs w:val="21"/>
            <w:rPrChange w:id="414" w:author="Francisco Timoni" w:date="2020-09-01T17:34:00Z">
              <w:rPr>
                <w:rFonts w:ascii="Tahoma" w:hAnsi="Tahoma" w:cs="Tahoma"/>
                <w:b/>
                <w:bCs/>
                <w:i/>
                <w:iCs/>
                <w:sz w:val="21"/>
                <w:szCs w:val="21"/>
                <w:highlight w:val="lightGray"/>
              </w:rPr>
            </w:rPrChange>
          </w:rPr>
          <w:delText>[Nota DTAdvs: A confirmar finalização das obras do Pq. Bellaville]</w:delText>
        </w:r>
      </w:del>
    </w:p>
    <w:p w14:paraId="27F0FFD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392CBD7" w14:textId="511BC85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 xml:space="preserve">apresentação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em condições satisfatórias à Securitizadora</w:t>
      </w:r>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2519CE55"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da parametrização da</w:t>
      </w:r>
      <w:ins w:id="415" w:author="Francisco Timoni" w:date="2020-09-01T17:34:00Z">
        <w:r w:rsidR="009903EF">
          <w:rPr>
            <w:rFonts w:ascii="Tahoma" w:hAnsi="Tahoma" w:cs="Tahoma"/>
            <w:sz w:val="21"/>
            <w:szCs w:val="21"/>
          </w:rPr>
          <w:t>s</w:t>
        </w:r>
      </w:ins>
      <w:r w:rsidRPr="00463F7B">
        <w:rPr>
          <w:rFonts w:ascii="Tahoma" w:hAnsi="Tahoma" w:cs="Tahoma"/>
          <w:sz w:val="21"/>
          <w:szCs w:val="21"/>
        </w:rPr>
        <w:t xml:space="preserve"> Conta</w:t>
      </w:r>
      <w:ins w:id="416" w:author="Francisco Timoni" w:date="2020-09-01T17:34:00Z">
        <w:r w:rsidR="009903EF">
          <w:rPr>
            <w:rFonts w:ascii="Tahoma" w:hAnsi="Tahoma" w:cs="Tahoma"/>
            <w:sz w:val="21"/>
            <w:szCs w:val="21"/>
          </w:rPr>
          <w:t>s</w:t>
        </w:r>
      </w:ins>
      <w:r w:rsidRPr="00463F7B">
        <w:rPr>
          <w:rFonts w:ascii="Tahoma" w:hAnsi="Tahoma" w:cs="Tahoma"/>
          <w:sz w:val="21"/>
          <w:szCs w:val="21"/>
        </w:rPr>
        <w:t xml:space="preserve"> Arrecadadora</w:t>
      </w:r>
      <w:ins w:id="417" w:author="Francisco Timoni" w:date="2020-09-01T17:34:00Z">
        <w:r w:rsidR="009903EF">
          <w:rPr>
            <w:rFonts w:ascii="Tahoma" w:hAnsi="Tahoma" w:cs="Tahoma"/>
            <w:sz w:val="21"/>
            <w:szCs w:val="21"/>
          </w:rPr>
          <w:t>s</w:t>
        </w:r>
      </w:ins>
      <w:r w:rsidR="00BF4E10" w:rsidRPr="00463F7B">
        <w:rPr>
          <w:rFonts w:ascii="Tahoma" w:hAnsi="Tahoma" w:cs="Tahoma"/>
          <w:sz w:val="21"/>
          <w:szCs w:val="21"/>
        </w:rPr>
        <w:t xml:space="preserve"> </w:t>
      </w:r>
      <w:del w:id="418" w:author="Francisco Timoni" w:date="2020-09-01T17:34:00Z">
        <w:r w:rsidR="00BF4E10" w:rsidRPr="00463F7B" w:rsidDel="009903EF">
          <w:rPr>
            <w:rFonts w:ascii="Tahoma" w:hAnsi="Tahoma" w:cs="Tahoma"/>
            <w:sz w:val="21"/>
            <w:szCs w:val="21"/>
          </w:rPr>
          <w:delText>E e</w:delText>
        </w:r>
        <w:r w:rsidRPr="00463F7B" w:rsidDel="009903EF">
          <w:rPr>
            <w:rFonts w:ascii="Tahoma" w:hAnsi="Tahoma" w:cs="Tahoma"/>
            <w:sz w:val="21"/>
            <w:szCs w:val="21"/>
          </w:rPr>
          <w:delText xml:space="preserve"> </w:delText>
        </w:r>
        <w:r w:rsidR="00BF4E10" w:rsidRPr="00463F7B" w:rsidDel="009903EF">
          <w:rPr>
            <w:rFonts w:ascii="Tahoma" w:hAnsi="Tahoma" w:cs="Tahoma"/>
            <w:sz w:val="21"/>
            <w:szCs w:val="21"/>
          </w:rPr>
          <w:delText xml:space="preserve">da Conta Arrecadadora F </w:delText>
        </w:r>
      </w:del>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ins w:id="419" w:author="Francisco Timoni" w:date="2020-09-01T17:34:00Z">
        <w:r w:rsidR="009903EF">
          <w:rPr>
            <w:rFonts w:ascii="Tahoma" w:hAnsi="Tahoma" w:cs="Tahoma"/>
            <w:sz w:val="21"/>
            <w:szCs w:val="21"/>
          </w:rPr>
          <w:t>re</w:t>
        </w:r>
      </w:ins>
      <w:ins w:id="420" w:author="Francisco Timoni" w:date="2020-09-01T17:35:00Z">
        <w:r w:rsidR="009903EF">
          <w:rPr>
            <w:rFonts w:ascii="Tahoma" w:hAnsi="Tahoma" w:cs="Tahoma"/>
            <w:sz w:val="21"/>
            <w:szCs w:val="21"/>
          </w:rPr>
          <w:t xml:space="preserve">spectivos </w:t>
        </w:r>
      </w:ins>
      <w:r w:rsidRPr="00463F7B">
        <w:rPr>
          <w:rFonts w:ascii="Tahoma" w:hAnsi="Tahoma" w:cs="Tahoma"/>
          <w:sz w:val="21"/>
          <w:szCs w:val="21"/>
        </w:rPr>
        <w:t>Créditos Imobiliários</w:t>
      </w:r>
      <w:del w:id="421" w:author="Francisco Timoni" w:date="2020-09-01T17:35:00Z">
        <w:r w:rsidRPr="00463F7B" w:rsidDel="009903EF">
          <w:rPr>
            <w:rFonts w:ascii="Tahoma" w:hAnsi="Tahoma" w:cs="Tahoma"/>
            <w:sz w:val="21"/>
            <w:szCs w:val="21"/>
          </w:rPr>
          <w:delText xml:space="preserve"> </w:delText>
        </w:r>
        <w:r w:rsidR="00BF4E10" w:rsidRPr="00463F7B" w:rsidDel="009903EF">
          <w:rPr>
            <w:rFonts w:ascii="Tahoma" w:hAnsi="Tahoma" w:cs="Tahoma"/>
            <w:sz w:val="21"/>
            <w:szCs w:val="21"/>
          </w:rPr>
          <w:delText>E aos Créditos Imobiliários F</w:delText>
        </w:r>
      </w:del>
      <w:r w:rsidR="007C503E" w:rsidRPr="00463F7B">
        <w:rPr>
          <w:rFonts w:ascii="Tahoma" w:hAnsi="Tahoma" w:cs="Tahoma"/>
          <w:sz w:val="21"/>
          <w:szCs w:val="21"/>
        </w:rPr>
        <w:t>;</w:t>
      </w:r>
      <w:ins w:id="422" w:author="Francisco Timoni" w:date="2020-08-26T16:38:00Z">
        <w:r w:rsidR="00C30260">
          <w:rPr>
            <w:rFonts w:ascii="Tahoma" w:hAnsi="Tahoma" w:cs="Tahoma"/>
            <w:sz w:val="21"/>
            <w:szCs w:val="21"/>
          </w:rPr>
          <w:t xml:space="preserve"> </w:t>
        </w:r>
      </w:ins>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mediante entrega de relatório de auditoria pelo Servicer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Relatório do Servicer</w:t>
      </w:r>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2234E2D8"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r w:rsidR="005C55B3" w:rsidRPr="00463F7B">
        <w:rPr>
          <w:rFonts w:ascii="Tahoma" w:hAnsi="Tahoma" w:cs="Tahoma"/>
          <w:sz w:val="21"/>
          <w:szCs w:val="21"/>
        </w:rPr>
        <w:t xml:space="preserve"> e</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75AB95FC" w14:textId="77777777"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não verificação de nenhuma das Hipóteses de Recompra Compulsória, conforme abaixo definido</w:t>
      </w:r>
      <w:r w:rsidR="00857622" w:rsidRPr="00463F7B">
        <w:rPr>
          <w:rFonts w:ascii="Tahoma" w:hAnsi="Tahoma" w:cs="Tahoma"/>
          <w:sz w:val="21"/>
          <w:szCs w:val="21"/>
        </w:rPr>
        <w:t>.</w:t>
      </w:r>
    </w:p>
    <w:bookmarkEnd w:id="397"/>
    <w:p w14:paraId="52A5DE4E" w14:textId="77777777" w:rsidR="00CD0B8E" w:rsidRPr="00463F7B" w:rsidRDefault="00CD0B8E"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77777777"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4079A645"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w:t>
      </w:r>
      <w:commentRangeStart w:id="423"/>
      <w:r w:rsidRPr="00463F7B">
        <w:rPr>
          <w:rFonts w:ascii="Tahoma" w:hAnsi="Tahoma" w:cs="Tahoma"/>
          <w:sz w:val="21"/>
          <w:szCs w:val="21"/>
        </w:rPr>
        <w:t>data</w:t>
      </w:r>
      <w:commentRangeEnd w:id="423"/>
      <w:del w:id="424" w:author="Francisco Timoni" w:date="2020-08-26T16:31:00Z">
        <w:r w:rsidR="00414C2A" w:rsidDel="001B7A3A">
          <w:rPr>
            <w:rStyle w:val="Refdecomentrio"/>
          </w:rPr>
          <w:commentReference w:id="423"/>
        </w:r>
      </w:del>
      <w:r w:rsidRPr="00463F7B">
        <w:rPr>
          <w:rFonts w:ascii="Tahoma" w:hAnsi="Tahoma" w:cs="Tahoma"/>
          <w:sz w:val="21"/>
          <w:szCs w:val="21"/>
        </w:rPr>
        <w:t>, este instrumento poderá ser considerado resolvido de pleno direito pela Securitizadora,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Securitizadora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por todas as despesas eventualmente incorridas, desde que devidamente comprovadas, cabendo à Securitizadora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23FB39D6"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a Securitizadora</w:t>
      </w:r>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0A5FF5">
        <w:rPr>
          <w:rFonts w:ascii="Tahoma" w:hAnsi="Tahoma" w:cs="Tahoma"/>
          <w:bCs/>
          <w:sz w:val="21"/>
          <w:szCs w:val="21"/>
        </w:rPr>
        <w:t xml:space="preserve">serão recebidos na </w:t>
      </w:r>
      <w:r w:rsidR="003F6021" w:rsidRPr="000A5FF5">
        <w:rPr>
          <w:rFonts w:ascii="Tahoma" w:hAnsi="Tahoma" w:cs="Tahoma"/>
          <w:sz w:val="21"/>
          <w:szCs w:val="21"/>
        </w:rPr>
        <w:t xml:space="preserve">conta nº </w:t>
      </w:r>
      <w:r w:rsidR="000A5FF5" w:rsidRPr="000A5FF5">
        <w:rPr>
          <w:rFonts w:ascii="Tahoma" w:hAnsi="Tahoma" w:cs="Tahoma"/>
          <w:bCs/>
          <w:sz w:val="21"/>
          <w:szCs w:val="21"/>
          <w:highlight w:val="yellow"/>
        </w:rPr>
        <w:t>[=]</w:t>
      </w:r>
      <w:r w:rsidR="003F6021" w:rsidRPr="000A5FF5">
        <w:rPr>
          <w:rFonts w:ascii="Tahoma" w:hAnsi="Tahoma" w:cs="Tahoma"/>
          <w:sz w:val="21"/>
          <w:szCs w:val="21"/>
        </w:rPr>
        <w:t xml:space="preserve">, agência </w:t>
      </w:r>
      <w:ins w:id="425" w:author="Francisco Timoni" w:date="2020-08-26T16:39:00Z">
        <w:r w:rsidR="00C30260" w:rsidRPr="000A5FF5">
          <w:rPr>
            <w:rFonts w:ascii="Tahoma" w:hAnsi="Tahoma" w:cs="Tahoma"/>
            <w:bCs/>
            <w:sz w:val="21"/>
            <w:szCs w:val="21"/>
            <w:highlight w:val="yellow"/>
          </w:rPr>
          <w:t>[=]</w:t>
        </w:r>
      </w:ins>
      <w:del w:id="426" w:author="Francisco Timoni" w:date="2020-08-26T16:39:00Z">
        <w:r w:rsidR="003F6AD2" w:rsidRPr="000A5FF5" w:rsidDel="00C30260">
          <w:rPr>
            <w:rFonts w:ascii="Tahoma" w:hAnsi="Tahoma" w:cs="Tahoma"/>
            <w:bCs/>
            <w:sz w:val="21"/>
            <w:szCs w:val="21"/>
          </w:rPr>
          <w:delText>0869-8</w:delText>
        </w:r>
      </w:del>
      <w:r w:rsidR="003F6021" w:rsidRPr="000A5FF5">
        <w:rPr>
          <w:rFonts w:ascii="Tahoma" w:hAnsi="Tahoma" w:cs="Tahoma"/>
          <w:bCs/>
          <w:sz w:val="21"/>
          <w:szCs w:val="21"/>
        </w:rPr>
        <w:t xml:space="preserve">, mantida junto ao </w:t>
      </w:r>
      <w:r w:rsidR="003F6AD2" w:rsidRPr="000A5FF5">
        <w:rPr>
          <w:rFonts w:ascii="Tahoma" w:hAnsi="Tahoma" w:cs="Tahoma"/>
          <w:bCs/>
          <w:sz w:val="21"/>
          <w:szCs w:val="21"/>
        </w:rPr>
        <w:t>Banco Itaú Unibanco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Securitizadora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427" w:name="_Hlk21016103"/>
      <w:r w:rsidR="003864D8" w:rsidRPr="00463F7B">
        <w:rPr>
          <w:rFonts w:ascii="Tahoma" w:hAnsi="Tahoma" w:cs="Tahoma"/>
          <w:sz w:val="21"/>
          <w:szCs w:val="21"/>
        </w:rPr>
        <w:t>, e deverão ser liquidados na forma do Termo de Securitização e nos prazos indicados abaixo</w:t>
      </w:r>
      <w:bookmarkEnd w:id="427"/>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0D788054"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 por sua mera liberalidade, conta e risco, integralizar os CRI previamente ao cumprimento de todas as Condições Precedentes</w:t>
      </w:r>
      <w:bookmarkStart w:id="428"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428"/>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429" w:name="_Hlk21016153"/>
      <w:r w:rsidR="003864D8" w:rsidRPr="00463F7B">
        <w:rPr>
          <w:rFonts w:ascii="Tahoma" w:hAnsi="Tahoma" w:cs="Tahoma"/>
          <w:sz w:val="21"/>
          <w:szCs w:val="21"/>
        </w:rPr>
        <w:t>, o que será verificado posteriormente pela própria Securitizadora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429"/>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2C7D446B"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r w:rsidR="0090601B" w:rsidRPr="00463F7B">
        <w:rPr>
          <w:rFonts w:ascii="Tahoma" w:hAnsi="Tahoma" w:cs="Tahoma"/>
          <w:sz w:val="21"/>
          <w:szCs w:val="21"/>
        </w:rPr>
        <w:t>Securitizadora</w:t>
      </w:r>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 xml:space="preserve">o valor correspondente às quantias integralizadas pelos investidores dos CRI, descontados eventuais </w:t>
      </w:r>
      <w:commentRangeStart w:id="430"/>
      <w:r w:rsidR="00C5007D" w:rsidRPr="00463F7B">
        <w:rPr>
          <w:rFonts w:ascii="Tahoma" w:hAnsi="Tahoma" w:cs="Tahoma"/>
          <w:sz w:val="21"/>
          <w:szCs w:val="21"/>
        </w:rPr>
        <w:t>ágios</w:t>
      </w:r>
      <w:commentRangeEnd w:id="430"/>
      <w:ins w:id="431" w:author="Francisco Timoni" w:date="2020-08-26T16:41:00Z">
        <w:r w:rsidR="00C30260">
          <w:rPr>
            <w:rFonts w:ascii="Tahoma" w:hAnsi="Tahoma" w:cs="Tahoma"/>
            <w:sz w:val="21"/>
            <w:szCs w:val="21"/>
          </w:rPr>
          <w:t xml:space="preserve"> sobre o valor nominal unitário dos CRI</w:t>
        </w:r>
      </w:ins>
      <w:del w:id="432" w:author="Francisco Timoni" w:date="2020-08-26T16:41:00Z">
        <w:r w:rsidR="00414C2A" w:rsidDel="00C30260">
          <w:rPr>
            <w:rStyle w:val="Refdecomentrio"/>
          </w:rPr>
          <w:commentReference w:id="430"/>
        </w:r>
      </w:del>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433"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433"/>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09693FED"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O Preço de Cessão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82.000</w:t>
      </w:r>
      <w:r w:rsidR="004B4723" w:rsidRPr="00463F7B">
        <w:rPr>
          <w:rFonts w:ascii="Tahoma" w:hAnsi="Tahoma" w:cs="Tahoma"/>
          <w:sz w:val="21"/>
          <w:szCs w:val="21"/>
          <w:highlight w:val="yellow"/>
        </w:rPr>
        <w:t xml:space="preserve"> (oitenta e duas mil)</w:t>
      </w:r>
      <w:r w:rsidR="004B4723" w:rsidRPr="00463F7B">
        <w:rPr>
          <w:rFonts w:ascii="Tahoma" w:hAnsi="Tahoma" w:cs="Tahoma"/>
          <w:sz w:val="21"/>
          <w:szCs w:val="21"/>
        </w:rPr>
        <w:t xml:space="preserve"> unidades de CRI, será paga em até </w:t>
      </w:r>
      <w:r w:rsidR="004B4723" w:rsidRPr="00463F7B">
        <w:rPr>
          <w:rFonts w:ascii="Tahoma" w:hAnsi="Tahoma" w:cs="Tahoma"/>
          <w:bCs/>
          <w:sz w:val="21"/>
          <w:szCs w:val="21"/>
        </w:rPr>
        <w:t xml:space="preserve">10 (dez) dias úteis da implementação das Condições Precedentes, conforme os CRI correspondentes forem integralizados, a qual será </w:t>
      </w:r>
      <w:r w:rsidR="004B4723" w:rsidRPr="00463F7B">
        <w:rPr>
          <w:rFonts w:ascii="Tahoma" w:hAnsi="Tahoma" w:cs="Tahoma"/>
          <w:sz w:val="21"/>
          <w:szCs w:val="21"/>
        </w:rPr>
        <w:t>paga 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463F7B" w:rsidRDefault="004B4723" w:rsidP="00627FC4">
      <w:pPr>
        <w:widowControl w:val="0"/>
        <w:autoSpaceDE w:val="0"/>
        <w:autoSpaceDN w:val="0"/>
        <w:adjustRightInd w:val="0"/>
        <w:spacing w:line="300" w:lineRule="exact"/>
        <w:jc w:val="both"/>
        <w:rPr>
          <w:rFonts w:ascii="Tahoma" w:hAnsi="Tahoma" w:cs="Tahoma"/>
          <w:b/>
          <w:bCs/>
          <w:sz w:val="21"/>
          <w:szCs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 xml:space="preserve">, na conta </w:t>
      </w:r>
      <w:r w:rsidR="003F6AD2" w:rsidRPr="005F52EC">
        <w:rPr>
          <w:rFonts w:ascii="Tahoma" w:hAnsi="Tahoma" w:cs="Tahoma"/>
          <w:bCs/>
          <w:sz w:val="21"/>
          <w:szCs w:val="21"/>
          <w:rPrChange w:id="434" w:author="Francisco Timoni" w:date="2020-08-26T16:44:00Z">
            <w:rPr>
              <w:rFonts w:ascii="Tahoma" w:hAnsi="Tahoma" w:cs="Tahoma"/>
              <w:bCs/>
              <w:sz w:val="21"/>
              <w:szCs w:val="21"/>
              <w:highlight w:val="yellow"/>
            </w:rPr>
          </w:rPrChange>
        </w:rPr>
        <w:lastRenderedPageBreak/>
        <w:t>31862-6</w:t>
      </w:r>
      <w:r w:rsidR="004B4723" w:rsidRPr="005F52EC">
        <w:rPr>
          <w:rFonts w:ascii="Tahoma" w:hAnsi="Tahoma" w:cs="Tahoma"/>
          <w:bCs/>
          <w:sz w:val="21"/>
          <w:szCs w:val="21"/>
          <w:rPrChange w:id="435" w:author="Francisco Timoni" w:date="2020-08-26T16:44:00Z">
            <w:rPr>
              <w:rFonts w:ascii="Tahoma" w:hAnsi="Tahoma" w:cs="Tahoma"/>
              <w:bCs/>
              <w:sz w:val="21"/>
              <w:szCs w:val="21"/>
              <w:highlight w:val="yellow"/>
            </w:rPr>
          </w:rPrChange>
        </w:rPr>
        <w:t xml:space="preserve">, agência </w:t>
      </w:r>
      <w:r w:rsidR="003F6AD2" w:rsidRPr="005F52EC">
        <w:rPr>
          <w:rFonts w:ascii="Tahoma" w:hAnsi="Tahoma" w:cs="Tahoma"/>
          <w:bCs/>
          <w:sz w:val="21"/>
          <w:szCs w:val="21"/>
          <w:rPrChange w:id="436" w:author="Francisco Timoni" w:date="2020-08-26T16:44:00Z">
            <w:rPr>
              <w:rFonts w:ascii="Tahoma" w:hAnsi="Tahoma" w:cs="Tahoma"/>
              <w:bCs/>
              <w:sz w:val="21"/>
              <w:szCs w:val="21"/>
              <w:highlight w:val="yellow"/>
            </w:rPr>
          </w:rPrChange>
        </w:rPr>
        <w:t>1578</w:t>
      </w:r>
      <w:r w:rsidR="004B4723" w:rsidRPr="005F52EC">
        <w:rPr>
          <w:rFonts w:ascii="Tahoma" w:hAnsi="Tahoma" w:cs="Tahoma"/>
          <w:bCs/>
          <w:sz w:val="21"/>
          <w:szCs w:val="21"/>
          <w:rPrChange w:id="437" w:author="Francisco Timoni" w:date="2020-08-26T16:44:00Z">
            <w:rPr>
              <w:rFonts w:ascii="Tahoma" w:hAnsi="Tahoma" w:cs="Tahoma"/>
              <w:bCs/>
              <w:sz w:val="21"/>
              <w:szCs w:val="21"/>
              <w:highlight w:val="yellow"/>
            </w:rPr>
          </w:rPrChange>
        </w:rPr>
        <w:t xml:space="preserve">, mantida junto ao Banco </w:t>
      </w:r>
      <w:r w:rsidR="003F6AD2" w:rsidRPr="005F52EC">
        <w:rPr>
          <w:rFonts w:ascii="Tahoma" w:hAnsi="Tahoma" w:cs="Tahoma"/>
          <w:bCs/>
          <w:sz w:val="21"/>
          <w:szCs w:val="21"/>
          <w:rPrChange w:id="438" w:author="Francisco Timoni" w:date="2020-08-26T16:44:00Z">
            <w:rPr>
              <w:rFonts w:ascii="Tahoma" w:hAnsi="Tahoma" w:cs="Tahoma"/>
              <w:bCs/>
              <w:sz w:val="21"/>
              <w:szCs w:val="21"/>
              <w:highlight w:val="yellow"/>
            </w:rPr>
          </w:rPrChange>
        </w:rPr>
        <w:t xml:space="preserve">Itaú Unibanco S/A - </w:t>
      </w:r>
      <w:r w:rsidR="000A5FF5" w:rsidRPr="005F52EC">
        <w:rPr>
          <w:rFonts w:ascii="Tahoma" w:hAnsi="Tahoma" w:cs="Tahoma"/>
          <w:bCs/>
          <w:sz w:val="21"/>
          <w:szCs w:val="21"/>
          <w:rPrChange w:id="439" w:author="Francisco Timoni" w:date="2020-08-26T16:44:00Z">
            <w:rPr>
              <w:rFonts w:ascii="Tahoma" w:hAnsi="Tahoma" w:cs="Tahoma"/>
              <w:bCs/>
              <w:sz w:val="21"/>
              <w:szCs w:val="21"/>
              <w:highlight w:val="yellow"/>
            </w:rPr>
          </w:rPrChange>
        </w:rPr>
        <w:t>341</w:t>
      </w:r>
      <w:r w:rsidR="004B4723" w:rsidRPr="005F52EC">
        <w:rPr>
          <w:rFonts w:ascii="Tahoma" w:hAnsi="Tahoma" w:cs="Tahoma"/>
          <w:sz w:val="21"/>
          <w:szCs w:val="21"/>
        </w:rPr>
        <w:t xml:space="preserve"> (“</w:t>
      </w:r>
      <w:r w:rsidR="004B4723" w:rsidRPr="005F52EC">
        <w:rPr>
          <w:rFonts w:ascii="Tahoma" w:hAnsi="Tahoma" w:cs="Tahoma"/>
          <w:sz w:val="21"/>
          <w:szCs w:val="21"/>
          <w:u w:val="single"/>
        </w:rPr>
        <w:t>Co</w:t>
      </w:r>
      <w:r w:rsidR="004B4723" w:rsidRPr="00463F7B">
        <w:rPr>
          <w:rFonts w:ascii="Tahoma" w:hAnsi="Tahoma" w:cs="Tahoma"/>
          <w:sz w:val="21"/>
          <w:szCs w:val="21"/>
          <w:u w:val="single"/>
        </w:rPr>
        <w:t>nta 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F52EC">
        <w:rPr>
          <w:rFonts w:ascii="Tahoma" w:hAnsi="Tahoma" w:cs="Tahoma"/>
          <w:bCs/>
          <w:sz w:val="21"/>
          <w:szCs w:val="21"/>
          <w:rPrChange w:id="440" w:author="Francisco Timoni" w:date="2020-08-26T16:44:00Z">
            <w:rPr>
              <w:rFonts w:ascii="Tahoma" w:hAnsi="Tahoma" w:cs="Tahoma"/>
              <w:bCs/>
              <w:sz w:val="21"/>
              <w:szCs w:val="21"/>
              <w:highlight w:val="yellow"/>
            </w:rPr>
          </w:rPrChange>
        </w:rPr>
        <w:t xml:space="preserve">conta </w:t>
      </w:r>
      <w:r w:rsidR="003F6AD2" w:rsidRPr="005F52EC">
        <w:rPr>
          <w:rFonts w:ascii="Tahoma" w:hAnsi="Tahoma" w:cs="Tahoma"/>
          <w:bCs/>
          <w:sz w:val="21"/>
          <w:szCs w:val="21"/>
          <w:rPrChange w:id="441" w:author="Francisco Timoni" w:date="2020-08-26T16:44:00Z">
            <w:rPr>
              <w:rFonts w:ascii="Tahoma" w:hAnsi="Tahoma" w:cs="Tahoma"/>
              <w:bCs/>
              <w:sz w:val="21"/>
              <w:szCs w:val="21"/>
              <w:highlight w:val="yellow"/>
            </w:rPr>
          </w:rPrChange>
        </w:rPr>
        <w:t>10797-9</w:t>
      </w:r>
      <w:r w:rsidRPr="005F52EC">
        <w:rPr>
          <w:rFonts w:ascii="Tahoma" w:hAnsi="Tahoma" w:cs="Tahoma"/>
          <w:bCs/>
          <w:sz w:val="21"/>
          <w:szCs w:val="21"/>
          <w:rPrChange w:id="442" w:author="Francisco Timoni" w:date="2020-08-26T16:44:00Z">
            <w:rPr>
              <w:rFonts w:ascii="Tahoma" w:hAnsi="Tahoma" w:cs="Tahoma"/>
              <w:bCs/>
              <w:sz w:val="21"/>
              <w:szCs w:val="21"/>
              <w:highlight w:val="yellow"/>
            </w:rPr>
          </w:rPrChange>
        </w:rPr>
        <w:t xml:space="preserve">, agência </w:t>
      </w:r>
      <w:r w:rsidR="003F6AD2" w:rsidRPr="005F52EC">
        <w:rPr>
          <w:rFonts w:ascii="Tahoma" w:hAnsi="Tahoma" w:cs="Tahoma"/>
          <w:bCs/>
          <w:sz w:val="21"/>
          <w:szCs w:val="21"/>
          <w:rPrChange w:id="443" w:author="Francisco Timoni" w:date="2020-08-26T16:44:00Z">
            <w:rPr>
              <w:rFonts w:ascii="Tahoma" w:hAnsi="Tahoma" w:cs="Tahoma"/>
              <w:bCs/>
              <w:sz w:val="21"/>
              <w:szCs w:val="21"/>
              <w:highlight w:val="yellow"/>
            </w:rPr>
          </w:rPrChange>
        </w:rPr>
        <w:t>1578</w:t>
      </w:r>
      <w:r w:rsidRPr="005F52EC">
        <w:rPr>
          <w:rFonts w:ascii="Tahoma" w:hAnsi="Tahoma" w:cs="Tahoma"/>
          <w:bCs/>
          <w:sz w:val="21"/>
          <w:szCs w:val="21"/>
          <w:rPrChange w:id="444" w:author="Francisco Timoni" w:date="2020-08-26T16:44:00Z">
            <w:rPr>
              <w:rFonts w:ascii="Tahoma" w:hAnsi="Tahoma" w:cs="Tahoma"/>
              <w:bCs/>
              <w:sz w:val="21"/>
              <w:szCs w:val="21"/>
              <w:highlight w:val="yellow"/>
            </w:rPr>
          </w:rPrChange>
        </w:rPr>
        <w:t xml:space="preserve">, mantida junto ao Banco </w:t>
      </w:r>
      <w:r w:rsidR="003F6AD2" w:rsidRPr="005F52EC">
        <w:rPr>
          <w:rFonts w:ascii="Tahoma" w:hAnsi="Tahoma" w:cs="Tahoma"/>
          <w:bCs/>
          <w:sz w:val="21"/>
          <w:szCs w:val="21"/>
          <w:rPrChange w:id="445" w:author="Francisco Timoni" w:date="2020-08-26T16:44:00Z">
            <w:rPr>
              <w:rFonts w:ascii="Tahoma" w:hAnsi="Tahoma" w:cs="Tahoma"/>
              <w:bCs/>
              <w:sz w:val="21"/>
              <w:szCs w:val="21"/>
              <w:highlight w:val="yellow"/>
            </w:rPr>
          </w:rPrChange>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Cedente 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F52EC">
        <w:rPr>
          <w:rFonts w:ascii="Tahoma" w:hAnsi="Tahoma" w:cs="Tahoma"/>
          <w:bCs/>
          <w:sz w:val="21"/>
          <w:szCs w:val="21"/>
          <w:rPrChange w:id="446" w:author="Francisco Timoni" w:date="2020-08-26T16:44:00Z">
            <w:rPr>
              <w:rFonts w:ascii="Tahoma" w:hAnsi="Tahoma" w:cs="Tahoma"/>
              <w:bCs/>
              <w:sz w:val="21"/>
              <w:szCs w:val="21"/>
              <w:highlight w:val="yellow"/>
            </w:rPr>
          </w:rPrChange>
        </w:rPr>
        <w:t xml:space="preserve">conta </w:t>
      </w:r>
      <w:r w:rsidR="003F6AD2" w:rsidRPr="005F52EC">
        <w:rPr>
          <w:rFonts w:ascii="Tahoma" w:hAnsi="Tahoma" w:cs="Tahoma"/>
          <w:bCs/>
          <w:sz w:val="21"/>
          <w:szCs w:val="21"/>
          <w:rPrChange w:id="447" w:author="Francisco Timoni" w:date="2020-08-26T16:44:00Z">
            <w:rPr>
              <w:rFonts w:ascii="Tahoma" w:hAnsi="Tahoma" w:cs="Tahoma"/>
              <w:bCs/>
              <w:sz w:val="21"/>
              <w:szCs w:val="21"/>
              <w:highlight w:val="yellow"/>
            </w:rPr>
          </w:rPrChange>
        </w:rPr>
        <w:t>33987-9</w:t>
      </w:r>
      <w:r w:rsidRPr="005F52EC">
        <w:rPr>
          <w:rFonts w:ascii="Tahoma" w:hAnsi="Tahoma" w:cs="Tahoma"/>
          <w:bCs/>
          <w:sz w:val="21"/>
          <w:szCs w:val="21"/>
          <w:rPrChange w:id="448" w:author="Francisco Timoni" w:date="2020-08-26T16:44:00Z">
            <w:rPr>
              <w:rFonts w:ascii="Tahoma" w:hAnsi="Tahoma" w:cs="Tahoma"/>
              <w:bCs/>
              <w:sz w:val="21"/>
              <w:szCs w:val="21"/>
              <w:highlight w:val="yellow"/>
            </w:rPr>
          </w:rPrChange>
        </w:rPr>
        <w:t xml:space="preserve">, agência </w:t>
      </w:r>
      <w:r w:rsidR="003F6AD2" w:rsidRPr="005F52EC">
        <w:rPr>
          <w:rFonts w:ascii="Tahoma" w:hAnsi="Tahoma" w:cs="Tahoma"/>
          <w:bCs/>
          <w:sz w:val="21"/>
          <w:szCs w:val="21"/>
          <w:rPrChange w:id="449" w:author="Francisco Timoni" w:date="2020-08-26T16:44:00Z">
            <w:rPr>
              <w:rFonts w:ascii="Tahoma" w:hAnsi="Tahoma" w:cs="Tahoma"/>
              <w:bCs/>
              <w:sz w:val="21"/>
              <w:szCs w:val="21"/>
              <w:highlight w:val="yellow"/>
            </w:rPr>
          </w:rPrChange>
        </w:rPr>
        <w:t>1578</w:t>
      </w:r>
      <w:r w:rsidRPr="005F52EC">
        <w:rPr>
          <w:rFonts w:ascii="Tahoma" w:hAnsi="Tahoma" w:cs="Tahoma"/>
          <w:bCs/>
          <w:sz w:val="21"/>
          <w:szCs w:val="21"/>
          <w:rPrChange w:id="450" w:author="Francisco Timoni" w:date="2020-08-26T16:44:00Z">
            <w:rPr>
              <w:rFonts w:ascii="Tahoma" w:hAnsi="Tahoma" w:cs="Tahoma"/>
              <w:bCs/>
              <w:sz w:val="21"/>
              <w:szCs w:val="21"/>
              <w:highlight w:val="yellow"/>
            </w:rPr>
          </w:rPrChange>
        </w:rPr>
        <w:t xml:space="preserve">, mantida junto ao Banco </w:t>
      </w:r>
      <w:r w:rsidR="003F6AD2" w:rsidRPr="005F52EC">
        <w:rPr>
          <w:rFonts w:ascii="Tahoma" w:hAnsi="Tahoma" w:cs="Tahoma"/>
          <w:bCs/>
          <w:sz w:val="21"/>
          <w:szCs w:val="21"/>
          <w:rPrChange w:id="451" w:author="Francisco Timoni" w:date="2020-08-26T16:44:00Z">
            <w:rPr>
              <w:rFonts w:ascii="Tahoma" w:hAnsi="Tahoma" w:cs="Tahoma"/>
              <w:bCs/>
              <w:sz w:val="21"/>
              <w:szCs w:val="21"/>
              <w:highlight w:val="yellow"/>
            </w:rPr>
          </w:rPrChange>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F52EC">
        <w:rPr>
          <w:rFonts w:ascii="Tahoma" w:hAnsi="Tahoma" w:cs="Tahoma"/>
          <w:bCs/>
          <w:sz w:val="21"/>
          <w:szCs w:val="21"/>
          <w:rPrChange w:id="452" w:author="Francisco Timoni" w:date="2020-08-26T16:44:00Z">
            <w:rPr>
              <w:rFonts w:ascii="Tahoma" w:hAnsi="Tahoma" w:cs="Tahoma"/>
              <w:bCs/>
              <w:sz w:val="21"/>
              <w:szCs w:val="21"/>
              <w:highlight w:val="yellow"/>
            </w:rPr>
          </w:rPrChange>
        </w:rPr>
        <w:t xml:space="preserve">conta </w:t>
      </w:r>
      <w:r w:rsidR="003F6AD2" w:rsidRPr="005F52EC">
        <w:rPr>
          <w:rFonts w:ascii="Tahoma" w:hAnsi="Tahoma" w:cs="Tahoma"/>
          <w:bCs/>
          <w:sz w:val="21"/>
          <w:szCs w:val="21"/>
          <w:rPrChange w:id="453" w:author="Francisco Timoni" w:date="2020-08-26T16:44:00Z">
            <w:rPr>
              <w:rFonts w:ascii="Tahoma" w:hAnsi="Tahoma" w:cs="Tahoma"/>
              <w:bCs/>
              <w:sz w:val="21"/>
              <w:szCs w:val="21"/>
              <w:highlight w:val="yellow"/>
            </w:rPr>
          </w:rPrChange>
        </w:rPr>
        <w:t>599-1</w:t>
      </w:r>
      <w:r w:rsidRPr="005F52EC">
        <w:rPr>
          <w:rFonts w:ascii="Tahoma" w:hAnsi="Tahoma" w:cs="Tahoma"/>
          <w:bCs/>
          <w:sz w:val="21"/>
          <w:szCs w:val="21"/>
          <w:rPrChange w:id="454" w:author="Francisco Timoni" w:date="2020-08-26T16:44:00Z">
            <w:rPr>
              <w:rFonts w:ascii="Tahoma" w:hAnsi="Tahoma" w:cs="Tahoma"/>
              <w:bCs/>
              <w:sz w:val="21"/>
              <w:szCs w:val="21"/>
              <w:highlight w:val="yellow"/>
            </w:rPr>
          </w:rPrChange>
        </w:rPr>
        <w:t xml:space="preserve">, agência </w:t>
      </w:r>
      <w:r w:rsidR="003F6AD2" w:rsidRPr="005F52EC">
        <w:rPr>
          <w:rFonts w:ascii="Tahoma" w:hAnsi="Tahoma" w:cs="Tahoma"/>
          <w:bCs/>
          <w:sz w:val="21"/>
          <w:szCs w:val="21"/>
          <w:rPrChange w:id="455" w:author="Francisco Timoni" w:date="2020-08-26T16:44:00Z">
            <w:rPr>
              <w:rFonts w:ascii="Tahoma" w:hAnsi="Tahoma" w:cs="Tahoma"/>
              <w:bCs/>
              <w:sz w:val="21"/>
              <w:szCs w:val="21"/>
              <w:highlight w:val="yellow"/>
            </w:rPr>
          </w:rPrChange>
        </w:rPr>
        <w:t>3366</w:t>
      </w:r>
      <w:r w:rsidRPr="005F52EC">
        <w:rPr>
          <w:rFonts w:ascii="Tahoma" w:hAnsi="Tahoma" w:cs="Tahoma"/>
          <w:bCs/>
          <w:sz w:val="21"/>
          <w:szCs w:val="21"/>
          <w:rPrChange w:id="456" w:author="Francisco Timoni" w:date="2020-08-26T16:44:00Z">
            <w:rPr>
              <w:rFonts w:ascii="Tahoma" w:hAnsi="Tahoma" w:cs="Tahoma"/>
              <w:bCs/>
              <w:sz w:val="21"/>
              <w:szCs w:val="21"/>
              <w:highlight w:val="yellow"/>
            </w:rPr>
          </w:rPrChange>
        </w:rPr>
        <w:t xml:space="preserve">, mantida junto ao Banco </w:t>
      </w:r>
      <w:r w:rsidR="003F6AD2" w:rsidRPr="005F52EC">
        <w:rPr>
          <w:rFonts w:ascii="Tahoma" w:hAnsi="Tahoma" w:cs="Tahoma"/>
          <w:bCs/>
          <w:sz w:val="21"/>
          <w:szCs w:val="21"/>
          <w:rPrChange w:id="457" w:author="Francisco Timoni" w:date="2020-08-26T16:44:00Z">
            <w:rPr>
              <w:rFonts w:ascii="Tahoma" w:hAnsi="Tahoma" w:cs="Tahoma"/>
              <w:bCs/>
              <w:sz w:val="21"/>
              <w:szCs w:val="21"/>
              <w:highlight w:val="yellow"/>
            </w:rPr>
          </w:rPrChange>
        </w:rPr>
        <w:t>Bradesco S/A - 237</w:t>
      </w:r>
      <w:r w:rsidRPr="005F52EC">
        <w:rPr>
          <w:rFonts w:ascii="Tahoma" w:hAnsi="Tahoma" w:cs="Tahoma"/>
          <w:sz w:val="21"/>
          <w:szCs w:val="21"/>
        </w:rPr>
        <w:t xml:space="preserve"> (“</w:t>
      </w:r>
      <w:r w:rsidRPr="005F52EC">
        <w:rPr>
          <w:rFonts w:ascii="Tahoma" w:hAnsi="Tahoma" w:cs="Tahoma"/>
          <w:sz w:val="21"/>
          <w:szCs w:val="21"/>
          <w:u w:val="single"/>
        </w:rPr>
        <w:t>Conta Autorizada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11B8428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E será pago o valor equivalente a </w:t>
      </w:r>
      <w:del w:id="458" w:author="Francisco Timoni" w:date="2020-09-01T19:00:00Z">
        <w:r w:rsidRPr="00463F7B" w:rsidDel="00CD2CC7">
          <w:rPr>
            <w:rFonts w:ascii="Tahoma" w:hAnsi="Tahoma" w:cs="Tahoma"/>
            <w:bCs/>
            <w:sz w:val="21"/>
            <w:szCs w:val="21"/>
          </w:rPr>
          <w:delText>[</w:delText>
        </w:r>
        <w:r w:rsidRPr="00463F7B" w:rsidDel="00CD2CC7">
          <w:rPr>
            <w:rFonts w:ascii="Tahoma" w:hAnsi="Tahoma" w:cs="Tahoma"/>
            <w:bCs/>
            <w:sz w:val="21"/>
            <w:szCs w:val="21"/>
            <w:highlight w:val="yellow"/>
          </w:rPr>
          <w:delText>•</w:delText>
        </w:r>
        <w:r w:rsidRPr="00463F7B" w:rsidDel="00CD2CC7">
          <w:rPr>
            <w:rFonts w:ascii="Tahoma" w:hAnsi="Tahoma" w:cs="Tahoma"/>
            <w:bCs/>
            <w:sz w:val="21"/>
            <w:szCs w:val="21"/>
          </w:rPr>
          <w:delText xml:space="preserve">]% </w:delText>
        </w:r>
      </w:del>
      <w:ins w:id="459" w:author="Francisco Timoni" w:date="2020-09-01T19:00:00Z">
        <w:r w:rsidR="00CD2CC7">
          <w:rPr>
            <w:rFonts w:ascii="Tahoma" w:hAnsi="Tahoma" w:cs="Tahoma"/>
            <w:bCs/>
            <w:sz w:val="21"/>
            <w:szCs w:val="21"/>
          </w:rPr>
          <w:t>0</w:t>
        </w:r>
        <w:r w:rsidR="00CD2CC7" w:rsidRPr="00463F7B">
          <w:rPr>
            <w:rFonts w:ascii="Tahoma" w:hAnsi="Tahoma" w:cs="Tahoma"/>
            <w:bCs/>
            <w:sz w:val="21"/>
            <w:szCs w:val="21"/>
          </w:rPr>
          <w:t xml:space="preserve">% </w:t>
        </w:r>
      </w:ins>
      <w:r w:rsidRPr="00463F7B">
        <w:rPr>
          <w:rFonts w:ascii="Tahoma" w:hAnsi="Tahoma" w:cs="Tahoma"/>
          <w:bCs/>
          <w:sz w:val="21"/>
          <w:szCs w:val="21"/>
        </w:rPr>
        <w:t>(</w:t>
      </w:r>
      <w:ins w:id="460" w:author="Francisco Timoni" w:date="2020-09-01T19:00:00Z">
        <w:r w:rsidR="00CD2CC7">
          <w:rPr>
            <w:rFonts w:ascii="Tahoma" w:hAnsi="Tahoma" w:cs="Tahoma"/>
            <w:bCs/>
            <w:sz w:val="21"/>
            <w:szCs w:val="21"/>
          </w:rPr>
          <w:t>zero</w:t>
        </w:r>
      </w:ins>
      <w:del w:id="461" w:author="Francisco Timoni" w:date="2020-09-01T19:00:00Z">
        <w:r w:rsidRPr="00463F7B" w:rsidDel="00CD2CC7">
          <w:rPr>
            <w:rFonts w:ascii="Tahoma" w:hAnsi="Tahoma" w:cs="Tahoma"/>
            <w:bCs/>
            <w:sz w:val="21"/>
            <w:szCs w:val="21"/>
          </w:rPr>
          <w:delText>[</w:delText>
        </w:r>
        <w:r w:rsidRPr="00463F7B" w:rsidDel="00CD2CC7">
          <w:rPr>
            <w:rFonts w:ascii="Tahoma" w:hAnsi="Tahoma" w:cs="Tahoma"/>
            <w:bCs/>
            <w:sz w:val="21"/>
            <w:szCs w:val="21"/>
            <w:highlight w:val="yellow"/>
          </w:rPr>
          <w:delText>•</w:delText>
        </w:r>
        <w:r w:rsidRPr="00463F7B" w:rsidDel="00CD2CC7">
          <w:rPr>
            <w:rFonts w:ascii="Tahoma" w:hAnsi="Tahoma" w:cs="Tahoma"/>
            <w:bCs/>
            <w:sz w:val="21"/>
            <w:szCs w:val="21"/>
          </w:rPr>
          <w:delText>]</w:delText>
        </w:r>
      </w:del>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0C334B43" w:rsidR="005D57F8" w:rsidRPr="00463F7B"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del w:id="462" w:author="Francisco Timoni" w:date="2020-09-01T19:00:00Z">
        <w:r w:rsidRPr="00463F7B" w:rsidDel="00CD2CC7">
          <w:rPr>
            <w:rFonts w:ascii="Tahoma" w:hAnsi="Tahoma" w:cs="Tahoma"/>
            <w:bCs/>
            <w:sz w:val="21"/>
            <w:szCs w:val="21"/>
          </w:rPr>
          <w:delText>[</w:delText>
        </w:r>
        <w:r w:rsidRPr="00463F7B" w:rsidDel="00CD2CC7">
          <w:rPr>
            <w:rFonts w:ascii="Tahoma" w:hAnsi="Tahoma" w:cs="Tahoma"/>
            <w:bCs/>
            <w:sz w:val="21"/>
            <w:szCs w:val="21"/>
            <w:highlight w:val="yellow"/>
          </w:rPr>
          <w:delText>•</w:delText>
        </w:r>
        <w:r w:rsidRPr="00463F7B" w:rsidDel="00CD2CC7">
          <w:rPr>
            <w:rFonts w:ascii="Tahoma" w:hAnsi="Tahoma" w:cs="Tahoma"/>
            <w:bCs/>
            <w:sz w:val="21"/>
            <w:szCs w:val="21"/>
          </w:rPr>
          <w:delText xml:space="preserve">]% </w:delText>
        </w:r>
      </w:del>
      <w:ins w:id="463" w:author="Francisco Timoni" w:date="2020-09-01T19:00:00Z">
        <w:r w:rsidR="00CD2CC7">
          <w:rPr>
            <w:rFonts w:ascii="Tahoma" w:hAnsi="Tahoma" w:cs="Tahoma"/>
            <w:bCs/>
            <w:sz w:val="21"/>
            <w:szCs w:val="21"/>
          </w:rPr>
          <w:t>0</w:t>
        </w:r>
        <w:r w:rsidR="00CD2CC7" w:rsidRPr="00463F7B">
          <w:rPr>
            <w:rFonts w:ascii="Tahoma" w:hAnsi="Tahoma" w:cs="Tahoma"/>
            <w:bCs/>
            <w:sz w:val="21"/>
            <w:szCs w:val="21"/>
          </w:rPr>
          <w:t xml:space="preserve">% </w:t>
        </w:r>
      </w:ins>
      <w:del w:id="464" w:author="Francisco Timoni" w:date="2020-09-01T19:01:00Z">
        <w:r w:rsidRPr="00463F7B" w:rsidDel="00CD2CC7">
          <w:rPr>
            <w:rFonts w:ascii="Tahoma" w:hAnsi="Tahoma" w:cs="Tahoma"/>
            <w:bCs/>
            <w:sz w:val="21"/>
            <w:szCs w:val="21"/>
          </w:rPr>
          <w:delText>([</w:delText>
        </w:r>
        <w:r w:rsidRPr="00463F7B" w:rsidDel="00CD2CC7">
          <w:rPr>
            <w:rFonts w:ascii="Tahoma" w:hAnsi="Tahoma" w:cs="Tahoma"/>
            <w:bCs/>
            <w:sz w:val="21"/>
            <w:szCs w:val="21"/>
            <w:highlight w:val="yellow"/>
          </w:rPr>
          <w:delText>•</w:delText>
        </w:r>
        <w:r w:rsidRPr="00463F7B" w:rsidDel="00CD2CC7">
          <w:rPr>
            <w:rFonts w:ascii="Tahoma" w:hAnsi="Tahoma" w:cs="Tahoma"/>
            <w:bCs/>
            <w:sz w:val="21"/>
            <w:szCs w:val="21"/>
          </w:rPr>
          <w:delText>]</w:delText>
        </w:r>
        <w:r w:rsidRPr="00463F7B" w:rsidDel="00CD2CC7">
          <w:rPr>
            <w:rFonts w:ascii="Tahoma" w:hAnsi="Tahoma" w:cs="Tahoma"/>
            <w:sz w:val="21"/>
            <w:szCs w:val="21"/>
          </w:rPr>
          <w:delText xml:space="preserve"> </w:delText>
        </w:r>
      </w:del>
      <w:ins w:id="465" w:author="Francisco Timoni" w:date="2020-09-01T19:01:00Z">
        <w:r w:rsidR="00CD2CC7" w:rsidRPr="00463F7B">
          <w:rPr>
            <w:rFonts w:ascii="Tahoma" w:hAnsi="Tahoma" w:cs="Tahoma"/>
            <w:bCs/>
            <w:sz w:val="21"/>
            <w:szCs w:val="21"/>
          </w:rPr>
          <w:t>(</w:t>
        </w:r>
        <w:r w:rsidR="00CD2CC7">
          <w:rPr>
            <w:rFonts w:ascii="Tahoma" w:hAnsi="Tahoma" w:cs="Tahoma"/>
            <w:bCs/>
            <w:sz w:val="21"/>
            <w:szCs w:val="21"/>
          </w:rPr>
          <w:t>zero</w:t>
        </w:r>
        <w:r w:rsidR="00CD2CC7" w:rsidRPr="00463F7B">
          <w:rPr>
            <w:rFonts w:ascii="Tahoma" w:hAnsi="Tahoma" w:cs="Tahoma"/>
            <w:sz w:val="21"/>
            <w:szCs w:val="21"/>
          </w:rPr>
          <w:t xml:space="preserve"> </w:t>
        </w:r>
      </w:ins>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ins w:id="466" w:author="Francisco Timoni" w:date="2020-09-01T17:42:00Z">
        <w:r w:rsidR="00534469">
          <w:rPr>
            <w:rFonts w:ascii="Tahoma" w:hAnsi="Tahoma" w:cs="Tahoma"/>
            <w:sz w:val="21"/>
            <w:szCs w:val="21"/>
          </w:rPr>
          <w:t>,</w:t>
        </w:r>
      </w:ins>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ins w:id="467" w:author="Francisco Timoni" w:date="2020-09-01T17:51:00Z">
        <w:r w:rsidR="00E32B6C">
          <w:rPr>
            <w:rFonts w:ascii="Tahoma" w:hAnsi="Tahoma" w:cs="Tahoma"/>
            <w:sz w:val="21"/>
            <w:szCs w:val="21"/>
          </w:rPr>
          <w:t xml:space="preserve"> e</w:t>
        </w:r>
      </w:ins>
      <w:del w:id="468" w:author="Francisco Timoni" w:date="2020-09-01T17:51:00Z">
        <w:r w:rsidR="004B4723" w:rsidRPr="00463F7B" w:rsidDel="00E32B6C">
          <w:rPr>
            <w:rFonts w:ascii="Tahoma" w:hAnsi="Tahoma" w:cs="Tahoma"/>
            <w:sz w:val="21"/>
            <w:szCs w:val="21"/>
          </w:rPr>
          <w:delText>,</w:delText>
        </w:r>
      </w:del>
      <w:r w:rsidR="004B4723" w:rsidRPr="00463F7B">
        <w:rPr>
          <w:rFonts w:ascii="Tahoma" w:hAnsi="Tahoma" w:cs="Tahoma"/>
          <w:sz w:val="21"/>
          <w:szCs w:val="21"/>
        </w:rPr>
        <w:t xml:space="preserve"> Conta Autorizada Cedente C</w:t>
      </w:r>
      <w:del w:id="469" w:author="Francisco Timoni" w:date="2020-09-01T17:51:00Z">
        <w:r w:rsidR="004B4723" w:rsidRPr="00463F7B" w:rsidDel="00E32B6C">
          <w:rPr>
            <w:rFonts w:ascii="Tahoma" w:hAnsi="Tahoma" w:cs="Tahoma"/>
            <w:sz w:val="21"/>
            <w:szCs w:val="21"/>
          </w:rPr>
          <w:delText>, Conta Autorizada Cedente D e Conta Autorizada Cedente E</w:delText>
        </w:r>
      </w:del>
      <w:r w:rsidR="00851F68" w:rsidRPr="00463F7B">
        <w:rPr>
          <w:rFonts w:ascii="Tahoma" w:hAnsi="Tahoma" w:cs="Tahoma"/>
          <w:sz w:val="21"/>
          <w:szCs w:val="21"/>
        </w:rPr>
        <w:t>, simplesmente “</w:t>
      </w:r>
      <w:r w:rsidR="00851F68" w:rsidRPr="00463F7B">
        <w:rPr>
          <w:rFonts w:ascii="Tahoma" w:hAnsi="Tahoma" w:cs="Tahoma"/>
          <w:sz w:val="21"/>
          <w:szCs w:val="21"/>
          <w:u w:val="single"/>
        </w:rPr>
        <w:t>Contas Autorizadas das Cedentes</w:t>
      </w:r>
      <w:r w:rsidR="00851F68" w:rsidRPr="00463F7B">
        <w:rPr>
          <w:rFonts w:ascii="Tahoma" w:hAnsi="Tahoma" w:cs="Tahoma"/>
          <w:sz w:val="21"/>
          <w:szCs w:val="21"/>
        </w:rPr>
        <w:t>”)</w:t>
      </w:r>
      <w:r w:rsidRPr="00463F7B">
        <w:rPr>
          <w:rFonts w:ascii="Tahoma" w:hAnsi="Tahoma" w:cs="Tahoma"/>
          <w:bCs/>
          <w:sz w:val="21"/>
          <w:szCs w:val="21"/>
        </w:rPr>
        <w:t>.</w:t>
      </w:r>
      <w:ins w:id="470" w:author="Francisco Timoni" w:date="2020-09-01T19:01:00Z">
        <w:r w:rsidR="00CD2CC7">
          <w:rPr>
            <w:rFonts w:ascii="Tahoma" w:hAnsi="Tahoma" w:cs="Tahoma"/>
            <w:bCs/>
            <w:sz w:val="21"/>
            <w:szCs w:val="21"/>
          </w:rPr>
          <w:t xml:space="preserve"> </w:t>
        </w:r>
        <w:r w:rsidR="00CD2CC7" w:rsidRPr="00CD2CC7">
          <w:rPr>
            <w:rFonts w:ascii="Tahoma" w:hAnsi="Tahoma" w:cs="Tahoma"/>
            <w:b/>
            <w:i/>
            <w:iCs/>
            <w:sz w:val="21"/>
            <w:szCs w:val="21"/>
            <w:highlight w:val="lightGray"/>
            <w:rPrChange w:id="471" w:author="Francisco Timoni" w:date="2020-09-01T19:02:00Z">
              <w:rPr>
                <w:rFonts w:ascii="Tahoma" w:hAnsi="Tahoma" w:cs="Tahoma"/>
                <w:bCs/>
                <w:sz w:val="21"/>
                <w:szCs w:val="21"/>
              </w:rPr>
            </w:rPrChange>
          </w:rPr>
          <w:t>[Nota DTAdvs: Contas autorizadas Cedente E e F não receberão o preço de cessão, dado que os créditos imobiliários E e F serão apenas vinculados à CF. Contudo, mantivem</w:t>
        </w:r>
      </w:ins>
      <w:ins w:id="472" w:author="Francisco Timoni" w:date="2020-09-01T19:02:00Z">
        <w:r w:rsidR="00CD2CC7" w:rsidRPr="00CD2CC7">
          <w:rPr>
            <w:rFonts w:ascii="Tahoma" w:hAnsi="Tahoma" w:cs="Tahoma"/>
            <w:b/>
            <w:i/>
            <w:iCs/>
            <w:sz w:val="21"/>
            <w:szCs w:val="21"/>
            <w:highlight w:val="lightGray"/>
            <w:rPrChange w:id="473" w:author="Francisco Timoni" w:date="2020-09-01T19:02:00Z">
              <w:rPr>
                <w:rFonts w:ascii="Tahoma" w:hAnsi="Tahoma" w:cs="Tahoma"/>
                <w:bCs/>
                <w:sz w:val="21"/>
                <w:szCs w:val="21"/>
              </w:rPr>
            </w:rPrChange>
          </w:rPr>
          <w:t>os a identificação das contas autorizadas para eventual pagamento de excedente, na forma prevista abaixo</w:t>
        </w:r>
      </w:ins>
      <w:ins w:id="474" w:author="Francisco Timoni" w:date="2020-09-01T19:01:00Z">
        <w:r w:rsidR="00CD2CC7" w:rsidRPr="00CD2CC7">
          <w:rPr>
            <w:rFonts w:ascii="Tahoma" w:hAnsi="Tahoma" w:cs="Tahoma"/>
            <w:b/>
            <w:i/>
            <w:iCs/>
            <w:sz w:val="21"/>
            <w:szCs w:val="21"/>
            <w:highlight w:val="lightGray"/>
            <w:rPrChange w:id="475" w:author="Francisco Timoni" w:date="2020-09-01T19:02:00Z">
              <w:rPr>
                <w:rFonts w:ascii="Tahoma" w:hAnsi="Tahoma" w:cs="Tahoma"/>
                <w:bCs/>
                <w:sz w:val="21"/>
                <w:szCs w:val="21"/>
              </w:rPr>
            </w:rPrChange>
          </w:rPr>
          <w:t>]</w:t>
        </w:r>
      </w:ins>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77777777"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todas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463F7B">
        <w:rPr>
          <w:rFonts w:ascii="Tahoma" w:hAnsi="Tahoma" w:cs="Tahoma"/>
          <w:sz w:val="21"/>
          <w:szCs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1AE7E2A0"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valor</w:t>
      </w:r>
      <w:r w:rsidR="00AD6AB9" w:rsidRPr="00463F7B">
        <w:rPr>
          <w:rFonts w:ascii="Tahoma" w:hAnsi="Tahoma" w:cs="Tahoma"/>
          <w:sz w:val="21"/>
          <w:szCs w:val="21"/>
        </w:rPr>
        <w:t>es</w:t>
      </w:r>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F7B5DEC" w14:textId="7F33BCA3" w:rsidR="00076F2E" w:rsidRPr="00D0081B" w:rsidDel="00D0081B" w:rsidRDefault="00C44F0D" w:rsidP="00627FC4">
      <w:pPr>
        <w:pStyle w:val="PargrafodaLista"/>
        <w:widowControl w:val="0"/>
        <w:numPr>
          <w:ilvl w:val="0"/>
          <w:numId w:val="16"/>
        </w:numPr>
        <w:autoSpaceDE w:val="0"/>
        <w:autoSpaceDN w:val="0"/>
        <w:adjustRightInd w:val="0"/>
        <w:spacing w:line="300" w:lineRule="exact"/>
        <w:ind w:left="709" w:firstLine="0"/>
        <w:jc w:val="both"/>
        <w:rPr>
          <w:del w:id="476" w:author="Francisco Timoni" w:date="2020-09-01T17:52:00Z"/>
          <w:rFonts w:ascii="Tahoma" w:hAnsi="Tahoma" w:cs="Tahoma"/>
          <w:sz w:val="21"/>
          <w:szCs w:val="21"/>
        </w:rPr>
      </w:pPr>
      <w:del w:id="477" w:author="Francisco Timoni" w:date="2020-09-01T17:52:00Z">
        <w:r w:rsidRPr="00D0081B" w:rsidDel="00D0081B">
          <w:rPr>
            <w:rFonts w:ascii="Tahoma" w:hAnsi="Tahoma" w:cs="Tahoma"/>
            <w:sz w:val="21"/>
            <w:szCs w:val="21"/>
            <w:rPrChange w:id="478" w:author="Francisco Timoni" w:date="2020-09-01T17:52:00Z">
              <w:rPr>
                <w:rFonts w:ascii="Tahoma" w:hAnsi="Tahoma" w:cs="Tahoma"/>
                <w:sz w:val="21"/>
                <w:szCs w:val="21"/>
                <w:highlight w:val="yellow"/>
              </w:rPr>
            </w:rPrChange>
          </w:rPr>
          <w:delText xml:space="preserve">valores </w:delText>
        </w:r>
        <w:r w:rsidR="000961D3" w:rsidRPr="00D0081B" w:rsidDel="00D0081B">
          <w:rPr>
            <w:rFonts w:ascii="Tahoma" w:hAnsi="Tahoma" w:cs="Tahoma"/>
            <w:sz w:val="21"/>
            <w:szCs w:val="21"/>
            <w:rPrChange w:id="479" w:author="Francisco Timoni" w:date="2020-09-01T17:52:00Z">
              <w:rPr>
                <w:rFonts w:ascii="Tahoma" w:hAnsi="Tahoma" w:cs="Tahoma"/>
                <w:sz w:val="21"/>
                <w:szCs w:val="21"/>
                <w:highlight w:val="yellow"/>
              </w:rPr>
            </w:rPrChange>
          </w:rPr>
          <w:delText>de</w:delText>
        </w:r>
        <w:r w:rsidR="00B04D67" w:rsidRPr="00D0081B" w:rsidDel="00D0081B">
          <w:rPr>
            <w:rFonts w:ascii="Tahoma" w:hAnsi="Tahoma" w:cs="Tahoma"/>
            <w:sz w:val="21"/>
            <w:szCs w:val="21"/>
            <w:rPrChange w:id="480" w:author="Francisco Timoni" w:date="2020-09-01T17:52:00Z">
              <w:rPr>
                <w:rFonts w:ascii="Tahoma" w:hAnsi="Tahoma" w:cs="Tahoma"/>
                <w:sz w:val="21"/>
                <w:szCs w:val="21"/>
                <w:highlight w:val="yellow"/>
              </w:rPr>
            </w:rPrChange>
          </w:rPr>
          <w:delText xml:space="preserve"> </w:delText>
        </w:r>
        <w:r w:rsidR="00957338" w:rsidRPr="00D0081B" w:rsidDel="00D0081B">
          <w:rPr>
            <w:rFonts w:ascii="Tahoma" w:hAnsi="Tahoma" w:cs="Tahoma"/>
            <w:sz w:val="21"/>
            <w:szCs w:val="21"/>
            <w:rPrChange w:id="481" w:author="Francisco Timoni" w:date="2020-09-01T17:52:00Z">
              <w:rPr>
                <w:rFonts w:ascii="Tahoma" w:hAnsi="Tahoma" w:cs="Tahoma"/>
                <w:sz w:val="21"/>
                <w:szCs w:val="21"/>
                <w:highlight w:val="yellow"/>
              </w:rPr>
            </w:rPrChange>
          </w:rPr>
          <w:delText>constituição d</w:delText>
        </w:r>
        <w:r w:rsidR="000961D3" w:rsidRPr="00D0081B" w:rsidDel="00D0081B">
          <w:rPr>
            <w:rFonts w:ascii="Tahoma" w:hAnsi="Tahoma" w:cs="Tahoma"/>
            <w:sz w:val="21"/>
            <w:szCs w:val="21"/>
            <w:rPrChange w:id="482" w:author="Francisco Timoni" w:date="2020-09-01T17:52:00Z">
              <w:rPr>
                <w:rFonts w:ascii="Tahoma" w:hAnsi="Tahoma" w:cs="Tahoma"/>
                <w:sz w:val="21"/>
                <w:szCs w:val="21"/>
                <w:highlight w:val="yellow"/>
              </w:rPr>
            </w:rPrChange>
          </w:rPr>
          <w:delText>e um</w:delText>
        </w:r>
        <w:r w:rsidR="00B04D67" w:rsidRPr="00D0081B" w:rsidDel="00D0081B">
          <w:rPr>
            <w:rFonts w:ascii="Tahoma" w:hAnsi="Tahoma" w:cs="Tahoma"/>
            <w:sz w:val="21"/>
            <w:szCs w:val="21"/>
            <w:rPrChange w:id="483" w:author="Francisco Timoni" w:date="2020-09-01T17:52:00Z">
              <w:rPr>
                <w:rFonts w:ascii="Tahoma" w:hAnsi="Tahoma" w:cs="Tahoma"/>
                <w:sz w:val="21"/>
                <w:szCs w:val="21"/>
                <w:highlight w:val="yellow"/>
              </w:rPr>
            </w:rPrChange>
          </w:rPr>
          <w:delText xml:space="preserve"> “</w:delText>
        </w:r>
        <w:r w:rsidR="00B04D67" w:rsidRPr="00D0081B" w:rsidDel="00D0081B">
          <w:rPr>
            <w:rFonts w:ascii="Tahoma" w:hAnsi="Tahoma" w:cs="Tahoma"/>
            <w:sz w:val="21"/>
            <w:szCs w:val="21"/>
            <w:u w:val="single"/>
            <w:rPrChange w:id="484" w:author="Francisco Timoni" w:date="2020-09-01T17:52:00Z">
              <w:rPr>
                <w:rFonts w:ascii="Tahoma" w:hAnsi="Tahoma" w:cs="Tahoma"/>
                <w:sz w:val="21"/>
                <w:szCs w:val="21"/>
                <w:highlight w:val="yellow"/>
                <w:u w:val="single"/>
              </w:rPr>
            </w:rPrChange>
          </w:rPr>
          <w:delText>Fundo de Obras</w:delText>
        </w:r>
        <w:r w:rsidR="00B04D67" w:rsidRPr="00D0081B" w:rsidDel="00D0081B">
          <w:rPr>
            <w:rFonts w:ascii="Tahoma" w:hAnsi="Tahoma" w:cs="Tahoma"/>
            <w:sz w:val="21"/>
            <w:szCs w:val="21"/>
            <w:rPrChange w:id="485" w:author="Francisco Timoni" w:date="2020-09-01T17:52:00Z">
              <w:rPr>
                <w:rFonts w:ascii="Tahoma" w:hAnsi="Tahoma" w:cs="Tahoma"/>
                <w:sz w:val="21"/>
                <w:szCs w:val="21"/>
                <w:highlight w:val="yellow"/>
              </w:rPr>
            </w:rPrChange>
          </w:rPr>
          <w:delText>”</w:delText>
        </w:r>
        <w:r w:rsidR="006C478A" w:rsidRPr="00D0081B" w:rsidDel="00D0081B">
          <w:rPr>
            <w:rFonts w:ascii="Tahoma" w:hAnsi="Tahoma" w:cs="Tahoma"/>
            <w:sz w:val="21"/>
            <w:szCs w:val="21"/>
            <w:rPrChange w:id="486" w:author="Francisco Timoni" w:date="2020-09-01T17:52:00Z">
              <w:rPr>
                <w:rFonts w:ascii="Tahoma" w:hAnsi="Tahoma" w:cs="Tahoma"/>
                <w:sz w:val="21"/>
                <w:szCs w:val="21"/>
                <w:highlight w:val="yellow"/>
              </w:rPr>
            </w:rPrChange>
          </w:rPr>
          <w:delText xml:space="preserve">, cujos recursos serão direcionados </w:delText>
        </w:r>
        <w:commentRangeStart w:id="487"/>
        <w:r w:rsidR="006C478A" w:rsidRPr="00D0081B" w:rsidDel="00D0081B">
          <w:rPr>
            <w:rFonts w:ascii="Tahoma" w:hAnsi="Tahoma" w:cs="Tahoma"/>
            <w:sz w:val="21"/>
            <w:szCs w:val="21"/>
            <w:rPrChange w:id="488" w:author="Francisco Timoni" w:date="2020-09-01T17:52:00Z">
              <w:rPr>
                <w:rFonts w:ascii="Tahoma" w:hAnsi="Tahoma" w:cs="Tahoma"/>
                <w:sz w:val="21"/>
                <w:szCs w:val="21"/>
                <w:highlight w:val="yellow"/>
              </w:rPr>
            </w:rPrChange>
          </w:rPr>
          <w:delText>à</w:delText>
        </w:r>
        <w:commentRangeEnd w:id="487"/>
        <w:r w:rsidR="00414C2A" w:rsidRPr="00D0081B" w:rsidDel="00D0081B">
          <w:rPr>
            <w:rStyle w:val="Refdecomentrio"/>
          </w:rPr>
          <w:commentReference w:id="487"/>
        </w:r>
        <w:r w:rsidR="006C478A" w:rsidRPr="00D0081B" w:rsidDel="00D0081B">
          <w:rPr>
            <w:rFonts w:ascii="Tahoma" w:hAnsi="Tahoma" w:cs="Tahoma"/>
            <w:sz w:val="21"/>
            <w:szCs w:val="21"/>
            <w:rPrChange w:id="489" w:author="Francisco Timoni" w:date="2020-09-01T17:52:00Z">
              <w:rPr>
                <w:rFonts w:ascii="Tahoma" w:hAnsi="Tahoma" w:cs="Tahoma"/>
                <w:sz w:val="21"/>
                <w:szCs w:val="21"/>
                <w:highlight w:val="yellow"/>
              </w:rPr>
            </w:rPrChange>
          </w:rPr>
          <w:delText xml:space="preserve"> conclusão das obras dos Empreendimentos Imobiliários</w:delText>
        </w:r>
        <w:r w:rsidR="000961D3" w:rsidRPr="00D0081B" w:rsidDel="00D0081B">
          <w:rPr>
            <w:rFonts w:ascii="Tahoma" w:hAnsi="Tahoma" w:cs="Tahoma"/>
            <w:sz w:val="21"/>
            <w:szCs w:val="21"/>
            <w:rPrChange w:id="490" w:author="Francisco Timoni" w:date="2020-09-01T17:52:00Z">
              <w:rPr>
                <w:rFonts w:ascii="Tahoma" w:hAnsi="Tahoma" w:cs="Tahoma"/>
                <w:sz w:val="21"/>
                <w:szCs w:val="21"/>
                <w:highlight w:val="yellow"/>
              </w:rPr>
            </w:rPrChange>
          </w:rPr>
          <w:delText xml:space="preserve">, </w:delText>
        </w:r>
        <w:r w:rsidR="000961D3" w:rsidRPr="00D0081B" w:rsidDel="00D0081B">
          <w:rPr>
            <w:rFonts w:ascii="Tahoma" w:hAnsi="Tahoma" w:cs="Tahoma"/>
            <w:spacing w:val="-4"/>
            <w:sz w:val="21"/>
            <w:szCs w:val="21"/>
            <w:rPrChange w:id="491" w:author="Francisco Timoni" w:date="2020-09-01T17:52:00Z">
              <w:rPr>
                <w:rFonts w:ascii="Tahoma" w:hAnsi="Tahoma" w:cs="Tahoma"/>
                <w:spacing w:val="-4"/>
                <w:sz w:val="21"/>
                <w:szCs w:val="21"/>
                <w:highlight w:val="yellow"/>
              </w:rPr>
            </w:rPrChange>
          </w:rPr>
          <w:delText xml:space="preserve">serão retidos na Conta </w:delText>
        </w:r>
        <w:r w:rsidR="000961D3" w:rsidRPr="00D0081B" w:rsidDel="00D0081B">
          <w:rPr>
            <w:rFonts w:ascii="Tahoma" w:hAnsi="Tahoma" w:cs="Tahoma"/>
            <w:spacing w:val="-4"/>
            <w:sz w:val="21"/>
            <w:szCs w:val="21"/>
            <w:rPrChange w:id="492" w:author="Francisco Timoni" w:date="2020-09-01T17:52:00Z">
              <w:rPr>
                <w:rFonts w:ascii="Tahoma" w:hAnsi="Tahoma" w:cs="Tahoma"/>
                <w:spacing w:val="-4"/>
                <w:sz w:val="21"/>
                <w:szCs w:val="21"/>
                <w:highlight w:val="yellow"/>
              </w:rPr>
            </w:rPrChange>
          </w:rPr>
          <w:lastRenderedPageBreak/>
          <w:delText>Centralizadora por conta e ordem das Cedentes</w:delText>
        </w:r>
        <w:r w:rsidR="000961D3" w:rsidRPr="00D0081B" w:rsidDel="00D0081B">
          <w:rPr>
            <w:rFonts w:ascii="Tahoma" w:hAnsi="Tahoma" w:cs="Tahoma"/>
            <w:spacing w:val="-4"/>
            <w:sz w:val="21"/>
            <w:szCs w:val="21"/>
          </w:rPr>
          <w:delText>;</w:delText>
        </w:r>
        <w:r w:rsidR="004B4723" w:rsidRPr="00D0081B" w:rsidDel="00D0081B">
          <w:rPr>
            <w:rFonts w:ascii="Tahoma" w:hAnsi="Tahoma" w:cs="Tahoma"/>
            <w:spacing w:val="-4"/>
            <w:sz w:val="21"/>
            <w:szCs w:val="21"/>
          </w:rPr>
          <w:delText xml:space="preserve"> </w:delText>
        </w:r>
        <w:r w:rsidR="004B4723" w:rsidRPr="00D0081B" w:rsidDel="00D0081B">
          <w:rPr>
            <w:rFonts w:ascii="Tahoma" w:hAnsi="Tahoma" w:cs="Tahoma"/>
            <w:b/>
            <w:bCs/>
            <w:i/>
            <w:iCs/>
            <w:spacing w:val="-4"/>
            <w:sz w:val="21"/>
            <w:szCs w:val="21"/>
            <w:rPrChange w:id="493" w:author="Francisco Timoni" w:date="2020-09-01T17:52:00Z">
              <w:rPr>
                <w:rFonts w:ascii="Tahoma" w:hAnsi="Tahoma" w:cs="Tahoma"/>
                <w:b/>
                <w:bCs/>
                <w:i/>
                <w:iCs/>
                <w:spacing w:val="-4"/>
                <w:sz w:val="21"/>
                <w:szCs w:val="21"/>
                <w:highlight w:val="lightGray"/>
              </w:rPr>
            </w:rPrChange>
          </w:rPr>
          <w:delText>[Nota DTAdvs: Confirmar se ainda há obras a realizar]</w:delText>
        </w:r>
      </w:del>
    </w:p>
    <w:p w14:paraId="4ACF042B" w14:textId="7ED8B7D7" w:rsidR="00101160" w:rsidRPr="00463F7B" w:rsidDel="00D0081B" w:rsidRDefault="00101160" w:rsidP="00627FC4">
      <w:pPr>
        <w:pStyle w:val="PargrafodaLista"/>
        <w:widowControl w:val="0"/>
        <w:spacing w:line="300" w:lineRule="exact"/>
        <w:rPr>
          <w:del w:id="494" w:author="Francisco Timoni" w:date="2020-09-01T17:52:00Z"/>
          <w:rFonts w:ascii="Tahoma" w:hAnsi="Tahoma" w:cs="Tahoma"/>
          <w:sz w:val="21"/>
          <w:szCs w:val="21"/>
        </w:rPr>
      </w:pPr>
    </w:p>
    <w:p w14:paraId="02DFD2DF" w14:textId="77777777"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outros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366D15AE"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w:t>
      </w:r>
      <w:commentRangeStart w:id="495"/>
      <w:r w:rsidR="001B0056" w:rsidRPr="00463F7B">
        <w:rPr>
          <w:rFonts w:ascii="Tahoma" w:hAnsi="Tahoma" w:cs="Tahoma"/>
          <w:sz w:val="21"/>
          <w:szCs w:val="21"/>
        </w:rPr>
        <w:t>Cedentes</w:t>
      </w:r>
      <w:commentRangeEnd w:id="495"/>
      <w:del w:id="496" w:author="Francisco Timoni" w:date="2020-08-26T16:48:00Z">
        <w:r w:rsidR="00633777" w:rsidDel="005F52EC">
          <w:rPr>
            <w:rStyle w:val="Refdecomentrio"/>
          </w:rPr>
          <w:commentReference w:id="495"/>
        </w:r>
      </w:del>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77777777"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463F7B">
        <w:rPr>
          <w:rFonts w:ascii="Tahoma" w:hAnsi="Tahoma" w:cs="Tahoma"/>
          <w:sz w:val="21"/>
          <w:szCs w:val="21"/>
        </w:rPr>
        <w:tab/>
      </w:r>
      <w:r w:rsidR="0091014F" w:rsidRPr="00463F7B">
        <w:rPr>
          <w:rFonts w:ascii="Tahoma" w:hAnsi="Tahoma" w:cs="Tahoma"/>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dos mapas pelas Cedentes representará quitação em favor da Securitizadora.</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r w:rsidR="0090601B" w:rsidRPr="00463F7B">
        <w:rPr>
          <w:rFonts w:ascii="Tahoma" w:hAnsi="Tahoma" w:cs="Tahoma"/>
          <w:sz w:val="21"/>
          <w:szCs w:val="21"/>
        </w:rPr>
        <w:t>Securitizadora</w:t>
      </w:r>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77777777"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Securitizadora</w:t>
      </w:r>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1297E5DA"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r w:rsidR="0090601B" w:rsidRPr="00463F7B">
        <w:rPr>
          <w:rFonts w:ascii="Tahoma" w:hAnsi="Tahoma" w:cs="Tahoma"/>
          <w:sz w:val="21"/>
          <w:szCs w:val="21"/>
        </w:rPr>
        <w:t>Securitizadora</w:t>
      </w:r>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w:t>
      </w:r>
      <w:commentRangeStart w:id="497"/>
      <w:r w:rsidR="00972C12" w:rsidRPr="00463F7B">
        <w:rPr>
          <w:rFonts w:ascii="Tahoma" w:hAnsi="Tahoma" w:cs="Tahoma"/>
          <w:sz w:val="21"/>
          <w:szCs w:val="21"/>
        </w:rPr>
        <w:t>receber</w:t>
      </w:r>
      <w:commentRangeEnd w:id="497"/>
      <w:del w:id="498" w:author="Francisco Timoni" w:date="2020-08-26T16:56:00Z">
        <w:r w:rsidR="00414C2A" w:rsidDel="00DD5636">
          <w:rPr>
            <w:rStyle w:val="Refdecomentrio"/>
          </w:rPr>
          <w:commentReference w:id="497"/>
        </w:r>
      </w:del>
      <w:r w:rsidR="00972C12" w:rsidRPr="00463F7B">
        <w:rPr>
          <w:rFonts w:ascii="Tahoma" w:hAnsi="Tahoma" w:cs="Tahoma"/>
          <w:sz w:val="21"/>
          <w:szCs w:val="21"/>
        </w:rPr>
        <w:t xml:space="preserve"> dos Devedores as prestações com vencimento a partir da presente data</w:t>
      </w:r>
      <w:ins w:id="499" w:author="Francisco Timoni" w:date="2020-08-26T16:56:00Z">
        <w:r w:rsidR="00DD5636">
          <w:rPr>
            <w:rFonts w:ascii="Tahoma" w:hAnsi="Tahoma" w:cs="Tahoma"/>
            <w:sz w:val="21"/>
            <w:szCs w:val="21"/>
          </w:rPr>
          <w:t>, observado o item 3.6.2 abaixo</w:t>
        </w:r>
      </w:ins>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5E7E6E9A"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463F7B">
        <w:rPr>
          <w:rFonts w:ascii="Tahoma" w:hAnsi="Tahoma" w:cs="Tahoma"/>
          <w:sz w:val="21"/>
          <w:szCs w:val="21"/>
        </w:rPr>
        <w:t>Securitizadora</w:t>
      </w:r>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627FC4">
      <w:pPr>
        <w:pStyle w:val="PargrafodaLista"/>
        <w:widowControl w:val="0"/>
        <w:spacing w:line="300" w:lineRule="exact"/>
        <w:rPr>
          <w:rFonts w:ascii="Tahoma" w:hAnsi="Tahoma" w:cs="Tahoma"/>
          <w:sz w:val="21"/>
          <w:szCs w:val="21"/>
        </w:rPr>
      </w:pPr>
    </w:p>
    <w:p w14:paraId="6CCE655F" w14:textId="6E0E8ABF"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w:t>
      </w:r>
      <w:r w:rsidR="00D448CA" w:rsidRPr="00463F7B">
        <w:rPr>
          <w:rFonts w:ascii="Tahoma" w:hAnsi="Tahoma" w:cs="Tahoma"/>
          <w:sz w:val="21"/>
          <w:szCs w:val="21"/>
        </w:rPr>
        <w:t xml:space="preserve">mantida junto ao </w:t>
      </w:r>
      <w:r w:rsidR="003F6AD2" w:rsidRPr="00463F7B">
        <w:rPr>
          <w:rFonts w:ascii="Tahoma" w:hAnsi="Tahoma" w:cs="Tahoma"/>
          <w:sz w:val="21"/>
          <w:szCs w:val="21"/>
        </w:rPr>
        <w:t>Banco Itaú Unibanco S/A - 341</w:t>
      </w:r>
      <w:r w:rsidR="00D448CA"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00D448CA" w:rsidRPr="00463F7B">
        <w:rPr>
          <w:rFonts w:ascii="Tahoma" w:hAnsi="Tahoma" w:cs="Tahoma"/>
          <w:sz w:val="21"/>
          <w:szCs w:val="21"/>
        </w:rPr>
        <w:t xml:space="preserve">, agência </w:t>
      </w:r>
      <w:r w:rsidR="003F6AD2" w:rsidRPr="00463F7B">
        <w:rPr>
          <w:rFonts w:ascii="Tahoma" w:hAnsi="Tahoma" w:cs="Tahoma"/>
          <w:sz w:val="21"/>
          <w:szCs w:val="21"/>
        </w:rPr>
        <w:t>0869-8</w:t>
      </w:r>
      <w:r w:rsidR="00D448CA" w:rsidRPr="00463F7B">
        <w:rPr>
          <w:rFonts w:ascii="Tahoma" w:hAnsi="Tahoma" w:cs="Tahoma"/>
          <w:sz w:val="21"/>
          <w:szCs w:val="21"/>
        </w:rPr>
        <w:t xml:space="preserve">, no caso do Loteamento </w:t>
      </w:r>
      <w:r w:rsidR="00C50EEB" w:rsidRPr="00463F7B">
        <w:rPr>
          <w:rFonts w:ascii="Tahoma" w:hAnsi="Tahoma" w:cs="Tahoma"/>
          <w:sz w:val="21"/>
          <w:szCs w:val="21"/>
        </w:rPr>
        <w:t>A</w:t>
      </w:r>
      <w:r w:rsidR="00D448CA" w:rsidRPr="00463F7B">
        <w:rPr>
          <w:rFonts w:ascii="Tahoma" w:hAnsi="Tahoma" w:cs="Tahoma"/>
          <w:sz w:val="21"/>
          <w:szCs w:val="21"/>
        </w:rPr>
        <w:t xml:space="preserve"> (“</w:t>
      </w:r>
      <w:r w:rsidR="00D448CA" w:rsidRPr="00463F7B">
        <w:rPr>
          <w:rFonts w:ascii="Tahoma" w:hAnsi="Tahoma" w:cs="Tahoma"/>
          <w:sz w:val="21"/>
          <w:szCs w:val="21"/>
          <w:u w:val="single"/>
        </w:rPr>
        <w:t xml:space="preserve">Conta Arrecadadora </w:t>
      </w:r>
      <w:r w:rsidR="00C50EEB" w:rsidRPr="00463F7B">
        <w:rPr>
          <w:rFonts w:ascii="Tahoma" w:hAnsi="Tahoma" w:cs="Tahoma"/>
          <w:sz w:val="21"/>
          <w:szCs w:val="21"/>
          <w:u w:val="single"/>
        </w:rPr>
        <w:t>Loteamento A</w:t>
      </w:r>
      <w:r w:rsidR="00D448CA" w:rsidRPr="00463F7B">
        <w:rPr>
          <w:rFonts w:ascii="Tahoma" w:hAnsi="Tahoma" w:cs="Tahoma"/>
          <w:sz w:val="21"/>
          <w:szCs w:val="21"/>
        </w:rPr>
        <w:t>”)</w:t>
      </w:r>
      <w:r w:rsidRPr="00463F7B">
        <w:rPr>
          <w:rFonts w:ascii="Tahoma" w:hAnsi="Tahoma" w:cs="Tahoma"/>
          <w:sz w:val="21"/>
          <w:szCs w:val="21"/>
        </w:rPr>
        <w:t>;</w:t>
      </w:r>
    </w:p>
    <w:p w14:paraId="61467B3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3D3A2CA1"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B (“</w:t>
      </w:r>
      <w:r w:rsidRPr="00463F7B">
        <w:rPr>
          <w:rFonts w:ascii="Tahoma" w:hAnsi="Tahoma" w:cs="Tahoma"/>
          <w:sz w:val="21"/>
          <w:szCs w:val="21"/>
          <w:u w:val="single"/>
        </w:rPr>
        <w:t>Conta Arrecadadora Loteamento B</w:t>
      </w:r>
      <w:r w:rsidRPr="00463F7B">
        <w:rPr>
          <w:rFonts w:ascii="Tahoma" w:hAnsi="Tahoma" w:cs="Tahoma"/>
          <w:sz w:val="21"/>
          <w:szCs w:val="21"/>
        </w:rPr>
        <w:t>”);</w:t>
      </w:r>
    </w:p>
    <w:p w14:paraId="20F8AF9C"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CF25004"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C (“</w:t>
      </w:r>
      <w:r w:rsidRPr="00463F7B">
        <w:rPr>
          <w:rFonts w:ascii="Tahoma" w:hAnsi="Tahoma" w:cs="Tahoma"/>
          <w:sz w:val="21"/>
          <w:szCs w:val="21"/>
          <w:u w:val="single"/>
        </w:rPr>
        <w:t>Conta Arrecadadora Loteamento C</w:t>
      </w:r>
      <w:r w:rsidRPr="00463F7B">
        <w:rPr>
          <w:rFonts w:ascii="Tahoma" w:hAnsi="Tahoma" w:cs="Tahoma"/>
          <w:sz w:val="21"/>
          <w:szCs w:val="21"/>
        </w:rPr>
        <w:t>”);</w:t>
      </w:r>
    </w:p>
    <w:p w14:paraId="2E4ECACB"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6E439B92"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D (“</w:t>
      </w:r>
      <w:r w:rsidRPr="00463F7B">
        <w:rPr>
          <w:rFonts w:ascii="Tahoma" w:hAnsi="Tahoma" w:cs="Tahoma"/>
          <w:sz w:val="21"/>
          <w:szCs w:val="21"/>
          <w:u w:val="single"/>
        </w:rPr>
        <w:t>Conta Arrecadadora Loteamento D</w:t>
      </w:r>
      <w:r w:rsidRPr="00463F7B">
        <w:rPr>
          <w:rFonts w:ascii="Tahoma" w:hAnsi="Tahoma" w:cs="Tahoma"/>
          <w:sz w:val="21"/>
          <w:szCs w:val="21"/>
        </w:rPr>
        <w:t>”);</w:t>
      </w:r>
    </w:p>
    <w:p w14:paraId="3C811E5F"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78202720"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E (“</w:t>
      </w:r>
      <w:r w:rsidRPr="00463F7B">
        <w:rPr>
          <w:rFonts w:ascii="Tahoma" w:hAnsi="Tahoma" w:cs="Tahoma"/>
          <w:sz w:val="21"/>
          <w:szCs w:val="21"/>
          <w:u w:val="single"/>
        </w:rPr>
        <w:t>Conta Arrecadadora Loteamento E</w:t>
      </w:r>
      <w:r w:rsidRPr="00463F7B">
        <w:rPr>
          <w:rFonts w:ascii="Tahoma" w:hAnsi="Tahoma" w:cs="Tahoma"/>
          <w:sz w:val="21"/>
          <w:szCs w:val="21"/>
        </w:rPr>
        <w:t>”); e</w:t>
      </w:r>
    </w:p>
    <w:p w14:paraId="487B51F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5A773CE7" w:rsidR="00D448C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F (“</w:t>
      </w:r>
      <w:r w:rsidRPr="00463F7B">
        <w:rPr>
          <w:rFonts w:ascii="Tahoma" w:hAnsi="Tahoma" w:cs="Tahoma"/>
          <w:sz w:val="21"/>
          <w:szCs w:val="21"/>
          <w:u w:val="single"/>
        </w:rPr>
        <w:t>Conta Arrecadadora Loteamento F</w:t>
      </w:r>
      <w:r w:rsidRPr="00463F7B">
        <w:rPr>
          <w:rFonts w:ascii="Tahoma" w:hAnsi="Tahoma" w:cs="Tahoma"/>
          <w:sz w:val="21"/>
          <w:szCs w:val="21"/>
        </w:rPr>
        <w:t>”).</w:t>
      </w:r>
    </w:p>
    <w:p w14:paraId="06AD1CDD" w14:textId="77777777" w:rsidR="00972C12" w:rsidRPr="00463F7B" w:rsidRDefault="00972C12" w:rsidP="00627FC4">
      <w:pPr>
        <w:widowControl w:val="0"/>
        <w:autoSpaceDE w:val="0"/>
        <w:autoSpaceDN w:val="0"/>
        <w:adjustRightInd w:val="0"/>
        <w:spacing w:line="300" w:lineRule="exact"/>
        <w:jc w:val="both"/>
        <w:rPr>
          <w:rFonts w:ascii="Tahoma" w:hAnsi="Tahoma" w:cs="Tahoma"/>
          <w:sz w:val="21"/>
          <w:szCs w:val="21"/>
        </w:rPr>
      </w:pPr>
    </w:p>
    <w:p w14:paraId="3A390A93" w14:textId="26F9981A"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del w:id="500" w:author="Francisco Timoni" w:date="2020-08-25T16:45:00Z">
        <w:r w:rsidR="00DC2CDC" w:rsidRPr="00DB39EE" w:rsidDel="00DB39EE">
          <w:rPr>
            <w:rFonts w:ascii="Tahoma" w:hAnsi="Tahoma" w:cs="Tahoma"/>
            <w:sz w:val="21"/>
            <w:szCs w:val="21"/>
          </w:rPr>
          <w:delText xml:space="preserve"> </w:delText>
        </w:r>
        <w:r w:rsidR="00F57895" w:rsidRPr="00DB39EE" w:rsidDel="00DB39EE">
          <w:rPr>
            <w:rFonts w:ascii="Tahoma" w:hAnsi="Tahoma" w:cs="Tahoma"/>
            <w:sz w:val="21"/>
            <w:szCs w:val="21"/>
            <w:rPrChange w:id="501" w:author="Francisco Timoni" w:date="2020-08-25T16:45:00Z">
              <w:rPr>
                <w:rFonts w:ascii="Tahoma" w:hAnsi="Tahoma" w:cs="Tahoma"/>
                <w:sz w:val="21"/>
                <w:szCs w:val="21"/>
                <w:highlight w:val="yellow"/>
              </w:rPr>
            </w:rPrChange>
          </w:rPr>
          <w:delText>[Sendo assim, e considerando que as Cedentes já emitiram aos Devedores atuais alguns carnês contendo boletos de diversos meses, as Cedentes se obrigam a emitir carnês com boletos para pagamento nas Contas Arrecadadoras a partir do mês de competência de [xx], sendo certo que 100% (cem por cento) dos boletos deverão estar trocados até [xx].]</w:delText>
        </w:r>
        <w:r w:rsidR="00EF02FA" w:rsidRPr="00DB39EE" w:rsidDel="00DB39EE">
          <w:rPr>
            <w:rFonts w:ascii="Tahoma" w:hAnsi="Tahoma" w:cs="Tahoma"/>
            <w:sz w:val="21"/>
            <w:szCs w:val="21"/>
          </w:rPr>
          <w:delText xml:space="preserve"> </w:delText>
        </w:r>
        <w:r w:rsidR="00EF02FA" w:rsidRPr="00DB39EE" w:rsidDel="00DB39EE">
          <w:rPr>
            <w:rFonts w:ascii="Tahoma" w:hAnsi="Tahoma" w:cs="Tahoma"/>
            <w:b/>
            <w:bCs/>
            <w:i/>
            <w:iCs/>
            <w:spacing w:val="-4"/>
            <w:sz w:val="21"/>
            <w:szCs w:val="21"/>
            <w:rPrChange w:id="502" w:author="Francisco Timoni" w:date="2020-08-25T16:45:00Z">
              <w:rPr>
                <w:rFonts w:ascii="Tahoma" w:hAnsi="Tahoma" w:cs="Tahoma"/>
                <w:b/>
                <w:bCs/>
                <w:i/>
                <w:iCs/>
                <w:spacing w:val="-4"/>
                <w:sz w:val="21"/>
                <w:szCs w:val="21"/>
                <w:highlight w:val="lightGray"/>
              </w:rPr>
            </w:rPrChange>
          </w:rPr>
          <w:delText>[</w:delText>
        </w:r>
        <w:commentRangeStart w:id="503"/>
        <w:r w:rsidR="00EF02FA" w:rsidRPr="00DB39EE" w:rsidDel="00DB39EE">
          <w:rPr>
            <w:rFonts w:ascii="Tahoma" w:hAnsi="Tahoma" w:cs="Tahoma"/>
            <w:b/>
            <w:bCs/>
            <w:i/>
            <w:iCs/>
            <w:spacing w:val="-4"/>
            <w:sz w:val="21"/>
            <w:szCs w:val="21"/>
            <w:rPrChange w:id="504" w:author="Francisco Timoni" w:date="2020-08-25T16:45:00Z">
              <w:rPr>
                <w:rFonts w:ascii="Tahoma" w:hAnsi="Tahoma" w:cs="Tahoma"/>
                <w:b/>
                <w:bCs/>
                <w:i/>
                <w:iCs/>
                <w:spacing w:val="-4"/>
                <w:sz w:val="21"/>
                <w:szCs w:val="21"/>
                <w:highlight w:val="lightGray"/>
              </w:rPr>
            </w:rPrChange>
          </w:rPr>
          <w:delText>Nota</w:delText>
        </w:r>
        <w:commentRangeEnd w:id="503"/>
        <w:r w:rsidR="00414C2A" w:rsidRPr="00DB39EE" w:rsidDel="00DB39EE">
          <w:rPr>
            <w:rStyle w:val="Refdecomentrio"/>
          </w:rPr>
          <w:commentReference w:id="503"/>
        </w:r>
        <w:r w:rsidR="00EF02FA" w:rsidRPr="00DB39EE" w:rsidDel="00DB39EE">
          <w:rPr>
            <w:rFonts w:ascii="Tahoma" w:hAnsi="Tahoma" w:cs="Tahoma"/>
            <w:b/>
            <w:bCs/>
            <w:i/>
            <w:iCs/>
            <w:spacing w:val="-4"/>
            <w:sz w:val="21"/>
            <w:szCs w:val="21"/>
            <w:rPrChange w:id="505" w:author="Francisco Timoni" w:date="2020-08-25T16:45:00Z">
              <w:rPr>
                <w:rFonts w:ascii="Tahoma" w:hAnsi="Tahoma" w:cs="Tahoma"/>
                <w:b/>
                <w:bCs/>
                <w:i/>
                <w:iCs/>
                <w:spacing w:val="-4"/>
                <w:sz w:val="21"/>
                <w:szCs w:val="21"/>
                <w:highlight w:val="lightGray"/>
              </w:rPr>
            </w:rPrChange>
          </w:rPr>
          <w:delText xml:space="preserve"> DTAdvs: Confirmar se há carnês emitidos]</w:delText>
        </w:r>
      </w:del>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253CF0EA"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sta 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seguinte </w:t>
      </w:r>
      <w:r w:rsidR="00293240" w:rsidRPr="00463F7B">
        <w:rPr>
          <w:rFonts w:ascii="Tahoma" w:hAnsi="Tahoma" w:cs="Tahoma"/>
          <w:sz w:val="21"/>
          <w:szCs w:val="21"/>
        </w:rPr>
        <w:t>mensagem</w:t>
      </w:r>
      <w:r w:rsidR="00DC2CDC" w:rsidRPr="00463F7B">
        <w:rPr>
          <w:rFonts w:ascii="Tahoma" w:hAnsi="Tahoma" w:cs="Tahoma"/>
          <w:sz w:val="21"/>
          <w:szCs w:val="21"/>
        </w:rPr>
        <w:t xml:space="preserve">: </w:t>
      </w:r>
      <w:r w:rsidR="00DC2CDC" w:rsidRPr="00D0081B">
        <w:rPr>
          <w:rFonts w:ascii="Tahoma" w:hAnsi="Tahoma" w:cs="Tahoma"/>
          <w:i/>
          <w:sz w:val="21"/>
          <w:szCs w:val="21"/>
          <w:highlight w:val="yellow"/>
          <w:rPrChange w:id="506" w:author="Francisco Timoni" w:date="2020-09-01T17:53:00Z">
            <w:rPr>
              <w:rFonts w:ascii="Tahoma" w:hAnsi="Tahoma" w:cs="Tahoma"/>
              <w:i/>
              <w:sz w:val="21"/>
              <w:szCs w:val="21"/>
            </w:rPr>
          </w:rPrChange>
        </w:rPr>
        <w:t>“</w:t>
      </w:r>
      <w:ins w:id="507" w:author="Francisco Timoni" w:date="2020-09-01T17:53:00Z">
        <w:r w:rsidR="00D0081B">
          <w:rPr>
            <w:rFonts w:ascii="Tahoma" w:hAnsi="Tahoma" w:cs="Tahoma"/>
            <w:i/>
            <w:sz w:val="21"/>
            <w:szCs w:val="21"/>
            <w:highlight w:val="yellow"/>
          </w:rPr>
          <w:t>[</w:t>
        </w:r>
      </w:ins>
      <w:r w:rsidR="00EF02FA" w:rsidRPr="00D0081B">
        <w:rPr>
          <w:rFonts w:ascii="Tahoma" w:hAnsi="Tahoma" w:cs="Tahoma"/>
          <w:i/>
          <w:sz w:val="21"/>
          <w:szCs w:val="21"/>
          <w:highlight w:val="yellow"/>
          <w:rPrChange w:id="508" w:author="Francisco Timoni" w:date="2020-09-01T17:53:00Z">
            <w:rPr>
              <w:rFonts w:ascii="Tahoma" w:hAnsi="Tahoma" w:cs="Tahoma"/>
              <w:i/>
              <w:sz w:val="21"/>
              <w:szCs w:val="21"/>
              <w:highlight w:val="lightGray"/>
            </w:rPr>
          </w:rPrChange>
        </w:rPr>
        <w:t>100%/60%/58%/50%</w:t>
      </w:r>
      <w:ins w:id="509" w:author="Francisco Timoni" w:date="2020-09-01T17:53:00Z">
        <w:r w:rsidR="00D0081B">
          <w:rPr>
            <w:rFonts w:ascii="Tahoma" w:hAnsi="Tahoma" w:cs="Tahoma"/>
            <w:i/>
            <w:sz w:val="21"/>
            <w:szCs w:val="21"/>
            <w:highlight w:val="yellow"/>
          </w:rPr>
          <w:t>]</w:t>
        </w:r>
      </w:ins>
      <w:r w:rsidR="00EF02FA" w:rsidRPr="00D0081B">
        <w:rPr>
          <w:rFonts w:ascii="Tahoma" w:hAnsi="Tahoma" w:cs="Tahoma"/>
          <w:i/>
          <w:sz w:val="21"/>
          <w:szCs w:val="21"/>
          <w:highlight w:val="yellow"/>
          <w:rPrChange w:id="510" w:author="Francisco Timoni" w:date="2020-09-01T17:53:00Z">
            <w:rPr>
              <w:rFonts w:ascii="Tahoma" w:hAnsi="Tahoma" w:cs="Tahoma"/>
              <w:i/>
              <w:sz w:val="21"/>
              <w:szCs w:val="21"/>
            </w:rPr>
          </w:rPrChange>
        </w:rPr>
        <w:t xml:space="preserve"> das</w:t>
      </w:r>
      <w:r w:rsidR="00DC2CDC" w:rsidRPr="00D0081B">
        <w:rPr>
          <w:rFonts w:ascii="Tahoma" w:hAnsi="Tahoma" w:cs="Tahoma"/>
          <w:i/>
          <w:sz w:val="21"/>
          <w:szCs w:val="21"/>
          <w:highlight w:val="yellow"/>
          <w:rPrChange w:id="511" w:author="Francisco Timoni" w:date="2020-09-01T17:53:00Z">
            <w:rPr>
              <w:rFonts w:ascii="Tahoma" w:hAnsi="Tahoma" w:cs="Tahoma"/>
              <w:i/>
              <w:sz w:val="21"/>
              <w:szCs w:val="21"/>
            </w:rPr>
          </w:rPrChange>
        </w:rPr>
        <w:t xml:space="preserve"> parcelas devidas pelo lote adquirido </w:t>
      </w:r>
      <w:r w:rsidR="00293240" w:rsidRPr="00D0081B">
        <w:rPr>
          <w:rFonts w:ascii="Tahoma" w:hAnsi="Tahoma" w:cs="Tahoma"/>
          <w:i/>
          <w:sz w:val="21"/>
          <w:szCs w:val="21"/>
          <w:highlight w:val="yellow"/>
          <w:rPrChange w:id="512" w:author="Francisco Timoni" w:date="2020-09-01T17:53:00Z">
            <w:rPr>
              <w:rFonts w:ascii="Tahoma" w:hAnsi="Tahoma" w:cs="Tahoma"/>
              <w:i/>
              <w:sz w:val="21"/>
              <w:szCs w:val="21"/>
            </w:rPr>
          </w:rPrChange>
        </w:rPr>
        <w:t>foi</w:t>
      </w:r>
      <w:r w:rsidR="00DC2CDC" w:rsidRPr="00D0081B">
        <w:rPr>
          <w:rFonts w:ascii="Tahoma" w:hAnsi="Tahoma" w:cs="Tahoma"/>
          <w:i/>
          <w:sz w:val="21"/>
          <w:szCs w:val="21"/>
          <w:highlight w:val="yellow"/>
          <w:rPrChange w:id="513" w:author="Francisco Timoni" w:date="2020-09-01T17:53:00Z">
            <w:rPr>
              <w:rFonts w:ascii="Tahoma" w:hAnsi="Tahoma" w:cs="Tahoma"/>
              <w:i/>
              <w:sz w:val="21"/>
              <w:szCs w:val="21"/>
            </w:rPr>
          </w:rPrChange>
        </w:rPr>
        <w:t xml:space="preserve"> cedida à Forte Securitizadora S.A.</w:t>
      </w:r>
      <w:r w:rsidR="00DC2CDC" w:rsidRPr="00D0081B">
        <w:rPr>
          <w:rFonts w:ascii="Tahoma" w:hAnsi="Tahoma" w:cs="Tahoma"/>
          <w:sz w:val="21"/>
          <w:szCs w:val="21"/>
          <w:highlight w:val="yellow"/>
          <w:rPrChange w:id="514" w:author="Francisco Timoni" w:date="2020-09-01T17:53:00Z">
            <w:rPr>
              <w:rFonts w:ascii="Tahoma" w:hAnsi="Tahoma" w:cs="Tahoma"/>
              <w:sz w:val="21"/>
              <w:szCs w:val="21"/>
            </w:rPr>
          </w:rPrChange>
        </w:rPr>
        <w:t>”</w:t>
      </w:r>
      <w:r w:rsidR="00DC2CDC" w:rsidRPr="00463F7B">
        <w:rPr>
          <w:rFonts w:ascii="Tahoma" w:hAnsi="Tahoma" w:cs="Tahoma"/>
          <w:sz w:val="21"/>
          <w:szCs w:val="21"/>
        </w:rPr>
        <w:t>.</w:t>
      </w:r>
      <w:r w:rsidR="00303889" w:rsidRPr="00463F7B">
        <w:rPr>
          <w:rFonts w:ascii="Tahoma" w:hAnsi="Tahoma" w:cs="Tahoma"/>
          <w:sz w:val="21"/>
          <w:szCs w:val="21"/>
        </w:rPr>
        <w:t xml:space="preserve"> Comprovação </w:t>
      </w:r>
      <w:commentRangeStart w:id="515"/>
      <w:r w:rsidR="00303889" w:rsidRPr="00463F7B">
        <w:rPr>
          <w:rFonts w:ascii="Tahoma" w:hAnsi="Tahoma" w:cs="Tahoma"/>
          <w:sz w:val="21"/>
          <w:szCs w:val="21"/>
        </w:rPr>
        <w:t>do</w:t>
      </w:r>
      <w:commentRangeEnd w:id="515"/>
      <w:del w:id="516" w:author="Francisco Timoni" w:date="2020-09-01T17:53:00Z">
        <w:r w:rsidR="00414C2A" w:rsidDel="00D0081B">
          <w:rPr>
            <w:rStyle w:val="Refdecomentrio"/>
          </w:rPr>
          <w:commentReference w:id="515"/>
        </w:r>
      </w:del>
      <w:r w:rsidR="00303889" w:rsidRPr="00463F7B">
        <w:rPr>
          <w:rFonts w:ascii="Tahoma" w:hAnsi="Tahoma" w:cs="Tahoma"/>
          <w:sz w:val="21"/>
          <w:szCs w:val="21"/>
        </w:rPr>
        <w:t xml:space="preserve"> cumprimento desta obrigação poderá ser exigid</w:t>
      </w:r>
      <w:r w:rsidR="00DA7DB4" w:rsidRPr="00463F7B">
        <w:rPr>
          <w:rFonts w:ascii="Tahoma" w:hAnsi="Tahoma" w:cs="Tahoma"/>
          <w:sz w:val="21"/>
          <w:szCs w:val="21"/>
        </w:rPr>
        <w:t>a</w:t>
      </w:r>
      <w:r w:rsidR="00303889" w:rsidRPr="00463F7B">
        <w:rPr>
          <w:rFonts w:ascii="Tahoma" w:hAnsi="Tahoma" w:cs="Tahoma"/>
          <w:sz w:val="21"/>
          <w:szCs w:val="21"/>
        </w:rPr>
        <w:t xml:space="preserve"> pela Securitizadora a qualquer tempo, mediante envio de amostragem a ser verificada pelo Servicer</w:t>
      </w:r>
      <w:bookmarkStart w:id="517" w:name="_Hlk21016267"/>
      <w:r w:rsidR="0035478C" w:rsidRPr="00463F7B">
        <w:rPr>
          <w:rFonts w:ascii="Tahoma" w:hAnsi="Tahoma" w:cs="Tahoma"/>
          <w:sz w:val="21"/>
          <w:szCs w:val="21"/>
        </w:rPr>
        <w:t>, na forma do Contrato de Servicing</w:t>
      </w:r>
      <w:bookmarkEnd w:id="517"/>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77777777"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518" w:name="_Hlk21016282"/>
      <w:r w:rsidR="0035478C" w:rsidRPr="00463F7B">
        <w:rPr>
          <w:rFonts w:ascii="Tahoma" w:hAnsi="Tahoma" w:cs="Tahoma"/>
          <w:sz w:val="21"/>
          <w:szCs w:val="21"/>
        </w:rPr>
        <w:t>, conforme procedimento que deverá ser previamente submetido pelas Cedentes à Securitizadora e aprovado por esta última, a seu critério</w:t>
      </w:r>
      <w:bookmarkEnd w:id="518"/>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16BE3BD9" w:rsidR="007715D4" w:rsidRPr="00463F7B"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xml:space="preserve">, (ii) pagamento </w:t>
      </w:r>
      <w:r w:rsidR="0021476F" w:rsidRPr="00463F7B">
        <w:rPr>
          <w:rFonts w:ascii="Tahoma" w:hAnsi="Tahoma" w:cs="Tahoma"/>
          <w:sz w:val="21"/>
          <w:szCs w:val="21"/>
        </w:rPr>
        <w:t>de antecipações</w:t>
      </w:r>
      <w:r w:rsidRPr="00463F7B">
        <w:rPr>
          <w:rFonts w:ascii="Tahoma" w:hAnsi="Tahoma" w:cs="Tahoma"/>
          <w:sz w:val="21"/>
          <w:szCs w:val="21"/>
        </w:rPr>
        <w:t xml:space="preserve">, e </w:t>
      </w:r>
      <w:r w:rsidRPr="00D0081B">
        <w:rPr>
          <w:rFonts w:ascii="Tahoma" w:hAnsi="Tahoma" w:cs="Tahoma"/>
          <w:sz w:val="21"/>
          <w:szCs w:val="21"/>
          <w:highlight w:val="yellow"/>
          <w:rPrChange w:id="519" w:author="Francisco Timoni" w:date="2020-09-01T17:54:00Z">
            <w:rPr>
              <w:rFonts w:ascii="Tahoma" w:hAnsi="Tahoma" w:cs="Tahoma"/>
              <w:sz w:val="21"/>
              <w:szCs w:val="21"/>
            </w:rPr>
          </w:rPrChange>
        </w:rPr>
        <w:t>(i</w:t>
      </w:r>
      <w:r w:rsidR="00327E9C" w:rsidRPr="00D0081B">
        <w:rPr>
          <w:rFonts w:ascii="Tahoma" w:hAnsi="Tahoma" w:cs="Tahoma"/>
          <w:sz w:val="21"/>
          <w:szCs w:val="21"/>
          <w:highlight w:val="yellow"/>
          <w:rPrChange w:id="520" w:author="Francisco Timoni" w:date="2020-09-01T17:54:00Z">
            <w:rPr>
              <w:rFonts w:ascii="Tahoma" w:hAnsi="Tahoma" w:cs="Tahoma"/>
              <w:sz w:val="21"/>
              <w:szCs w:val="21"/>
            </w:rPr>
          </w:rPrChange>
        </w:rPr>
        <w:t>ii</w:t>
      </w:r>
      <w:r w:rsidRPr="00D0081B">
        <w:rPr>
          <w:rFonts w:ascii="Tahoma" w:hAnsi="Tahoma" w:cs="Tahoma"/>
          <w:sz w:val="21"/>
          <w:szCs w:val="21"/>
          <w:highlight w:val="yellow"/>
          <w:rPrChange w:id="521" w:author="Francisco Timoni" w:date="2020-09-01T17:54:00Z">
            <w:rPr>
              <w:rFonts w:ascii="Tahoma" w:hAnsi="Tahoma" w:cs="Tahoma"/>
              <w:sz w:val="21"/>
              <w:szCs w:val="21"/>
            </w:rPr>
          </w:rPrChange>
        </w:rPr>
        <w:t>) pagamento de entradas e sinais</w:t>
      </w:r>
      <w:bookmarkStart w:id="522" w:name="_Hlk21016308"/>
      <w:r w:rsidR="00D14BDB" w:rsidRPr="00D0081B">
        <w:rPr>
          <w:rFonts w:ascii="Tahoma" w:hAnsi="Tahoma" w:cs="Tahoma"/>
          <w:sz w:val="21"/>
          <w:szCs w:val="21"/>
          <w:highlight w:val="yellow"/>
          <w:rPrChange w:id="523" w:author="Francisco Timoni" w:date="2020-09-01T17:54:00Z">
            <w:rPr>
              <w:rFonts w:ascii="Tahoma" w:hAnsi="Tahoma" w:cs="Tahoma"/>
              <w:sz w:val="21"/>
              <w:szCs w:val="21"/>
            </w:rPr>
          </w:rPrChange>
        </w:rPr>
        <w:t xml:space="preserve">, e excetuados pagamentos advindos de comissões e corretagens, conforme tenha sido acordado, ou </w:t>
      </w:r>
      <w:commentRangeStart w:id="524"/>
      <w:r w:rsidR="00D14BDB" w:rsidRPr="00D0081B">
        <w:rPr>
          <w:rFonts w:ascii="Tahoma" w:hAnsi="Tahoma" w:cs="Tahoma"/>
          <w:sz w:val="21"/>
          <w:szCs w:val="21"/>
          <w:highlight w:val="yellow"/>
          <w:rPrChange w:id="525" w:author="Francisco Timoni" w:date="2020-09-01T17:54:00Z">
            <w:rPr>
              <w:rFonts w:ascii="Tahoma" w:hAnsi="Tahoma" w:cs="Tahoma"/>
              <w:sz w:val="21"/>
              <w:szCs w:val="21"/>
            </w:rPr>
          </w:rPrChange>
        </w:rPr>
        <w:t>não</w:t>
      </w:r>
      <w:commentRangeEnd w:id="524"/>
      <w:del w:id="526" w:author="Francisco Timoni" w:date="2020-08-26T17:00:00Z">
        <w:r w:rsidR="00631A60" w:rsidRPr="00D0081B" w:rsidDel="0004061A">
          <w:rPr>
            <w:rStyle w:val="Refdecomentrio"/>
            <w:highlight w:val="yellow"/>
            <w:rPrChange w:id="527" w:author="Francisco Timoni" w:date="2020-09-01T17:54:00Z">
              <w:rPr>
                <w:rStyle w:val="Refdecomentrio"/>
              </w:rPr>
            </w:rPrChange>
          </w:rPr>
          <w:commentReference w:id="524"/>
        </w:r>
      </w:del>
      <w:r w:rsidR="00D14BDB" w:rsidRPr="00D0081B">
        <w:rPr>
          <w:rFonts w:ascii="Tahoma" w:hAnsi="Tahoma" w:cs="Tahoma"/>
          <w:sz w:val="21"/>
          <w:szCs w:val="21"/>
          <w:highlight w:val="yellow"/>
          <w:rPrChange w:id="528" w:author="Francisco Timoni" w:date="2020-09-01T17:54:00Z">
            <w:rPr>
              <w:rFonts w:ascii="Tahoma" w:hAnsi="Tahoma" w:cs="Tahoma"/>
              <w:sz w:val="21"/>
              <w:szCs w:val="21"/>
            </w:rPr>
          </w:rPrChange>
        </w:rPr>
        <w:t>, entre a Securitizadora e as Cedentes</w:t>
      </w:r>
      <w:bookmarkEnd w:id="522"/>
      <w:r w:rsidR="007715D4" w:rsidRPr="00463F7B">
        <w:rPr>
          <w:rFonts w:ascii="Tahoma" w:hAnsi="Tahoma" w:cs="Tahoma"/>
          <w:sz w:val="21"/>
          <w:szCs w:val="21"/>
        </w:rPr>
        <w:t>.</w:t>
      </w:r>
      <w:r w:rsidR="00FD64C6" w:rsidRPr="00463F7B">
        <w:rPr>
          <w:rFonts w:ascii="Tahoma" w:hAnsi="Tahoma" w:cs="Tahoma"/>
          <w:sz w:val="21"/>
          <w:szCs w:val="21"/>
        </w:rPr>
        <w:t xml:space="preserve"> </w:t>
      </w:r>
      <w:r w:rsidR="00864CD8" w:rsidRPr="00463F7B">
        <w:rPr>
          <w:rFonts w:ascii="Tahoma" w:hAnsi="Tahoma" w:cs="Tahoma"/>
          <w:sz w:val="21"/>
          <w:szCs w:val="21"/>
        </w:rPr>
        <w:t xml:space="preserve">Semanalmente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Servicer.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w:t>
      </w:r>
      <w:commentRangeStart w:id="529"/>
      <w:r w:rsidR="00340617" w:rsidRPr="00463F7B">
        <w:rPr>
          <w:rFonts w:ascii="Tahoma" w:hAnsi="Tahoma" w:cs="Tahoma"/>
          <w:sz w:val="21"/>
          <w:szCs w:val="21"/>
        </w:rPr>
        <w:t>1</w:t>
      </w:r>
      <w:commentRangeEnd w:id="529"/>
      <w:del w:id="530" w:author="Francisco Timoni" w:date="2020-08-26T17:03:00Z">
        <w:r w:rsidR="00631A60" w:rsidDel="009B3D4B">
          <w:rPr>
            <w:rStyle w:val="Refdecomentrio"/>
          </w:rPr>
          <w:commentReference w:id="529"/>
        </w:r>
      </w:del>
      <w:r w:rsidR="00340617" w:rsidRPr="00463F7B">
        <w:rPr>
          <w:rFonts w:ascii="Tahoma" w:hAnsi="Tahoma" w:cs="Tahoma"/>
          <w:sz w:val="21"/>
          <w:szCs w:val="21"/>
        </w:rPr>
        <w:t xml:space="preserve"> (um) dia útil contado da validação </w:t>
      </w:r>
      <w:r w:rsidR="00347EB3" w:rsidRPr="00463F7B">
        <w:rPr>
          <w:rFonts w:ascii="Tahoma" w:hAnsi="Tahoma" w:cs="Tahoma"/>
          <w:sz w:val="21"/>
          <w:szCs w:val="21"/>
        </w:rPr>
        <w:t xml:space="preserve">do Servicer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e sempre dentro da mesma semana de apuração</w:t>
      </w:r>
      <w:r w:rsidR="00340617" w:rsidRPr="00463F7B">
        <w:rPr>
          <w:rFonts w:ascii="Tahoma" w:hAnsi="Tahoma" w:cs="Tahoma"/>
          <w:sz w:val="21"/>
          <w:szCs w:val="21"/>
        </w:rPr>
        <w:t>.</w:t>
      </w:r>
      <w:ins w:id="531" w:author="Francisco Timoni" w:date="2020-09-01T17:53:00Z">
        <w:r w:rsidR="00D0081B">
          <w:rPr>
            <w:rFonts w:ascii="Tahoma" w:hAnsi="Tahoma" w:cs="Tahoma"/>
            <w:sz w:val="21"/>
            <w:szCs w:val="21"/>
          </w:rPr>
          <w:t xml:space="preserve"> </w:t>
        </w:r>
        <w:r w:rsidR="00D0081B" w:rsidRPr="00D0081B">
          <w:rPr>
            <w:rFonts w:ascii="Tahoma" w:hAnsi="Tahoma" w:cs="Tahoma"/>
            <w:b/>
            <w:bCs/>
            <w:i/>
            <w:iCs/>
            <w:sz w:val="21"/>
            <w:szCs w:val="21"/>
            <w:highlight w:val="lightGray"/>
            <w:rPrChange w:id="532" w:author="Francisco Timoni" w:date="2020-09-01T17:54:00Z">
              <w:rPr>
                <w:rFonts w:ascii="Tahoma" w:hAnsi="Tahoma" w:cs="Tahoma"/>
                <w:sz w:val="21"/>
                <w:szCs w:val="21"/>
              </w:rPr>
            </w:rPrChange>
          </w:rPr>
          <w:t>[Nota DTAdvs: A verifica</w:t>
        </w:r>
      </w:ins>
      <w:ins w:id="533" w:author="Francisco Timoni" w:date="2020-09-01T17:54:00Z">
        <w:r w:rsidR="00D0081B" w:rsidRPr="00D0081B">
          <w:rPr>
            <w:rFonts w:ascii="Tahoma" w:hAnsi="Tahoma" w:cs="Tahoma"/>
            <w:b/>
            <w:bCs/>
            <w:i/>
            <w:iCs/>
            <w:sz w:val="21"/>
            <w:szCs w:val="21"/>
            <w:highlight w:val="lightGray"/>
            <w:rPrChange w:id="534" w:author="Francisco Timoni" w:date="2020-09-01T17:54:00Z">
              <w:rPr>
                <w:rFonts w:ascii="Tahoma" w:hAnsi="Tahoma" w:cs="Tahoma"/>
                <w:sz w:val="21"/>
                <w:szCs w:val="21"/>
              </w:rPr>
            </w:rPrChange>
          </w:rPr>
          <w:t>r com Conveste, tendo em vista que a comissão está dentro do próprio fluxo</w:t>
        </w:r>
      </w:ins>
      <w:ins w:id="535" w:author="Francisco Timoni" w:date="2020-09-01T17:53:00Z">
        <w:r w:rsidR="00D0081B" w:rsidRPr="00D0081B">
          <w:rPr>
            <w:rFonts w:ascii="Tahoma" w:hAnsi="Tahoma" w:cs="Tahoma"/>
            <w:b/>
            <w:bCs/>
            <w:i/>
            <w:iCs/>
            <w:sz w:val="21"/>
            <w:szCs w:val="21"/>
            <w:highlight w:val="lightGray"/>
            <w:rPrChange w:id="536" w:author="Francisco Timoni" w:date="2020-09-01T17:54:00Z">
              <w:rPr>
                <w:rFonts w:ascii="Tahoma" w:hAnsi="Tahoma" w:cs="Tahoma"/>
                <w:sz w:val="21"/>
                <w:szCs w:val="21"/>
              </w:rPr>
            </w:rPrChange>
          </w:rPr>
          <w:t>]</w:t>
        </w:r>
      </w:ins>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b/>
          <w:bCs/>
          <w:sz w:val="21"/>
          <w:szCs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77777777"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463F7B">
        <w:rPr>
          <w:rFonts w:ascii="Tahoma" w:hAnsi="Tahoma" w:cs="Tahoma"/>
          <w:b/>
          <w:bCs/>
          <w:sz w:val="21"/>
          <w:szCs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r w:rsidRPr="00463F7B">
        <w:rPr>
          <w:rFonts w:ascii="Tahoma" w:hAnsi="Tahoma" w:cs="Tahoma"/>
          <w:i/>
          <w:sz w:val="21"/>
          <w:szCs w:val="21"/>
        </w:rPr>
        <w:lastRenderedPageBreak/>
        <w:t>pro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23411B33"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estão sujeitos a qualquer tipo de retenção, desconto ou compensação com ou em decorrência de outras obrigações da Securitizadora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constituirão patrimônio separado, não se confundindo com o patrimônio da Securitizadora 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permanecerão segregados do patrimônio da Securitizadora até o pagamento integral dos 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destinar-se-ão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estarão isentos de qualquer ação ou execução promovida por credores da Securitizadora; 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3.4.1.</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766FBD70"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D0081B">
        <w:rPr>
          <w:rFonts w:ascii="Tahoma" w:hAnsi="Tahoma" w:cs="Tahoma"/>
          <w:sz w:val="21"/>
          <w:szCs w:val="21"/>
          <w:rPrChange w:id="537" w:author="Francisco Timoni" w:date="2020-09-01T17:54:00Z">
            <w:rPr>
              <w:rFonts w:ascii="Tahoma" w:hAnsi="Tahoma" w:cs="Tahoma"/>
              <w:sz w:val="21"/>
              <w:szCs w:val="21"/>
              <w:highlight w:val="yellow"/>
            </w:rPr>
          </w:rPrChange>
        </w:rPr>
        <w:t>da</w:t>
      </w:r>
      <w:r w:rsidR="00794947" w:rsidRPr="00D0081B">
        <w:rPr>
          <w:rFonts w:ascii="Tahoma" w:hAnsi="Tahoma" w:cs="Tahoma"/>
          <w:sz w:val="21"/>
          <w:szCs w:val="21"/>
          <w:rPrChange w:id="538" w:author="Francisco Timoni" w:date="2020-09-01T17:54:00Z">
            <w:rPr>
              <w:rFonts w:ascii="Tahoma" w:hAnsi="Tahoma" w:cs="Tahoma"/>
              <w:sz w:val="21"/>
              <w:szCs w:val="21"/>
              <w:highlight w:val="yellow"/>
            </w:rPr>
          </w:rPrChange>
        </w:rPr>
        <w:t>s</w:t>
      </w:r>
      <w:r w:rsidR="00D57979" w:rsidRPr="00D0081B">
        <w:rPr>
          <w:rFonts w:ascii="Tahoma" w:hAnsi="Tahoma" w:cs="Tahoma"/>
          <w:sz w:val="21"/>
          <w:szCs w:val="21"/>
          <w:rPrChange w:id="539" w:author="Francisco Timoni" w:date="2020-09-01T17:54:00Z">
            <w:rPr>
              <w:rFonts w:ascii="Tahoma" w:hAnsi="Tahoma" w:cs="Tahoma"/>
              <w:sz w:val="21"/>
              <w:szCs w:val="21"/>
              <w:highlight w:val="yellow"/>
            </w:rPr>
          </w:rPrChange>
        </w:rPr>
        <w:t xml:space="preserve"> Cedente</w:t>
      </w:r>
      <w:r w:rsidR="00794947" w:rsidRPr="00D0081B">
        <w:rPr>
          <w:rFonts w:ascii="Tahoma" w:hAnsi="Tahoma" w:cs="Tahoma"/>
          <w:sz w:val="21"/>
          <w:szCs w:val="21"/>
          <w:rPrChange w:id="540" w:author="Francisco Timoni" w:date="2020-09-01T17:54:00Z">
            <w:rPr>
              <w:rFonts w:ascii="Tahoma" w:hAnsi="Tahoma" w:cs="Tahoma"/>
              <w:sz w:val="21"/>
              <w:szCs w:val="21"/>
              <w:highlight w:val="yellow"/>
            </w:rPr>
          </w:rPrChange>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(ii) verificação e cobrança dos Devedores inadimplentes; (iii) atualização de saldo devedor dos respectivos Créditos Imobiliários Totais; (iv)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de distratos;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56351983" w:rsidR="004F14BB" w:rsidRPr="00D0081B"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Change w:id="541" w:author="Francisco Timoni" w:date="2020-09-01T17:55:00Z">
            <w:rPr>
              <w:rFonts w:ascii="Tahoma" w:hAnsi="Tahoma" w:cs="Tahoma"/>
              <w:sz w:val="21"/>
              <w:szCs w:val="21"/>
              <w:highlight w:val="yellow"/>
            </w:rPr>
          </w:rPrChange>
        </w:rPr>
      </w:pPr>
      <w:del w:id="542" w:author="Francisco Timoni" w:date="2020-09-01T17:55:00Z">
        <w:r w:rsidRPr="00D0081B" w:rsidDel="00D0081B">
          <w:rPr>
            <w:rFonts w:ascii="Tahoma" w:hAnsi="Tahoma" w:cs="Tahoma"/>
            <w:sz w:val="21"/>
            <w:szCs w:val="21"/>
            <w:rPrChange w:id="543" w:author="Francisco Timoni" w:date="2020-09-01T17:55:00Z">
              <w:rPr>
                <w:rFonts w:ascii="Tahoma" w:hAnsi="Tahoma" w:cs="Tahoma"/>
                <w:sz w:val="21"/>
                <w:szCs w:val="21"/>
                <w:highlight w:val="yellow"/>
              </w:rPr>
            </w:rPrChange>
          </w:rPr>
          <w:delText>[</w:delText>
        </w:r>
      </w:del>
      <w:r w:rsidRPr="00D0081B">
        <w:rPr>
          <w:rFonts w:ascii="Tahoma" w:hAnsi="Tahoma" w:cs="Tahoma"/>
          <w:sz w:val="21"/>
          <w:szCs w:val="21"/>
          <w:rPrChange w:id="544" w:author="Francisco Timoni" w:date="2020-09-01T17:55:00Z">
            <w:rPr>
              <w:rFonts w:ascii="Tahoma" w:hAnsi="Tahoma" w:cs="Tahoma"/>
              <w:sz w:val="21"/>
              <w:szCs w:val="21"/>
              <w:highlight w:val="yellow"/>
            </w:rPr>
          </w:rPrChange>
        </w:rPr>
        <w:t>A</w:t>
      </w:r>
      <w:r w:rsidR="00AC541C" w:rsidRPr="00D0081B">
        <w:rPr>
          <w:rFonts w:ascii="Tahoma" w:hAnsi="Tahoma" w:cs="Tahoma"/>
          <w:sz w:val="21"/>
          <w:szCs w:val="21"/>
          <w:rPrChange w:id="545" w:author="Francisco Timoni" w:date="2020-09-01T17:55:00Z">
            <w:rPr>
              <w:rFonts w:ascii="Tahoma" w:hAnsi="Tahoma" w:cs="Tahoma"/>
              <w:sz w:val="21"/>
              <w:szCs w:val="21"/>
              <w:highlight w:val="yellow"/>
            </w:rPr>
          </w:rPrChange>
        </w:rPr>
        <w:t>s</w:t>
      </w:r>
      <w:r w:rsidRPr="00D0081B">
        <w:rPr>
          <w:rFonts w:ascii="Tahoma" w:hAnsi="Tahoma" w:cs="Tahoma"/>
          <w:sz w:val="21"/>
          <w:szCs w:val="21"/>
          <w:rPrChange w:id="546" w:author="Francisco Timoni" w:date="2020-09-01T17:55:00Z">
            <w:rPr>
              <w:rFonts w:ascii="Tahoma" w:hAnsi="Tahoma" w:cs="Tahoma"/>
              <w:sz w:val="21"/>
              <w:szCs w:val="21"/>
              <w:highlight w:val="yellow"/>
            </w:rPr>
          </w:rPrChange>
        </w:rPr>
        <w:t xml:space="preserve"> Cedente</w:t>
      </w:r>
      <w:r w:rsidR="00AC541C" w:rsidRPr="00D0081B">
        <w:rPr>
          <w:rFonts w:ascii="Tahoma" w:hAnsi="Tahoma" w:cs="Tahoma"/>
          <w:sz w:val="21"/>
          <w:szCs w:val="21"/>
          <w:rPrChange w:id="547" w:author="Francisco Timoni" w:date="2020-09-01T17:55:00Z">
            <w:rPr>
              <w:rFonts w:ascii="Tahoma" w:hAnsi="Tahoma" w:cs="Tahoma"/>
              <w:sz w:val="21"/>
              <w:szCs w:val="21"/>
              <w:highlight w:val="yellow"/>
            </w:rPr>
          </w:rPrChange>
        </w:rPr>
        <w:t>s</w:t>
      </w:r>
      <w:r w:rsidRPr="00D0081B">
        <w:rPr>
          <w:rFonts w:ascii="Tahoma" w:hAnsi="Tahoma" w:cs="Tahoma"/>
          <w:sz w:val="21"/>
          <w:szCs w:val="21"/>
          <w:rPrChange w:id="548" w:author="Francisco Timoni" w:date="2020-09-01T17:55:00Z">
            <w:rPr>
              <w:rFonts w:ascii="Tahoma" w:hAnsi="Tahoma" w:cs="Tahoma"/>
              <w:sz w:val="21"/>
              <w:szCs w:val="21"/>
              <w:highlight w:val="yellow"/>
            </w:rPr>
          </w:rPrChange>
        </w:rPr>
        <w:t xml:space="preserve"> atualmente </w:t>
      </w:r>
      <w:commentRangeStart w:id="549"/>
      <w:r w:rsidRPr="00D0081B">
        <w:rPr>
          <w:rFonts w:ascii="Tahoma" w:hAnsi="Tahoma" w:cs="Tahoma"/>
          <w:sz w:val="21"/>
          <w:szCs w:val="21"/>
          <w:rPrChange w:id="550" w:author="Francisco Timoni" w:date="2020-09-01T17:55:00Z">
            <w:rPr>
              <w:rFonts w:ascii="Tahoma" w:hAnsi="Tahoma" w:cs="Tahoma"/>
              <w:sz w:val="21"/>
              <w:szCs w:val="21"/>
              <w:highlight w:val="yellow"/>
            </w:rPr>
          </w:rPrChange>
        </w:rPr>
        <w:t>contrata</w:t>
      </w:r>
      <w:r w:rsidR="00AC541C" w:rsidRPr="00D0081B">
        <w:rPr>
          <w:rFonts w:ascii="Tahoma" w:hAnsi="Tahoma" w:cs="Tahoma"/>
          <w:sz w:val="21"/>
          <w:szCs w:val="21"/>
          <w:rPrChange w:id="551" w:author="Francisco Timoni" w:date="2020-09-01T17:55:00Z">
            <w:rPr>
              <w:rFonts w:ascii="Tahoma" w:hAnsi="Tahoma" w:cs="Tahoma"/>
              <w:sz w:val="21"/>
              <w:szCs w:val="21"/>
              <w:highlight w:val="yellow"/>
            </w:rPr>
          </w:rPrChange>
        </w:rPr>
        <w:t>m</w:t>
      </w:r>
      <w:commentRangeEnd w:id="549"/>
      <w:del w:id="552" w:author="Francisco Timoni" w:date="2020-09-01T17:55:00Z">
        <w:r w:rsidR="00631A60" w:rsidRPr="00D0081B" w:rsidDel="00D0081B">
          <w:rPr>
            <w:rStyle w:val="Refdecomentrio"/>
          </w:rPr>
          <w:commentReference w:id="549"/>
        </w:r>
      </w:del>
      <w:r w:rsidRPr="00D0081B">
        <w:rPr>
          <w:rFonts w:ascii="Tahoma" w:hAnsi="Tahoma" w:cs="Tahoma"/>
          <w:sz w:val="21"/>
          <w:szCs w:val="21"/>
          <w:rPrChange w:id="553" w:author="Francisco Timoni" w:date="2020-09-01T17:55:00Z">
            <w:rPr>
              <w:rFonts w:ascii="Tahoma" w:hAnsi="Tahoma" w:cs="Tahoma"/>
              <w:sz w:val="21"/>
              <w:szCs w:val="21"/>
              <w:highlight w:val="yellow"/>
            </w:rPr>
          </w:rPrChange>
        </w:rPr>
        <w:t xml:space="preserve"> a </w:t>
      </w:r>
      <w:ins w:id="554" w:author="Francisco Timoni" w:date="2020-09-01T17:54:00Z">
        <w:r w:rsidR="00D0081B" w:rsidRPr="00D0081B">
          <w:rPr>
            <w:rFonts w:ascii="Tahoma" w:hAnsi="Tahoma" w:cs="Tahoma"/>
            <w:sz w:val="21"/>
            <w:szCs w:val="21"/>
            <w:rPrChange w:id="555" w:author="Francisco Timoni" w:date="2020-09-01T17:55:00Z">
              <w:rPr>
                <w:rFonts w:ascii="Tahoma" w:hAnsi="Tahoma" w:cs="Tahoma"/>
                <w:sz w:val="21"/>
                <w:szCs w:val="21"/>
                <w:highlight w:val="yellow"/>
              </w:rPr>
            </w:rPrChange>
          </w:rPr>
          <w:t>Cemara (acima já qualificada)</w:t>
        </w:r>
      </w:ins>
      <w:del w:id="556" w:author="Francisco Timoni" w:date="2020-09-01T17:55:00Z">
        <w:r w:rsidRPr="00D0081B" w:rsidDel="00D0081B">
          <w:rPr>
            <w:rFonts w:ascii="Tahoma" w:hAnsi="Tahoma" w:cs="Tahoma"/>
            <w:sz w:val="21"/>
            <w:szCs w:val="21"/>
            <w:rPrChange w:id="557" w:author="Francisco Timoni" w:date="2020-09-01T17:55:00Z">
              <w:rPr>
                <w:rFonts w:ascii="Tahoma" w:hAnsi="Tahoma" w:cs="Tahoma"/>
                <w:sz w:val="21"/>
                <w:szCs w:val="21"/>
                <w:highlight w:val="yellow"/>
              </w:rPr>
            </w:rPrChange>
          </w:rPr>
          <w:delText>[xx], inscrita no CNPJ sob o n.º [xx]</w:delText>
        </w:r>
      </w:del>
      <w:r w:rsidRPr="00D0081B">
        <w:rPr>
          <w:rFonts w:ascii="Tahoma" w:hAnsi="Tahoma" w:cs="Tahoma"/>
          <w:sz w:val="21"/>
          <w:szCs w:val="21"/>
          <w:rPrChange w:id="558" w:author="Francisco Timoni" w:date="2020-09-01T17:55:00Z">
            <w:rPr>
              <w:rFonts w:ascii="Tahoma" w:hAnsi="Tahoma" w:cs="Tahoma"/>
              <w:sz w:val="21"/>
              <w:szCs w:val="21"/>
              <w:highlight w:val="yellow"/>
            </w:rPr>
          </w:rPrChange>
        </w:rPr>
        <w:t xml:space="preserve">, empresa de seu grupo econômico e que centraliza </w:t>
      </w:r>
      <w:r w:rsidRPr="00D0081B">
        <w:rPr>
          <w:rFonts w:ascii="Tahoma" w:hAnsi="Tahoma" w:cs="Tahoma"/>
          <w:sz w:val="21"/>
          <w:szCs w:val="21"/>
          <w:rPrChange w:id="559" w:author="Francisco Timoni" w:date="2020-09-01T17:55:00Z">
            <w:rPr>
              <w:rFonts w:ascii="Tahoma" w:hAnsi="Tahoma" w:cs="Tahoma"/>
              <w:sz w:val="21"/>
              <w:szCs w:val="21"/>
              <w:highlight w:val="yellow"/>
            </w:rPr>
          </w:rPrChange>
        </w:rPr>
        <w:lastRenderedPageBreak/>
        <w:t>participações em diferentes empreendimentos imobiliários, para realizar a administração ordinária e cobrança dos Créditos Imobiliários. Não obstante, a responsabilidade pelos serviços prestados permanece da Cedente.</w:t>
      </w:r>
      <w:del w:id="560" w:author="Francisco Timoni" w:date="2020-09-01T17:55:00Z">
        <w:r w:rsidRPr="00D0081B" w:rsidDel="00D0081B">
          <w:rPr>
            <w:rFonts w:ascii="Tahoma" w:hAnsi="Tahoma" w:cs="Tahoma"/>
            <w:sz w:val="21"/>
            <w:szCs w:val="21"/>
            <w:rPrChange w:id="561" w:author="Francisco Timoni" w:date="2020-09-01T17:55:00Z">
              <w:rPr>
                <w:rFonts w:ascii="Tahoma" w:hAnsi="Tahoma" w:cs="Tahoma"/>
                <w:sz w:val="21"/>
                <w:szCs w:val="21"/>
                <w:highlight w:val="yellow"/>
              </w:rPr>
            </w:rPrChange>
          </w:rPr>
          <w:delText>]</w:delText>
        </w:r>
        <w:r w:rsidR="00EF02FA" w:rsidRPr="00D0081B" w:rsidDel="00D0081B">
          <w:rPr>
            <w:rFonts w:ascii="Tahoma" w:hAnsi="Tahoma" w:cs="Tahoma"/>
            <w:sz w:val="21"/>
            <w:szCs w:val="21"/>
            <w:rPrChange w:id="562" w:author="Francisco Timoni" w:date="2020-09-01T17:55:00Z">
              <w:rPr>
                <w:rFonts w:ascii="Tahoma" w:hAnsi="Tahoma" w:cs="Tahoma"/>
                <w:sz w:val="21"/>
                <w:szCs w:val="21"/>
                <w:highlight w:val="yellow"/>
              </w:rPr>
            </w:rPrChange>
          </w:rPr>
          <w:delText xml:space="preserve"> </w:delText>
        </w:r>
        <w:r w:rsidR="00EF02FA" w:rsidRPr="00D0081B" w:rsidDel="00D0081B">
          <w:rPr>
            <w:rFonts w:ascii="Tahoma" w:hAnsi="Tahoma" w:cs="Tahoma"/>
            <w:b/>
            <w:bCs/>
            <w:i/>
            <w:iCs/>
            <w:sz w:val="21"/>
            <w:szCs w:val="21"/>
            <w:rPrChange w:id="563" w:author="Francisco Timoni" w:date="2020-09-01T17:55:00Z">
              <w:rPr>
                <w:rFonts w:ascii="Tahoma" w:hAnsi="Tahoma" w:cs="Tahoma"/>
                <w:b/>
                <w:bCs/>
                <w:i/>
                <w:iCs/>
                <w:sz w:val="21"/>
                <w:szCs w:val="21"/>
                <w:highlight w:val="lightGray"/>
              </w:rPr>
            </w:rPrChange>
          </w:rPr>
          <w:delText>[Nota DTAdvs: Confirmar se é aplicável]</w:delText>
        </w:r>
      </w:del>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036AEC5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77777777"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em 10 (dez)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0EC2A538"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Pr="00463F7B">
        <w:rPr>
          <w:rFonts w:ascii="Tahoma" w:hAnsi="Tahoma" w:cs="Tahoma"/>
          <w:sz w:val="21"/>
          <w:szCs w:val="21"/>
          <w:highlight w:val="yellow"/>
        </w:rPr>
        <w:t>[xx]</w:t>
      </w:r>
      <w:r w:rsidR="00067AF3" w:rsidRPr="00463F7B">
        <w:rPr>
          <w:rFonts w:ascii="Tahoma" w:hAnsi="Tahoma" w:cs="Tahoma"/>
          <w:sz w:val="21"/>
          <w:szCs w:val="21"/>
        </w:rPr>
        <w:t xml:space="preserve"> (</w:t>
      </w:r>
      <w:r w:rsidR="00067AF3" w:rsidRPr="00463F7B">
        <w:rPr>
          <w:rFonts w:ascii="Tahoma" w:hAnsi="Tahoma" w:cs="Tahoma"/>
          <w:sz w:val="21"/>
          <w:szCs w:val="21"/>
          <w:highlight w:val="yellow"/>
        </w:rPr>
        <w:t>[xx]</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77777777"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Securitizadora</w:t>
      </w:r>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463F7B">
        <w:rPr>
          <w:rFonts w:ascii="Tahoma" w:hAnsi="Tahoma" w:cs="Tahoma"/>
          <w:sz w:val="21"/>
          <w:szCs w:val="21"/>
        </w:rPr>
        <w:t xml:space="preserve">por meio do Contrato de Servicing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r w:rsidR="00485E8F" w:rsidRPr="00463F7B">
        <w:rPr>
          <w:rFonts w:ascii="Tahoma" w:hAnsi="Tahoma" w:cs="Tahoma"/>
          <w:sz w:val="21"/>
          <w:szCs w:val="21"/>
          <w:u w:val="single"/>
        </w:rPr>
        <w:t>Servicer</w:t>
      </w:r>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77777777"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De forma a permitir que o Servicer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2AC943C1"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Securitizadora e Servicer,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comunicar a Securitizadora e o Servicer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1DEEFBC8"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Securitizadora, ao Agente Fiduciário e/ou ao Servicer, sempre que solicitado e em até </w:t>
      </w:r>
      <w:commentRangeStart w:id="564"/>
      <w:r w:rsidRPr="00D0081B">
        <w:rPr>
          <w:rFonts w:ascii="Tahoma" w:hAnsi="Tahoma" w:cs="Tahoma"/>
          <w:sz w:val="21"/>
          <w:szCs w:val="21"/>
          <w:highlight w:val="yellow"/>
          <w:rPrChange w:id="565" w:author="Francisco Timoni" w:date="2020-09-01T17:55:00Z">
            <w:rPr>
              <w:rFonts w:ascii="Tahoma" w:hAnsi="Tahoma" w:cs="Tahoma"/>
              <w:sz w:val="21"/>
              <w:szCs w:val="21"/>
            </w:rPr>
          </w:rPrChange>
        </w:rPr>
        <w:t>2</w:t>
      </w:r>
      <w:commentRangeEnd w:id="564"/>
      <w:del w:id="566" w:author="Francisco Timoni" w:date="2020-09-01T17:55:00Z">
        <w:r w:rsidR="00631A60" w:rsidRPr="00D0081B" w:rsidDel="00D0081B">
          <w:rPr>
            <w:rStyle w:val="Refdecomentrio"/>
            <w:highlight w:val="yellow"/>
            <w:rPrChange w:id="567" w:author="Francisco Timoni" w:date="2020-09-01T17:55:00Z">
              <w:rPr>
                <w:rStyle w:val="Refdecomentrio"/>
              </w:rPr>
            </w:rPrChange>
          </w:rPr>
          <w:commentReference w:id="564"/>
        </w:r>
      </w:del>
      <w:r w:rsidRPr="00D0081B">
        <w:rPr>
          <w:rFonts w:ascii="Tahoma" w:hAnsi="Tahoma" w:cs="Tahoma"/>
          <w:sz w:val="21"/>
          <w:szCs w:val="21"/>
          <w:highlight w:val="yellow"/>
          <w:rPrChange w:id="568" w:author="Francisco Timoni" w:date="2020-09-01T17:55:00Z">
            <w:rPr>
              <w:rFonts w:ascii="Tahoma" w:hAnsi="Tahoma" w:cs="Tahoma"/>
              <w:sz w:val="21"/>
              <w:szCs w:val="21"/>
            </w:rPr>
          </w:rPrChange>
        </w:rPr>
        <w:t xml:space="preserve"> (dois) Dias Úteis</w:t>
      </w:r>
      <w:r w:rsidRPr="00463F7B">
        <w:rPr>
          <w:rFonts w:ascii="Tahoma" w:hAnsi="Tahoma" w:cs="Tahoma"/>
          <w:sz w:val="21"/>
          <w:szCs w:val="21"/>
        </w:rPr>
        <w:t xml:space="preserve">: (i) acesso a sistemas e bancos de dados pertinentes, (ii)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w:t>
      </w:r>
      <w:r w:rsidRPr="00463F7B">
        <w:rPr>
          <w:rFonts w:ascii="Tahoma" w:hAnsi="Tahoma" w:cs="Tahoma"/>
          <w:sz w:val="21"/>
          <w:szCs w:val="21"/>
        </w:rPr>
        <w:lastRenderedPageBreak/>
        <w:t xml:space="preserve">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6159FC1B"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obrigam</w:t>
      </w:r>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Securitizadora ou Servicer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w:t>
      </w:r>
      <w:commentRangeStart w:id="569"/>
      <w:r w:rsidRPr="00463F7B">
        <w:rPr>
          <w:rFonts w:ascii="Tahoma" w:hAnsi="Tahoma" w:cs="Tahoma"/>
          <w:sz w:val="21"/>
          <w:szCs w:val="21"/>
        </w:rPr>
        <w:t>controle</w:t>
      </w:r>
      <w:commentRangeEnd w:id="569"/>
      <w:del w:id="570" w:author="Francisco Timoni" w:date="2020-09-01T17:55:00Z">
        <w:r w:rsidR="00631A60" w:rsidDel="00D0081B">
          <w:rPr>
            <w:rStyle w:val="Refdecomentrio"/>
          </w:rPr>
          <w:commentReference w:id="569"/>
        </w:r>
      </w:del>
      <w:ins w:id="571" w:author="Francisco Timoni" w:date="2020-08-26T17:06:00Z">
        <w:r w:rsidR="009B3D4B">
          <w:rPr>
            <w:rFonts w:ascii="Tahoma" w:hAnsi="Tahoma" w:cs="Tahoma"/>
            <w:sz w:val="21"/>
            <w:szCs w:val="21"/>
          </w:rPr>
          <w:t>, desde que dentro do padrão de mercado e seja viável operacionalmente</w:t>
        </w:r>
      </w:ins>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20ECC52E"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ins w:id="572" w:author="Francisco Timoni" w:date="2020-08-26T16:55:00Z">
        <w:r w:rsidR="00DD5636">
          <w:rPr>
            <w:rFonts w:ascii="Tahoma" w:hAnsi="Tahoma" w:cs="Tahoma"/>
            <w:sz w:val="21"/>
            <w:szCs w:val="21"/>
          </w:rPr>
          <w:t>item 3.5 supra</w:t>
        </w:r>
      </w:ins>
      <w:del w:id="573" w:author="Francisco Timoni" w:date="2020-08-26T16:55:00Z">
        <w:r w:rsidR="00DD5636" w:rsidRPr="00463F7B" w:rsidDel="00DD5636">
          <w:rPr>
            <w:rFonts w:ascii="Tahoma" w:hAnsi="Tahoma" w:cs="Tahoma"/>
            <w:sz w:val="21"/>
            <w:szCs w:val="21"/>
          </w:rPr>
          <w:delText>presente</w:delText>
        </w:r>
        <w:r w:rsidR="00E4589C" w:rsidRPr="00463F7B" w:rsidDel="00DD5636">
          <w:rPr>
            <w:rFonts w:ascii="Tahoma" w:hAnsi="Tahoma" w:cs="Tahoma"/>
            <w:sz w:val="21"/>
            <w:szCs w:val="21"/>
          </w:rPr>
          <w:delText xml:space="preserve"> Contrato de Cessão</w:delText>
        </w:r>
      </w:del>
      <w:r w:rsidR="00E4589C" w:rsidRPr="00463F7B">
        <w:rPr>
          <w:rFonts w:ascii="Tahoma" w:hAnsi="Tahoma" w:cs="Tahoma"/>
          <w:sz w:val="21"/>
          <w:szCs w:val="21"/>
        </w:rPr>
        <w:t xml:space="preserve"> ou no Contrato de Servicing, </w:t>
      </w:r>
      <w:r w:rsidR="003A694B" w:rsidRPr="00463F7B">
        <w:rPr>
          <w:rFonts w:ascii="Tahoma" w:hAnsi="Tahoma" w:cs="Tahoma"/>
          <w:sz w:val="21"/>
          <w:szCs w:val="21"/>
        </w:rPr>
        <w:t xml:space="preserve">ou (ii)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poderá a Securitizadora</w:t>
      </w:r>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exigir a transferência de toda a administração e cobrança dos Créditos Imobiliários Totais para o Servicer</w:t>
      </w:r>
      <w:r w:rsidR="00670CE4" w:rsidRPr="00463F7B">
        <w:rPr>
          <w:rFonts w:ascii="Tahoma" w:hAnsi="Tahoma" w:cs="Tahoma"/>
          <w:sz w:val="21"/>
          <w:szCs w:val="21"/>
        </w:rPr>
        <w:t xml:space="preserve"> ou um terceiro de sua escolha, conforme a </w:t>
      </w:r>
      <w:commentRangeStart w:id="574"/>
      <w:r w:rsidR="00670CE4" w:rsidRPr="00463F7B">
        <w:rPr>
          <w:rFonts w:ascii="Tahoma" w:hAnsi="Tahoma" w:cs="Tahoma"/>
          <w:sz w:val="21"/>
          <w:szCs w:val="21"/>
        </w:rPr>
        <w:t>necessidade</w:t>
      </w:r>
      <w:commentRangeEnd w:id="574"/>
      <w:del w:id="575" w:author="Francisco Timoni" w:date="2020-08-26T17:07:00Z">
        <w:r w:rsidR="00631A60" w:rsidDel="0071667D">
          <w:rPr>
            <w:rStyle w:val="Refdecomentrio"/>
          </w:rPr>
          <w:commentReference w:id="574"/>
        </w:r>
      </w:del>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Em razão da Cessão de Créditos e da Cessão Fiduciária, à Securitizadora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104F42A5"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conservar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promover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usar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receber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Securitizadora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Securitizadora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xml:space="preserve">”) e </w:t>
      </w:r>
      <w:r w:rsidRPr="00463F7B">
        <w:rPr>
          <w:rFonts w:ascii="Tahoma" w:hAnsi="Tahoma" w:cs="Tahoma"/>
          <w:bCs/>
          <w:sz w:val="21"/>
          <w:szCs w:val="21"/>
        </w:rPr>
        <w:lastRenderedPageBreak/>
        <w:t>(ii)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Para tanto, a Securitizadora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r w:rsidRPr="00463F7B">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463F7B" w:rsidRDefault="0028540A" w:rsidP="00627FC4">
      <w:pPr>
        <w:widowControl w:val="0"/>
        <w:tabs>
          <w:tab w:val="left" w:pos="1701"/>
        </w:tabs>
        <w:spacing w:line="300" w:lineRule="exact"/>
        <w:jc w:val="both"/>
        <w:rPr>
          <w:rFonts w:ascii="Tahoma" w:hAnsi="Tahoma" w:cs="Tahoma"/>
          <w:sz w:val="21"/>
          <w:szCs w:val="21"/>
          <w:highlight w:val="green"/>
        </w:rPr>
      </w:pPr>
    </w:p>
    <w:p w14:paraId="5B6B27D1" w14:textId="7777777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6C58CCBE"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B385DE" w14:textId="3E5FE20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Securitizadora à respectiva Cedente (na qualidade de responsável pela administração das obrigações do respectivo </w:t>
      </w:r>
      <w:ins w:id="576" w:author="Francisco Timoni" w:date="2020-09-01T17:15:00Z">
        <w:r w:rsidR="008A7368">
          <w:rPr>
            <w:rFonts w:ascii="Tahoma" w:hAnsi="Tahoma" w:cs="Tahoma"/>
            <w:sz w:val="21"/>
            <w:szCs w:val="21"/>
          </w:rPr>
          <w:t>Acordo de Sócios</w:t>
        </w:r>
      </w:ins>
      <w:del w:id="577" w:author="Francisco Timoni" w:date="2020-09-01T17:15:00Z">
        <w:r w:rsidRPr="00463F7B" w:rsidDel="008A7368">
          <w:rPr>
            <w:rFonts w:ascii="Tahoma" w:hAnsi="Tahoma" w:cs="Tahoma"/>
            <w:sz w:val="21"/>
            <w:szCs w:val="21"/>
          </w:rPr>
          <w:delText xml:space="preserve">Contrato de </w:delText>
        </w:r>
        <w:commentRangeStart w:id="578"/>
        <w:r w:rsidRPr="00463F7B" w:rsidDel="008A7368">
          <w:rPr>
            <w:rFonts w:ascii="Tahoma" w:hAnsi="Tahoma" w:cs="Tahoma"/>
            <w:sz w:val="21"/>
            <w:szCs w:val="21"/>
          </w:rPr>
          <w:delText>Parceria</w:delText>
        </w:r>
        <w:commentRangeEnd w:id="578"/>
        <w:r w:rsidR="00631A60" w:rsidDel="008A7368">
          <w:rPr>
            <w:rStyle w:val="Refdecomentrio"/>
          </w:rPr>
          <w:commentReference w:id="578"/>
        </w:r>
      </w:del>
      <w:r w:rsidRPr="00463F7B">
        <w:rPr>
          <w:rFonts w:ascii="Tahoma" w:hAnsi="Tahoma" w:cs="Tahoma"/>
          <w:sz w:val="21"/>
          <w:szCs w:val="21"/>
        </w:rPr>
        <w:t xml:space="preserve"> e depositária dos Créditos Imobiliários de Terceiros) juntamente com o pagamento do Saldo Remanescente do Preço de Cessão, em sua Conta Autorizada. A obrigação de restituição de tais créditos aos respectivos </w:t>
      </w:r>
      <w:ins w:id="579" w:author="Francisco Timoni" w:date="2020-09-01T17:17:00Z">
        <w:r w:rsidR="008A7368">
          <w:rPr>
            <w:rFonts w:ascii="Tahoma" w:hAnsi="Tahoma" w:cs="Tahoma"/>
            <w:sz w:val="21"/>
            <w:szCs w:val="21"/>
          </w:rPr>
          <w:t xml:space="preserve">Sócios </w:t>
        </w:r>
      </w:ins>
      <w:r w:rsidRPr="00463F7B">
        <w:rPr>
          <w:rFonts w:ascii="Tahoma" w:hAnsi="Tahoma" w:cs="Tahoma"/>
          <w:sz w:val="21"/>
          <w:szCs w:val="21"/>
        </w:rPr>
        <w:t xml:space="preserve">Proprietários, bem como o cálculo de seu valor, prazo de pagamento e outras obrigações constantes do respectivo </w:t>
      </w:r>
      <w:ins w:id="580" w:author="Francisco Timoni" w:date="2020-09-01T17:15:00Z">
        <w:r w:rsidR="008A7368">
          <w:rPr>
            <w:rFonts w:ascii="Tahoma" w:hAnsi="Tahoma" w:cs="Tahoma"/>
            <w:sz w:val="21"/>
            <w:szCs w:val="21"/>
          </w:rPr>
          <w:t>Acordo de Sócios</w:t>
        </w:r>
      </w:ins>
      <w:del w:id="581" w:author="Francisco Timoni" w:date="2020-09-01T17:15:00Z">
        <w:r w:rsidRPr="00463F7B" w:rsidDel="008A7368">
          <w:rPr>
            <w:rFonts w:ascii="Tahoma" w:hAnsi="Tahoma" w:cs="Tahoma"/>
            <w:sz w:val="21"/>
            <w:szCs w:val="21"/>
          </w:rPr>
          <w:delText xml:space="preserve">Contrato de </w:delText>
        </w:r>
        <w:commentRangeStart w:id="582"/>
        <w:r w:rsidRPr="00463F7B" w:rsidDel="008A7368">
          <w:rPr>
            <w:rFonts w:ascii="Tahoma" w:hAnsi="Tahoma" w:cs="Tahoma"/>
            <w:sz w:val="21"/>
            <w:szCs w:val="21"/>
          </w:rPr>
          <w:delText>Parceria</w:delText>
        </w:r>
        <w:commentRangeEnd w:id="582"/>
        <w:r w:rsidR="00631A60" w:rsidDel="008A7368">
          <w:rPr>
            <w:rStyle w:val="Refdecomentrio"/>
          </w:rPr>
          <w:commentReference w:id="582"/>
        </w:r>
      </w:del>
      <w:r w:rsidRPr="00463F7B">
        <w:rPr>
          <w:rFonts w:ascii="Tahoma" w:hAnsi="Tahoma" w:cs="Tahoma"/>
          <w:sz w:val="21"/>
          <w:szCs w:val="21"/>
        </w:rPr>
        <w:t xml:space="preserve"> continuarão de responsabilidade da respectiva Cedente, não podendo ser oponíveis à Securitizadora, que permanecerá isenta de toda e qualquer obrigação ou responsabilidade perante os </w:t>
      </w:r>
      <w:ins w:id="583" w:author="Francisco Timoni" w:date="2020-09-01T17:17:00Z">
        <w:r w:rsidR="008A7368">
          <w:rPr>
            <w:rFonts w:ascii="Tahoma" w:hAnsi="Tahoma" w:cs="Tahoma"/>
            <w:sz w:val="21"/>
            <w:szCs w:val="21"/>
          </w:rPr>
          <w:t xml:space="preserve">Sócios </w:t>
        </w:r>
      </w:ins>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627FC4">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12B1B169"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0081B">
        <w:rPr>
          <w:rFonts w:ascii="Tahoma" w:hAnsi="Tahoma" w:cs="Tahoma"/>
          <w:sz w:val="21"/>
          <w:szCs w:val="21"/>
          <w:rPrChange w:id="584" w:author="Francisco Timoni" w:date="2020-09-01T17:55:00Z">
            <w:rPr>
              <w:rFonts w:ascii="Tahoma" w:hAnsi="Tahoma" w:cs="Tahoma"/>
              <w:sz w:val="21"/>
              <w:szCs w:val="21"/>
              <w:highlight w:val="yellow"/>
            </w:rPr>
          </w:rPrChange>
        </w:rPr>
        <w:t>Complementação do Fundo de Reserva (enquanto aplicável nos termos do item 5.</w:t>
      </w:r>
      <w:commentRangeStart w:id="585"/>
      <w:r w:rsidRPr="00D0081B">
        <w:rPr>
          <w:rFonts w:ascii="Tahoma" w:hAnsi="Tahoma" w:cs="Tahoma"/>
          <w:sz w:val="21"/>
          <w:szCs w:val="21"/>
          <w:rPrChange w:id="586" w:author="Francisco Timoni" w:date="2020-09-01T17:55:00Z">
            <w:rPr>
              <w:rFonts w:ascii="Tahoma" w:hAnsi="Tahoma" w:cs="Tahoma"/>
              <w:sz w:val="21"/>
              <w:szCs w:val="21"/>
              <w:highlight w:val="yellow"/>
            </w:rPr>
          </w:rPrChange>
        </w:rPr>
        <w:t>6</w:t>
      </w:r>
      <w:commentRangeEnd w:id="585"/>
      <w:del w:id="587" w:author="Francisco Timoni" w:date="2020-08-26T17:10:00Z">
        <w:r w:rsidR="00631A60" w:rsidRPr="00D0081B" w:rsidDel="00831E14">
          <w:rPr>
            <w:rStyle w:val="Refdecomentrio"/>
          </w:rPr>
          <w:commentReference w:id="585"/>
        </w:r>
      </w:del>
      <w:r w:rsidRPr="00D0081B">
        <w:rPr>
          <w:rFonts w:ascii="Tahoma" w:hAnsi="Tahoma" w:cs="Tahoma"/>
          <w:sz w:val="21"/>
          <w:szCs w:val="21"/>
          <w:rPrChange w:id="588" w:author="Francisco Timoni" w:date="2020-09-01T17:55:00Z">
            <w:rPr>
              <w:rFonts w:ascii="Tahoma" w:hAnsi="Tahoma" w:cs="Tahoma"/>
              <w:sz w:val="21"/>
              <w:szCs w:val="21"/>
              <w:highlight w:val="yellow"/>
            </w:rPr>
          </w:rPrChange>
        </w:rPr>
        <w:t xml:space="preserve">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2B9606FA" w14:textId="45EFB5BA"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Amortização </w:t>
      </w:r>
      <w:commentRangeStart w:id="589"/>
      <w:r w:rsidRPr="00463F7B">
        <w:rPr>
          <w:rFonts w:ascii="Tahoma" w:hAnsi="Tahoma" w:cs="Tahoma"/>
          <w:sz w:val="21"/>
          <w:szCs w:val="21"/>
        </w:rPr>
        <w:t>Programada</w:t>
      </w:r>
      <w:commentRangeEnd w:id="589"/>
      <w:del w:id="590" w:author="Francisco Timoni" w:date="2020-08-26T17:10:00Z">
        <w:r w:rsidR="00631A60" w:rsidDel="00831E14">
          <w:rPr>
            <w:rStyle w:val="Refdecomentrio"/>
          </w:rPr>
          <w:commentReference w:id="589"/>
        </w:r>
      </w:del>
      <w:r w:rsidRPr="00463F7B">
        <w:rPr>
          <w:rFonts w:ascii="Tahoma" w:hAnsi="Tahoma" w:cs="Tahoma"/>
          <w:sz w:val="21"/>
          <w:szCs w:val="21"/>
        </w:rPr>
        <w:t xml:space="preserve">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181B7D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Amortização </w:t>
      </w:r>
      <w:commentRangeStart w:id="591"/>
      <w:r w:rsidRPr="00463F7B">
        <w:rPr>
          <w:rFonts w:ascii="Tahoma" w:hAnsi="Tahoma" w:cs="Tahoma"/>
          <w:sz w:val="21"/>
          <w:szCs w:val="21"/>
        </w:rPr>
        <w:t>Programada</w:t>
      </w:r>
      <w:commentRangeEnd w:id="591"/>
      <w:del w:id="592" w:author="Francisco Timoni" w:date="2020-08-26T17:10:00Z">
        <w:r w:rsidR="00631A60" w:rsidDel="00831E14">
          <w:rPr>
            <w:rStyle w:val="Refdecomentrio"/>
          </w:rPr>
          <w:commentReference w:id="591"/>
        </w:r>
      </w:del>
      <w:r w:rsidRPr="00463F7B">
        <w:rPr>
          <w:rFonts w:ascii="Tahoma" w:hAnsi="Tahoma" w:cs="Tahoma"/>
          <w:sz w:val="21"/>
          <w:szCs w:val="21"/>
        </w:rPr>
        <w:t xml:space="preserve">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71A3FAC5"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commentRangeStart w:id="593"/>
      <w:r w:rsidRPr="00463F7B">
        <w:rPr>
          <w:rFonts w:ascii="Tahoma" w:hAnsi="Tahoma" w:cs="Tahoma"/>
          <w:sz w:val="21"/>
          <w:szCs w:val="21"/>
        </w:rPr>
        <w:t>Amortização</w:t>
      </w:r>
      <w:commentRangeEnd w:id="593"/>
      <w:del w:id="594" w:author="Francisco Timoni" w:date="2020-08-26T17:11:00Z">
        <w:r w:rsidR="00631A60" w:rsidDel="00831E14">
          <w:rPr>
            <w:rStyle w:val="Refdecomentrio"/>
          </w:rPr>
          <w:commentReference w:id="593"/>
        </w:r>
      </w:del>
      <w:r w:rsidRPr="00463F7B">
        <w:rPr>
          <w:rFonts w:ascii="Tahoma" w:hAnsi="Tahoma" w:cs="Tahoma"/>
          <w:sz w:val="21"/>
          <w:szCs w:val="21"/>
        </w:rPr>
        <w:t xml:space="preserve"> Extraordinária ou Resgate Antecipado dos CRI, observado o Termo de </w:t>
      </w:r>
      <w:r w:rsidRPr="00463F7B">
        <w:rPr>
          <w:rFonts w:ascii="Tahoma" w:hAnsi="Tahoma" w:cs="Tahoma"/>
          <w:sz w:val="21"/>
          <w:szCs w:val="21"/>
        </w:rPr>
        <w:lastRenderedPageBreak/>
        <w:t>Securitização, em razão de Antecipações;</w:t>
      </w:r>
    </w:p>
    <w:p w14:paraId="0D36324E" w14:textId="4A369D6D"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0A384E" w:rsidRPr="00463F7B">
        <w:rPr>
          <w:rFonts w:ascii="Tahoma" w:hAnsi="Tahoma" w:cs="Tahoma"/>
          <w:sz w:val="21"/>
          <w:szCs w:val="21"/>
        </w:rPr>
        <w:t>; e</w:t>
      </w:r>
    </w:p>
    <w:p w14:paraId="73349407" w14:textId="09BBF36C"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766C541C"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463F7B">
        <w:rPr>
          <w:rFonts w:ascii="Tahoma" w:hAnsi="Tahoma" w:cs="Tahoma"/>
          <w:b/>
          <w:bCs/>
          <w:sz w:val="21"/>
          <w:szCs w:val="21"/>
        </w:rPr>
        <w:tab/>
      </w:r>
      <w:r w:rsidRPr="00463F7B">
        <w:rPr>
          <w:rFonts w:ascii="Tahoma" w:hAnsi="Tahoma" w:cs="Tahoma"/>
          <w:sz w:val="21"/>
          <w:szCs w:val="21"/>
        </w:rPr>
        <w:t xml:space="preserve">As parcelas de Remuneração e Amortização </w:t>
      </w:r>
      <w:commentRangeStart w:id="595"/>
      <w:r w:rsidRPr="00463F7B">
        <w:rPr>
          <w:rFonts w:ascii="Tahoma" w:hAnsi="Tahoma" w:cs="Tahoma"/>
          <w:sz w:val="21"/>
          <w:szCs w:val="21"/>
        </w:rPr>
        <w:t>Programada</w:t>
      </w:r>
      <w:commentRangeEnd w:id="595"/>
      <w:del w:id="596" w:author="Francisco Timoni" w:date="2020-08-26T17:11:00Z">
        <w:r w:rsidR="00631A60" w:rsidDel="002340A3">
          <w:rPr>
            <w:rStyle w:val="Refdecomentrio"/>
          </w:rPr>
          <w:commentReference w:id="595"/>
        </w:r>
      </w:del>
      <w:r w:rsidRPr="00463F7B">
        <w:rPr>
          <w:rFonts w:ascii="Tahoma" w:hAnsi="Tahoma" w:cs="Tahoma"/>
          <w:sz w:val="21"/>
          <w:szCs w:val="21"/>
        </w:rPr>
        <w:t xml:space="preserve">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na proporção de [xx]% para os CRI Seniores e [xx]%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6361609F"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 xml:space="preserve">Parcela </w:t>
      </w:r>
      <w:commentRangeStart w:id="597"/>
      <w:r w:rsidRPr="00463F7B">
        <w:rPr>
          <w:rFonts w:ascii="Tahoma" w:hAnsi="Tahoma" w:cs="Tahoma"/>
          <w:sz w:val="21"/>
          <w:szCs w:val="21"/>
          <w:highlight w:val="yellow"/>
          <w:u w:val="single"/>
        </w:rPr>
        <w:t>Balão</w:t>
      </w:r>
      <w:commentRangeEnd w:id="597"/>
      <w:del w:id="598" w:author="Francisco Timoni" w:date="2020-08-26T17:12:00Z">
        <w:r w:rsidR="00C6557B" w:rsidDel="00871FAB">
          <w:rPr>
            <w:rStyle w:val="Refdecomentrio"/>
          </w:rPr>
          <w:commentReference w:id="597"/>
        </w:r>
      </w:del>
      <w:r w:rsidRPr="00463F7B">
        <w:rPr>
          <w:rFonts w:ascii="Tahoma" w:hAnsi="Tahoma" w:cs="Tahoma"/>
          <w:sz w:val="21"/>
          <w:szCs w:val="21"/>
          <w:highlight w:val="yellow"/>
        </w:rPr>
        <w:t xml:space="preserve">”),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w:t>
      </w:r>
      <w:commentRangeStart w:id="599"/>
      <w:r w:rsidRPr="00463F7B">
        <w:rPr>
          <w:rFonts w:ascii="Tahoma" w:hAnsi="Tahoma" w:cs="Tahoma"/>
          <w:sz w:val="21"/>
          <w:szCs w:val="21"/>
          <w:highlight w:val="yellow"/>
        </w:rPr>
        <w:t>Extraordinária</w:t>
      </w:r>
      <w:commentRangeEnd w:id="599"/>
      <w:del w:id="600" w:author="Francisco Timoni" w:date="2020-08-26T17:12:00Z">
        <w:r w:rsidR="00C6557B" w:rsidDel="00871FAB">
          <w:rPr>
            <w:rStyle w:val="Refdecomentrio"/>
          </w:rPr>
          <w:commentReference w:id="599"/>
        </w:r>
      </w:del>
      <w:r w:rsidRPr="00463F7B">
        <w:rPr>
          <w:rFonts w:ascii="Tahoma" w:hAnsi="Tahoma" w:cs="Tahoma"/>
          <w:sz w:val="21"/>
          <w:szCs w:val="21"/>
          <w:highlight w:val="yellow"/>
        </w:rPr>
        <w:t xml:space="preserve"> dos CRI, na forma do item “g” acima.]</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ins w:id="601" w:author="Francisco Timoni" w:date="2020-09-01T17:56:00Z">
        <w:r w:rsidR="00D0081B"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D0081B" w:rsidRPr="00463F7B">
          <w:rPr>
            <w:rFonts w:ascii="Tahoma" w:hAnsi="Tahoma" w:cs="Tahoma"/>
            <w:b/>
            <w:i/>
            <w:sz w:val="21"/>
            <w:szCs w:val="21"/>
            <w:highlight w:val="lightGray"/>
          </w:rPr>
          <w:t>]</w:t>
        </w:r>
      </w:ins>
      <w:del w:id="602" w:author="Francisco Timoni" w:date="2020-09-01T17:56:00Z">
        <w:r w:rsidR="00067AF3" w:rsidRPr="00463F7B" w:rsidDel="00D0081B">
          <w:rPr>
            <w:rFonts w:ascii="Tahoma" w:hAnsi="Tahoma" w:cs="Tahoma"/>
            <w:b/>
            <w:bCs/>
            <w:i/>
            <w:iCs/>
            <w:sz w:val="21"/>
            <w:szCs w:val="21"/>
            <w:highlight w:val="lightGray"/>
          </w:rPr>
          <w:delText>[Nota DTAdvs: A confirmar</w:delText>
        </w:r>
        <w:r w:rsidR="00067AF3" w:rsidRPr="00463F7B" w:rsidDel="00D0081B">
          <w:rPr>
            <w:rFonts w:ascii="Tahoma" w:hAnsi="Tahoma" w:cs="Tahoma"/>
            <w:b/>
            <w:i/>
            <w:sz w:val="21"/>
            <w:szCs w:val="21"/>
            <w:highlight w:val="lightGray"/>
          </w:rPr>
          <w:delText>]</w:delText>
        </w:r>
      </w:del>
    </w:p>
    <w:p w14:paraId="4CFC0001" w14:textId="77777777" w:rsidR="0028540A" w:rsidRPr="00463F7B" w:rsidRDefault="0028540A" w:rsidP="00627FC4">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70C712F" w:rsidR="0028540A" w:rsidRPr="00463F7B" w:rsidRDefault="0028540A" w:rsidP="00627FC4">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463F7B">
        <w:rPr>
          <w:rFonts w:ascii="Tahoma" w:hAnsi="Tahoma" w:cs="Tahoma"/>
          <w:b/>
          <w:bCs/>
          <w:sz w:val="21"/>
          <w:szCs w:val="21"/>
          <w:highlight w:val="yellow"/>
        </w:rPr>
        <w:tab/>
      </w:r>
      <w:bookmarkStart w:id="603" w:name="_Hlk39778604"/>
      <w:r w:rsidRPr="00463F7B">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xml:space="preserve">”), o que aumenta a chance de seu inadimplemento pelos Devedores, e que o desenho inicial da Tabela Vigente levou em conta o recebimento integral das Parcelas Balão, as Cedentes têm ciência e concordam que, em caso de verificação de </w:t>
      </w:r>
      <w:r w:rsidRPr="00463F7B">
        <w:rPr>
          <w:rFonts w:ascii="Tahoma" w:hAnsi="Tahoma" w:cs="Tahoma"/>
          <w:sz w:val="21"/>
          <w:szCs w:val="21"/>
          <w:highlight w:val="yellow"/>
        </w:rPr>
        <w:lastRenderedPageBreak/>
        <w:t>inadimplência de fato, a Securitizadora poderá alterar a Tabela Vigente de modo a acomodar os pagamentos efetivamente recebidos, o que poderá gerar reflexo nos pagamentos futuros devidos aos CRI.</w:t>
      </w:r>
      <w:bookmarkEnd w:id="603"/>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[Nota DTAdvs: A confirma</w:t>
      </w:r>
      <w:ins w:id="604" w:author="Francisco Timoni" w:date="2020-09-01T17:56:00Z">
        <w:r w:rsidR="00D0081B">
          <w:rPr>
            <w:rFonts w:ascii="Tahoma" w:hAnsi="Tahoma" w:cs="Tahoma"/>
            <w:b/>
            <w:bCs/>
            <w:i/>
            <w:iCs/>
            <w:sz w:val="21"/>
            <w:szCs w:val="21"/>
            <w:highlight w:val="lightGray"/>
          </w:rPr>
          <w:t>r após a análise da Conveste</w:t>
        </w:r>
      </w:ins>
      <w:del w:id="605" w:author="Francisco Timoni" w:date="2020-09-01T17:56:00Z">
        <w:r w:rsidR="00067AF3" w:rsidRPr="00463F7B" w:rsidDel="00D0081B">
          <w:rPr>
            <w:rFonts w:ascii="Tahoma" w:hAnsi="Tahoma" w:cs="Tahoma"/>
            <w:b/>
            <w:bCs/>
            <w:i/>
            <w:iCs/>
            <w:sz w:val="21"/>
            <w:szCs w:val="21"/>
            <w:highlight w:val="lightGray"/>
          </w:rPr>
          <w:delText>r</w:delText>
        </w:r>
      </w:del>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699F755B"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 xml:space="preserve">Os valores das Antecipações serão destinados diretamente à amortização antecipada e extraordinária dos CRI, na forma da Ordem de </w:t>
      </w:r>
      <w:commentRangeStart w:id="606"/>
      <w:r w:rsidRPr="00463F7B">
        <w:rPr>
          <w:rFonts w:ascii="Tahoma" w:hAnsi="Tahoma" w:cs="Tahoma"/>
          <w:sz w:val="21"/>
          <w:szCs w:val="21"/>
        </w:rPr>
        <w:t>Pagamentos</w:t>
      </w:r>
      <w:commentRangeEnd w:id="606"/>
      <w:del w:id="607" w:author="Francisco Timoni" w:date="2020-08-26T17:13:00Z">
        <w:r w:rsidR="00C6557B" w:rsidDel="00871FAB">
          <w:rPr>
            <w:rStyle w:val="Refdecomentrio"/>
          </w:rPr>
          <w:commentReference w:id="606"/>
        </w:r>
      </w:del>
      <w:ins w:id="608" w:author="Francisco Timoni" w:date="2020-08-26T17:13:00Z">
        <w:r w:rsidR="00871FAB">
          <w:rPr>
            <w:rFonts w:ascii="Tahoma" w:hAnsi="Tahoma" w:cs="Tahoma"/>
            <w:sz w:val="21"/>
            <w:szCs w:val="21"/>
          </w:rPr>
          <w:t xml:space="preserve"> constante do item 4.</w:t>
        </w:r>
      </w:ins>
      <w:ins w:id="609" w:author="Francisco Timoni" w:date="2020-08-26T17:14:00Z">
        <w:r w:rsidR="00566A7B">
          <w:rPr>
            <w:rFonts w:ascii="Tahoma" w:hAnsi="Tahoma" w:cs="Tahoma"/>
            <w:sz w:val="21"/>
            <w:szCs w:val="21"/>
          </w:rPr>
          <w:t>3</w:t>
        </w:r>
      </w:ins>
      <w:ins w:id="610" w:author="Francisco Timoni" w:date="2020-08-26T17:13:00Z">
        <w:r w:rsidR="00871FAB">
          <w:rPr>
            <w:rFonts w:ascii="Tahoma" w:hAnsi="Tahoma" w:cs="Tahoma"/>
            <w:sz w:val="21"/>
            <w:szCs w:val="21"/>
          </w:rPr>
          <w:t xml:space="preserve"> acima</w:t>
        </w:r>
      </w:ins>
      <w:r w:rsidRPr="00463F7B">
        <w:rPr>
          <w:rFonts w:ascii="Tahoma" w:hAnsi="Tahoma" w:cs="Tahoma"/>
          <w:sz w:val="21"/>
          <w:szCs w:val="21"/>
        </w:rPr>
        <w:t xml:space="preserve">. </w:t>
      </w:r>
    </w:p>
    <w:p w14:paraId="7E0EAC38"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77777777"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A Securitizadora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como forma de comprovação e prestação de contas, e seu aceite representará quitação em favor da Securitizadora.</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consistindo em ajuste do Preço de Cessão originalmente pactuado, e desde</w:t>
      </w:r>
      <w:r w:rsidRPr="00463F7B">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6BFDD323"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0399C6D3" w14:textId="2BD8D9B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38CD6927"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463F7B">
        <w:rPr>
          <w:rFonts w:ascii="Tahoma" w:hAnsi="Tahoma" w:cs="Tahoma"/>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41C90D9E"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lastRenderedPageBreak/>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referentes à parcela dos CRI 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463F7B" w:rsidRDefault="0028540A"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411CEC2C" w14:textId="5F89FFF0" w:rsidR="0028540A" w:rsidRPr="00463F7B" w:rsidRDefault="00C3075C"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463F7B" w:rsidRDefault="0028540A" w:rsidP="00627FC4">
      <w:pPr>
        <w:widowControl w:val="0"/>
        <w:spacing w:line="300" w:lineRule="exact"/>
        <w:rPr>
          <w:rFonts w:ascii="Tahoma" w:hAnsi="Tahoma" w:cs="Tahoma"/>
          <w:b/>
          <w:sz w:val="21"/>
          <w:szCs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71BF754" w14:textId="77777777" w:rsidR="0028540A" w:rsidRPr="00463F7B" w:rsidRDefault="00C3075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C3075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77777777" w:rsidR="0028540A" w:rsidRPr="00463F7B"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1448211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w:t>
      </w:r>
      <w:commentRangeStart w:id="611"/>
      <w:r w:rsidRPr="00463F7B">
        <w:rPr>
          <w:rFonts w:ascii="Tahoma" w:hAnsi="Tahoma" w:cs="Tahoma"/>
          <w:sz w:val="21"/>
          <w:szCs w:val="21"/>
        </w:rPr>
        <w:t>descontado</w:t>
      </w:r>
      <w:commentRangeEnd w:id="611"/>
      <w:del w:id="612" w:author="Francisco Timoni" w:date="2020-08-26T17:28:00Z">
        <w:r w:rsidR="00C6557B" w:rsidDel="006A3541">
          <w:rPr>
            <w:rStyle w:val="Refdecomentrio"/>
          </w:rPr>
          <w:commentReference w:id="611"/>
        </w:r>
      </w:del>
      <w:r w:rsidRPr="00463F7B">
        <w:rPr>
          <w:rFonts w:ascii="Tahoma" w:hAnsi="Tahoma" w:cs="Tahoma"/>
          <w:sz w:val="21"/>
          <w:szCs w:val="21"/>
        </w:rPr>
        <w:t xml:space="preserve"> à taxa de juros dos CRI, seja equivalente a, pelo menos, (iii)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calculado conforme o Termo de Securitização e posicionado no último dia do </w:t>
      </w:r>
      <w:r w:rsidRPr="00463F7B">
        <w:rPr>
          <w:rFonts w:ascii="Tahoma" w:hAnsi="Tahoma" w:cs="Tahoma"/>
          <w:bCs/>
          <w:sz w:val="21"/>
          <w:szCs w:val="21"/>
        </w:rPr>
        <w:t>Mês de Competência</w:t>
      </w:r>
      <w:r w:rsidRPr="00463F7B">
        <w:rPr>
          <w:rFonts w:ascii="Tahoma" w:hAnsi="Tahoma" w:cs="Tahoma"/>
          <w:sz w:val="21"/>
          <w:szCs w:val="21"/>
        </w:rPr>
        <w:t xml:space="preserve">, (b) </w:t>
      </w:r>
      <w:commentRangeStart w:id="613"/>
      <w:r w:rsidRPr="00463F7B">
        <w:rPr>
          <w:rFonts w:ascii="Tahoma" w:hAnsi="Tahoma" w:cs="Tahoma"/>
          <w:sz w:val="21"/>
          <w:szCs w:val="21"/>
        </w:rPr>
        <w:t>subtraídos</w:t>
      </w:r>
      <w:commentRangeEnd w:id="613"/>
      <w:del w:id="614" w:author="Francisco Timoni" w:date="2020-08-26T17:28:00Z">
        <w:r w:rsidR="00C6557B" w:rsidDel="006A3541">
          <w:rPr>
            <w:rStyle w:val="Refdecomentrio"/>
          </w:rPr>
          <w:commentReference w:id="613"/>
        </w:r>
      </w:del>
      <w:r w:rsidRPr="00463F7B">
        <w:rPr>
          <w:rFonts w:ascii="Tahoma" w:hAnsi="Tahoma" w:cs="Tahoma"/>
          <w:sz w:val="21"/>
          <w:szCs w:val="21"/>
        </w:rPr>
        <w:t xml:space="preserve">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463F7B">
        <w:rPr>
          <w:rFonts w:ascii="Tahoma" w:hAnsi="Tahoma" w:cs="Tahoma"/>
          <w:sz w:val="21"/>
          <w:szCs w:val="21"/>
        </w:rPr>
        <w:t>Onde:</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C3075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C3075C"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C3075C"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463F7B">
        <w:rPr>
          <w:rFonts w:ascii="Tahoma" w:hAnsi="Tahoma" w:cs="Tahoma"/>
          <w:sz w:val="21"/>
          <w:szCs w:val="21"/>
        </w:rPr>
        <w:tab/>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627FC4">
      <w:pPr>
        <w:widowControl w:val="0"/>
        <w:spacing w:line="300" w:lineRule="exact"/>
        <w:ind w:left="1560"/>
        <w:jc w:val="both"/>
        <w:rPr>
          <w:rFonts w:ascii="Tahoma" w:hAnsi="Tahoma" w:cs="Tahoma"/>
          <w:sz w:val="21"/>
          <w:szCs w:val="21"/>
        </w:rPr>
      </w:pPr>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nenhuma parcela em atraso por mais de 120 (cento e vinte) dias;</w:t>
      </w:r>
    </w:p>
    <w:p w14:paraId="6A95A938" w14:textId="3D34F7CC"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ser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10 (dez) maiores Devedores individuais não poderão ser responsáveis por mais de 20% (vinte por cento) do volume total dos Créditos Imobiliários Totais;</w:t>
      </w:r>
    </w:p>
    <w:p w14:paraId="5EC7426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lastRenderedPageBreak/>
        <w:t>uma única pessoa física (natural) não poderá ser Devedor de volume superior a 5% (cinco por cento) do saldo devedor dos Créditos Imobiliários Totais.</w:t>
      </w:r>
    </w:p>
    <w:p w14:paraId="00091EB1" w14:textId="77777777" w:rsidR="0028540A" w:rsidRPr="00463F7B" w:rsidRDefault="0028540A" w:rsidP="00627FC4">
      <w:pPr>
        <w:widowControl w:val="0"/>
        <w:spacing w:line="300" w:lineRule="exact"/>
        <w:jc w:val="both"/>
        <w:rPr>
          <w:rFonts w:ascii="Tahoma" w:hAnsi="Tahoma" w:cs="Tahoma"/>
          <w:sz w:val="21"/>
          <w:szCs w:val="21"/>
        </w:rPr>
      </w:pPr>
    </w:p>
    <w:p w14:paraId="78EB2C83" w14:textId="598E51D9"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w:t>
      </w:r>
      <w:commentRangeStart w:id="615"/>
      <w:r w:rsidRPr="00463F7B">
        <w:rPr>
          <w:rFonts w:ascii="Tahoma" w:hAnsi="Tahoma" w:cs="Tahoma"/>
          <w:bCs/>
          <w:sz w:val="21"/>
          <w:szCs w:val="21"/>
        </w:rPr>
        <w:t>vigésimo</w:t>
      </w:r>
      <w:commentRangeEnd w:id="615"/>
      <w:del w:id="616" w:author="Francisco Timoni" w:date="2020-08-26T17:30:00Z">
        <w:r w:rsidR="00C6557B" w:rsidDel="002E4065">
          <w:rPr>
            <w:rStyle w:val="Refdecomentrio"/>
          </w:rPr>
          <w:commentReference w:id="615"/>
        </w:r>
      </w:del>
      <w:r w:rsidRPr="00463F7B">
        <w:rPr>
          <w:rFonts w:ascii="Tahoma" w:hAnsi="Tahoma" w:cs="Tahoma"/>
          <w:bCs/>
          <w:sz w:val="21"/>
          <w:szCs w:val="21"/>
        </w:rPr>
        <w:t>) dia do respectivo Mês de Apuração quando este for Dia Útil, ou no próximo Dia Útil, conforme o caso</w:t>
      </w:r>
      <w:r w:rsidRPr="00463F7B">
        <w:rPr>
          <w:rFonts w:ascii="Tahoma" w:hAnsi="Tahoma" w:cs="Tahoma"/>
          <w:sz w:val="21"/>
          <w:szCs w:val="21"/>
        </w:rPr>
        <w:t xml:space="preserve">.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w:t>
      </w:r>
      <w:commentRangeStart w:id="617"/>
      <w:r w:rsidRPr="00463F7B">
        <w:rPr>
          <w:rFonts w:ascii="Tahoma" w:hAnsi="Tahoma" w:cs="Tahoma"/>
          <w:sz w:val="21"/>
          <w:szCs w:val="21"/>
        </w:rPr>
        <w:t>extraordinária</w:t>
      </w:r>
      <w:commentRangeEnd w:id="617"/>
      <w:del w:id="618" w:author="Francisco Timoni" w:date="2020-08-26T17:31:00Z">
        <w:r w:rsidR="00C6557B" w:rsidDel="002E4065">
          <w:rPr>
            <w:rStyle w:val="Refdecomentrio"/>
          </w:rPr>
          <w:commentReference w:id="617"/>
        </w:r>
      </w:del>
      <w:r w:rsidRPr="00463F7B">
        <w:rPr>
          <w:rFonts w:ascii="Tahoma" w:hAnsi="Tahoma" w:cs="Tahoma"/>
          <w:sz w:val="21"/>
          <w:szCs w:val="21"/>
        </w:rPr>
        <w:t xml:space="preserve"> dos CRI na forma da Ordem de Pagamentos.</w:t>
      </w:r>
    </w:p>
    <w:p w14:paraId="711790FA"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43E6CA06"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463F7B">
        <w:rPr>
          <w:rFonts w:ascii="Tahoma" w:hAnsi="Tahoma" w:cs="Tahoma"/>
          <w:b/>
          <w:bCs/>
          <w:sz w:val="21"/>
          <w:szCs w:val="21"/>
        </w:rPr>
        <w:tab/>
      </w:r>
      <w:r w:rsidRPr="00463F7B">
        <w:rPr>
          <w:rFonts w:ascii="Tahoma" w:hAnsi="Tahoma" w:cs="Tahoma"/>
          <w:sz w:val="21"/>
          <w:szCs w:val="21"/>
        </w:rPr>
        <w:t xml:space="preserve">O montante necessário para reenquadramento da Razão de Garantia do Fluxo </w:t>
      </w:r>
      <w:commentRangeStart w:id="619"/>
      <w:r w:rsidRPr="00463F7B">
        <w:rPr>
          <w:rFonts w:ascii="Tahoma" w:hAnsi="Tahoma" w:cs="Tahoma"/>
          <w:sz w:val="21"/>
          <w:szCs w:val="21"/>
        </w:rPr>
        <w:t>Mensal</w:t>
      </w:r>
      <w:commentRangeEnd w:id="619"/>
      <w:del w:id="620" w:author="Francisco Timoni" w:date="2020-08-26T17:32:00Z">
        <w:r w:rsidR="00C6557B" w:rsidDel="002E4065">
          <w:rPr>
            <w:rStyle w:val="Refdecomentrio"/>
          </w:rPr>
          <w:commentReference w:id="619"/>
        </w:r>
      </w:del>
      <w:r w:rsidRPr="00463F7B">
        <w:rPr>
          <w:rFonts w:ascii="Tahoma" w:hAnsi="Tahoma" w:cs="Tahoma"/>
          <w:sz w:val="21"/>
          <w:szCs w:val="21"/>
        </w:rPr>
        <w:t xml:space="preserve">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7E4BAC13"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627FC4">
      <w:pPr>
        <w:widowControl w:val="0"/>
        <w:spacing w:line="300" w:lineRule="exact"/>
        <w:jc w:val="both"/>
        <w:rPr>
          <w:rFonts w:ascii="Tahoma" w:hAnsi="Tahoma" w:cs="Tahoma"/>
          <w:sz w:val="21"/>
          <w:szCs w:val="21"/>
        </w:rPr>
      </w:pPr>
    </w:p>
    <w:p w14:paraId="1DAC890A" w14:textId="08124D3D"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4.8.3.</w:t>
      </w:r>
      <w:r w:rsidRPr="00463F7B">
        <w:rPr>
          <w:rFonts w:ascii="Tahoma" w:hAnsi="Tahoma" w:cs="Tahoma"/>
          <w:sz w:val="21"/>
          <w:szCs w:val="21"/>
        </w:rPr>
        <w:tab/>
        <w:t xml:space="preserve">Sem prejuízo da manutenção do procedimento de reenquadramento indicado no item 4.8., a Securitizadora poderá, a seu exclusivo critério e a qualquer momento após a </w:t>
      </w:r>
      <w:r w:rsidR="00BF213B" w:rsidRPr="00463F7B">
        <w:rPr>
          <w:rFonts w:ascii="Tahoma" w:hAnsi="Tahoma" w:cs="Tahoma"/>
          <w:sz w:val="21"/>
          <w:szCs w:val="21"/>
        </w:rPr>
        <w:t xml:space="preserve">verificação de desenquadramento </w:t>
      </w:r>
      <w:r w:rsidRPr="00463F7B">
        <w:rPr>
          <w:rFonts w:ascii="Tahoma" w:hAnsi="Tahoma" w:cs="Tahoma"/>
          <w:sz w:val="21"/>
          <w:szCs w:val="21"/>
        </w:rPr>
        <w:t>das Razões de Garantia, notificar as Cedentes e/ou os Fiadores para que, em até 5 (cinco) Dias Úteis, depositem os valores necessários ao reenquadramento das Razões de Garantia.</w:t>
      </w:r>
    </w:p>
    <w:p w14:paraId="7F11F4CF" w14:textId="77777777" w:rsidR="0028540A" w:rsidRPr="00463F7B" w:rsidRDefault="0028540A" w:rsidP="00627FC4">
      <w:pPr>
        <w:widowControl w:val="0"/>
        <w:spacing w:line="300" w:lineRule="exact"/>
        <w:jc w:val="both"/>
        <w:rPr>
          <w:rFonts w:ascii="Tahoma" w:hAnsi="Tahoma" w:cs="Tahoma"/>
          <w:sz w:val="21"/>
          <w:szCs w:val="21"/>
        </w:rPr>
      </w:pPr>
    </w:p>
    <w:p w14:paraId="6EE9A188" w14:textId="4129D701"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prazos dos pagamentos devidos (incluindo do Saldo Remanescente do Preço da Cessão), sem que qualquer ônus possa ser imputado à Securitizadora</w:t>
      </w:r>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48F73ABD"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xml:space="preserve">; e (ii) 50% (cinquenta por </w:t>
      </w:r>
      <w:commentRangeStart w:id="621"/>
      <w:r w:rsidR="00AB27C5" w:rsidRPr="00463F7B">
        <w:rPr>
          <w:rFonts w:ascii="Tahoma" w:hAnsi="Tahoma" w:cs="Tahoma"/>
          <w:sz w:val="21"/>
          <w:szCs w:val="21"/>
        </w:rPr>
        <w:t>cento</w:t>
      </w:r>
      <w:commentRangeEnd w:id="621"/>
      <w:del w:id="622" w:author="Francisco Timoni" w:date="2020-08-26T17:32:00Z">
        <w:r w:rsidR="00C6557B" w:rsidDel="00D5531A">
          <w:rPr>
            <w:rStyle w:val="Refdecomentrio"/>
          </w:rPr>
          <w:commentReference w:id="621"/>
        </w:r>
      </w:del>
      <w:r w:rsidR="00AB27C5" w:rsidRPr="00463F7B">
        <w:rPr>
          <w:rFonts w:ascii="Tahoma" w:hAnsi="Tahoma" w:cs="Tahoma"/>
          <w:sz w:val="21"/>
          <w:szCs w:val="21"/>
        </w:rPr>
        <w:t>)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463F7B" w:rsidRDefault="000A384E" w:rsidP="000A384E">
      <w:pPr>
        <w:pStyle w:val="PargrafodaLista"/>
        <w:rPr>
          <w:rFonts w:ascii="Tahoma" w:hAnsi="Tahoma" w:cs="Tahoma"/>
          <w:sz w:val="21"/>
          <w:szCs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77777777"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2868DC25"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623"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463F7B">
        <w:rPr>
          <w:rFonts w:ascii="Tahoma" w:hAnsi="Tahoma" w:cs="Tahoma"/>
          <w:sz w:val="21"/>
          <w:szCs w:val="21"/>
        </w:rPr>
        <w:t xml:space="preserve">(i) </w:t>
      </w:r>
      <w:r w:rsidR="00D448CA" w:rsidRPr="00463F7B">
        <w:rPr>
          <w:rFonts w:ascii="Tahoma" w:hAnsi="Tahoma" w:cs="Tahoma"/>
          <w:sz w:val="21"/>
          <w:szCs w:val="21"/>
        </w:rPr>
        <w:t>todas as obrigações assumidas ou que venham a ser assumidas pelos Devedores nos Contratos Imobiliários e suas posteriores alterações,</w:t>
      </w:r>
      <w:r w:rsidRPr="00463F7B">
        <w:rPr>
          <w:rFonts w:ascii="Tahoma" w:hAnsi="Tahoma" w:cs="Tahoma"/>
          <w:sz w:val="21"/>
          <w:szCs w:val="21"/>
        </w:rPr>
        <w:t xml:space="preserve"> (ii)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limitando, ao pagamento do saldo devedor dos Créditos Imobiliários, de multas, dos juros de mora, da multa moratória, </w:t>
      </w:r>
      <w:r w:rsidRPr="00463F7B">
        <w:rPr>
          <w:rFonts w:ascii="Tahoma" w:hAnsi="Tahoma" w:cs="Tahoma"/>
          <w:sz w:val="21"/>
          <w:szCs w:val="21"/>
        </w:rPr>
        <w:t xml:space="preserve">(iii)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 xml:space="preserve">(iv)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623"/>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706F7B3C"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Alienação Fiduciária de </w:t>
      </w:r>
      <w:commentRangeStart w:id="624"/>
      <w:r w:rsidRPr="00463F7B">
        <w:rPr>
          <w:rFonts w:ascii="Tahoma" w:hAnsi="Tahoma" w:cs="Tahoma"/>
          <w:sz w:val="21"/>
          <w:szCs w:val="21"/>
        </w:rPr>
        <w:t>Quotas</w:t>
      </w:r>
      <w:commentRangeEnd w:id="624"/>
      <w:del w:id="625" w:author="Francisco Timoni" w:date="2020-08-26T17:32:00Z">
        <w:r w:rsidR="00C6557B" w:rsidDel="005A60B0">
          <w:rPr>
            <w:rStyle w:val="Refdecomentrio"/>
          </w:rPr>
          <w:commentReference w:id="624"/>
        </w:r>
      </w:del>
      <w:r w:rsidRPr="00463F7B">
        <w:rPr>
          <w:rFonts w:ascii="Tahoma" w:hAnsi="Tahoma" w:cs="Tahoma"/>
          <w:sz w:val="21"/>
          <w:szCs w:val="21"/>
        </w:rPr>
        <w:t xml:space="preserve">; </w:t>
      </w:r>
    </w:p>
    <w:p w14:paraId="0ADFBDCD" w14:textId="3CC82930"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commentRangeStart w:id="626"/>
      <w:r w:rsidRPr="00463F7B">
        <w:rPr>
          <w:rFonts w:ascii="Tahoma" w:hAnsi="Tahoma" w:cs="Tahoma"/>
          <w:sz w:val="21"/>
          <w:szCs w:val="21"/>
        </w:rPr>
        <w:t>Fiança</w:t>
      </w:r>
      <w:commentRangeEnd w:id="626"/>
      <w:del w:id="627" w:author="Francisco Timoni" w:date="2020-08-26T17:32:00Z">
        <w:r w:rsidR="00C6557B" w:rsidDel="005A60B0">
          <w:rPr>
            <w:rStyle w:val="Refdecomentrio"/>
          </w:rPr>
          <w:commentReference w:id="626"/>
        </w:r>
      </w:del>
      <w:r w:rsidRPr="00463F7B">
        <w:rPr>
          <w:rFonts w:ascii="Tahoma" w:hAnsi="Tahoma" w:cs="Tahoma"/>
          <w:sz w:val="21"/>
          <w:szCs w:val="21"/>
        </w:rPr>
        <w:t>;</w:t>
      </w:r>
      <w:ins w:id="628" w:author="Francisco Timoni" w:date="2020-09-01T17:56:00Z">
        <w:r w:rsidR="00D0081B">
          <w:rPr>
            <w:rFonts w:ascii="Tahoma" w:hAnsi="Tahoma" w:cs="Tahoma"/>
            <w:sz w:val="21"/>
            <w:szCs w:val="21"/>
          </w:rPr>
          <w:t xml:space="preserve"> e</w:t>
        </w:r>
      </w:ins>
    </w:p>
    <w:p w14:paraId="26B743D5" w14:textId="2846B148"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ins w:id="629" w:author="Francisco Timoni" w:date="2020-09-01T17:56:00Z">
        <w:r w:rsidR="00D0081B">
          <w:rPr>
            <w:rFonts w:ascii="Tahoma" w:hAnsi="Tahoma" w:cs="Tahoma"/>
            <w:sz w:val="21"/>
            <w:szCs w:val="21"/>
          </w:rPr>
          <w:t>.</w:t>
        </w:r>
      </w:ins>
      <w:del w:id="630" w:author="Francisco Timoni" w:date="2020-09-01T17:56:00Z">
        <w:r w:rsidRPr="00463F7B" w:rsidDel="00D0081B">
          <w:rPr>
            <w:rFonts w:ascii="Tahoma" w:hAnsi="Tahoma" w:cs="Tahoma"/>
            <w:sz w:val="21"/>
            <w:szCs w:val="21"/>
          </w:rPr>
          <w:delText>;</w:delText>
        </w:r>
        <w:r w:rsidR="00A0549F" w:rsidRPr="00463F7B" w:rsidDel="00D0081B">
          <w:rPr>
            <w:rFonts w:ascii="Tahoma" w:hAnsi="Tahoma" w:cs="Tahoma"/>
            <w:sz w:val="21"/>
            <w:szCs w:val="21"/>
          </w:rPr>
          <w:delText xml:space="preserve"> e</w:delText>
        </w:r>
      </w:del>
    </w:p>
    <w:p w14:paraId="086CF6C8" w14:textId="7EF047C4" w:rsidR="00FE56FA" w:rsidRPr="00463F7B" w:rsidDel="00D0081B" w:rsidRDefault="00FE56F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del w:id="631" w:author="Francisco Timoni" w:date="2020-09-01T17:56:00Z"/>
          <w:rFonts w:ascii="Tahoma" w:hAnsi="Tahoma" w:cs="Tahoma"/>
          <w:sz w:val="21"/>
          <w:szCs w:val="21"/>
        </w:rPr>
      </w:pPr>
      <w:del w:id="632" w:author="Francisco Timoni" w:date="2020-09-01T17:56:00Z">
        <w:r w:rsidRPr="00463F7B" w:rsidDel="00D0081B">
          <w:rPr>
            <w:rFonts w:ascii="Tahoma" w:hAnsi="Tahoma" w:cs="Tahoma"/>
            <w:sz w:val="21"/>
            <w:szCs w:val="21"/>
            <w:highlight w:val="yellow"/>
          </w:rPr>
          <w:delText xml:space="preserve">Fundo de </w:delText>
        </w:r>
        <w:commentRangeStart w:id="633"/>
        <w:r w:rsidRPr="00463F7B" w:rsidDel="00D0081B">
          <w:rPr>
            <w:rFonts w:ascii="Tahoma" w:hAnsi="Tahoma" w:cs="Tahoma"/>
            <w:sz w:val="21"/>
            <w:szCs w:val="21"/>
            <w:highlight w:val="yellow"/>
          </w:rPr>
          <w:delText>Obras</w:delText>
        </w:r>
      </w:del>
      <w:commentRangeEnd w:id="633"/>
      <w:del w:id="634" w:author="Francisco Timoni" w:date="2020-08-26T17:32:00Z">
        <w:r w:rsidR="00C6557B" w:rsidDel="005A60B0">
          <w:rPr>
            <w:rStyle w:val="Refdecomentrio"/>
          </w:rPr>
          <w:commentReference w:id="633"/>
        </w:r>
      </w:del>
      <w:del w:id="635" w:author="Francisco Timoni" w:date="2020-09-01T17:56:00Z">
        <w:r w:rsidRPr="00463F7B" w:rsidDel="00D0081B">
          <w:rPr>
            <w:rFonts w:ascii="Tahoma" w:hAnsi="Tahoma" w:cs="Tahoma"/>
            <w:sz w:val="21"/>
            <w:szCs w:val="21"/>
            <w:highlight w:val="yellow"/>
          </w:rPr>
          <w:delText>.</w:delText>
        </w:r>
      </w:del>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77777777"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w:t>
      </w:r>
      <w:r w:rsidR="00D448CA" w:rsidRPr="00463F7B">
        <w:rPr>
          <w:rFonts w:ascii="Tahoma" w:hAnsi="Tahoma" w:cs="Tahoma"/>
          <w:sz w:val="21"/>
          <w:szCs w:val="21"/>
        </w:rPr>
        <w:lastRenderedPageBreak/>
        <w:t xml:space="preserve">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1CF9DF8A"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Securitizadora,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ins w:id="636" w:author="Francisco Timoni" w:date="2020-09-01T17:57:00Z">
        <w:r w:rsidR="00D0081B">
          <w:rPr>
            <w:rFonts w:ascii="Tahoma" w:hAnsi="Tahoma" w:cs="Tahoma"/>
            <w:sz w:val="21"/>
            <w:szCs w:val="21"/>
          </w:rPr>
          <w:t>, observada a condição suspensiva prevista no item 1.3.1 acima</w:t>
        </w:r>
      </w:ins>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Aplicar-se-á à Cessão Fiduciária, no que couber e não for contrário a algum dispositivo 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463F7B">
        <w:rPr>
          <w:rFonts w:ascii="Tahoma" w:hAnsi="Tahoma" w:cs="Tahoma"/>
          <w:b/>
          <w:bCs/>
          <w:sz w:val="21"/>
          <w:szCs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463F7B">
        <w:rPr>
          <w:rFonts w:ascii="Tahoma" w:hAnsi="Tahoma" w:cs="Tahoma"/>
          <w:b/>
          <w:bCs/>
          <w:sz w:val="21"/>
          <w:szCs w:val="21"/>
        </w:rPr>
        <w:t xml:space="preserve">Anexo I </w:t>
      </w:r>
      <w:r w:rsidRPr="00463F7B">
        <w:rPr>
          <w:rFonts w:ascii="Tahoma" w:hAnsi="Tahoma" w:cs="Tahoma"/>
          <w:b/>
          <w:bCs/>
          <w:sz w:val="21"/>
          <w:szCs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77777777" w:rsidR="00D448CA" w:rsidRPr="00463F7B" w:rsidRDefault="005E4387"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r w:rsidR="0090601B" w:rsidRPr="00463F7B">
        <w:rPr>
          <w:rFonts w:ascii="Tahoma" w:hAnsi="Tahoma" w:cs="Tahoma"/>
          <w:sz w:val="21"/>
          <w:szCs w:val="21"/>
        </w:rPr>
        <w:t>Securitizadora</w:t>
      </w:r>
      <w:r w:rsidR="00D448CA" w:rsidRPr="00463F7B">
        <w:rPr>
          <w:rFonts w:ascii="Tahoma" w:hAnsi="Tahoma" w:cs="Tahoma"/>
          <w:sz w:val="21"/>
          <w:szCs w:val="21"/>
        </w:rPr>
        <w:t>, os Créditos Cedidos Fiduciariamente, seja parcial ou totalmente, independentemente do grau de prioridade</w:t>
      </w:r>
      <w:r w:rsidR="00DB3A1D" w:rsidRPr="00463F7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637" w:name="_DV_M31"/>
      <w:bookmarkStart w:id="638" w:name="_DV_M32"/>
      <w:bookmarkStart w:id="639" w:name="_DV_M33"/>
      <w:bookmarkStart w:id="640" w:name="_DV_M34"/>
      <w:bookmarkStart w:id="641" w:name="_DV_M35"/>
      <w:bookmarkStart w:id="642" w:name="_DV_M36"/>
      <w:bookmarkEnd w:id="637"/>
      <w:bookmarkEnd w:id="638"/>
      <w:bookmarkEnd w:id="639"/>
      <w:bookmarkEnd w:id="640"/>
      <w:bookmarkEnd w:id="641"/>
      <w:bookmarkEnd w:id="642"/>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77777777" w:rsidR="00D448CA" w:rsidRPr="00463F7B" w:rsidRDefault="005E4387" w:rsidP="00627FC4">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627FC4">
      <w:pPr>
        <w:widowControl w:val="0"/>
        <w:spacing w:line="300" w:lineRule="exact"/>
        <w:ind w:left="709"/>
        <w:jc w:val="both"/>
        <w:rPr>
          <w:rFonts w:ascii="Tahoma" w:hAnsi="Tahoma" w:cs="Tahoma"/>
          <w:sz w:val="21"/>
          <w:szCs w:val="21"/>
        </w:rPr>
      </w:pPr>
    </w:p>
    <w:p w14:paraId="22AAC729" w14:textId="41CB5CC1" w:rsidR="00D448CA" w:rsidRPr="00463F7B" w:rsidRDefault="008C563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ins w:id="643" w:author="Francisco Timoni" w:date="2020-09-01T17:57:00Z">
        <w:r w:rsidR="00D0081B">
          <w:rPr>
            <w:rFonts w:ascii="Tahoma" w:hAnsi="Tahoma" w:cs="Tahoma"/>
            <w:sz w:val="21"/>
            <w:szCs w:val="21"/>
          </w:rPr>
          <w:t xml:space="preserve"> (</w:t>
        </w:r>
      </w:ins>
      <w:ins w:id="644" w:author="Francisco Timoni" w:date="2020-09-01T17:58:00Z">
        <w:r w:rsidR="00D0081B">
          <w:rPr>
            <w:rFonts w:ascii="Tahoma" w:hAnsi="Tahoma" w:cs="Tahoma"/>
            <w:sz w:val="21"/>
            <w:szCs w:val="21"/>
          </w:rPr>
          <w:t>ressalvada a condição suspensiva prevista em 1.3.1 acima)</w:t>
        </w:r>
      </w:ins>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Securitizadora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lastRenderedPageBreak/>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65A82E77" w:rsidR="00276327" w:rsidRPr="00463F7B" w:rsidRDefault="00276327" w:rsidP="00627FC4">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 xml:space="preserve">da sede das Partes, à margem deste Contrato de Cessão, no prazo máximo de 10 (dez) dias corridos contados da data de sua assinatura, o que deverá ser comprovado em até </w:t>
      </w:r>
      <w:commentRangeStart w:id="645"/>
      <w:r w:rsidR="00537F35" w:rsidRPr="00D0081B">
        <w:rPr>
          <w:rFonts w:ascii="Tahoma" w:hAnsi="Tahoma" w:cs="Tahoma"/>
          <w:sz w:val="21"/>
          <w:szCs w:val="21"/>
          <w:highlight w:val="yellow"/>
          <w:rPrChange w:id="646" w:author="Francisco Timoni" w:date="2020-09-01T17:58:00Z">
            <w:rPr>
              <w:rFonts w:ascii="Tahoma" w:hAnsi="Tahoma" w:cs="Tahoma"/>
              <w:sz w:val="21"/>
              <w:szCs w:val="21"/>
            </w:rPr>
          </w:rPrChange>
        </w:rPr>
        <w:t>2</w:t>
      </w:r>
      <w:commentRangeEnd w:id="645"/>
      <w:del w:id="647" w:author="Francisco Timoni" w:date="2020-09-01T17:58:00Z">
        <w:r w:rsidR="00A46B88" w:rsidRPr="00D0081B" w:rsidDel="00D0081B">
          <w:rPr>
            <w:rStyle w:val="Refdecomentrio"/>
            <w:highlight w:val="yellow"/>
            <w:rPrChange w:id="648" w:author="Francisco Timoni" w:date="2020-09-01T17:58:00Z">
              <w:rPr>
                <w:rStyle w:val="Refdecomentrio"/>
              </w:rPr>
            </w:rPrChange>
          </w:rPr>
          <w:commentReference w:id="645"/>
        </w:r>
      </w:del>
      <w:r w:rsidR="00537F35" w:rsidRPr="00D0081B">
        <w:rPr>
          <w:rFonts w:ascii="Tahoma" w:hAnsi="Tahoma" w:cs="Tahoma"/>
          <w:sz w:val="21"/>
          <w:szCs w:val="21"/>
          <w:highlight w:val="yellow"/>
          <w:rPrChange w:id="649" w:author="Francisco Timoni" w:date="2020-09-01T17:58:00Z">
            <w:rPr>
              <w:rFonts w:ascii="Tahoma" w:hAnsi="Tahoma" w:cs="Tahoma"/>
              <w:sz w:val="21"/>
              <w:szCs w:val="21"/>
            </w:rPr>
          </w:rPrChange>
        </w:rPr>
        <w:t xml:space="preserve"> (dois) Dias Úteis</w:t>
      </w:r>
      <w:r w:rsidR="00537F35" w:rsidRPr="00463F7B">
        <w:rPr>
          <w:rFonts w:ascii="Tahoma" w:hAnsi="Tahoma" w:cs="Tahoma"/>
          <w:sz w:val="21"/>
          <w:szCs w:val="21"/>
        </w:rPr>
        <w:t xml:space="preserve"> dos registros</w:t>
      </w:r>
      <w:r w:rsidRPr="00463F7B">
        <w:rPr>
          <w:rFonts w:ascii="Tahoma" w:hAnsi="Tahoma" w:cs="Tahoma"/>
          <w:sz w:val="21"/>
          <w:szCs w:val="21"/>
        </w:rPr>
        <w:t xml:space="preserve">. </w:t>
      </w:r>
    </w:p>
    <w:p w14:paraId="7213755A" w14:textId="77777777" w:rsidR="00276327" w:rsidRPr="00463F7B" w:rsidRDefault="00276327" w:rsidP="00627FC4">
      <w:pPr>
        <w:widowControl w:val="0"/>
        <w:spacing w:line="300" w:lineRule="exact"/>
        <w:ind w:left="1418" w:hanging="2"/>
        <w:jc w:val="both"/>
        <w:rPr>
          <w:rFonts w:ascii="Tahoma" w:hAnsi="Tahoma" w:cs="Tahoma"/>
          <w:sz w:val="21"/>
          <w:szCs w:val="21"/>
        </w:rPr>
      </w:pPr>
    </w:p>
    <w:p w14:paraId="6F89FDAC" w14:textId="107B67FF" w:rsidR="00276327" w:rsidRPr="00463F7B" w:rsidRDefault="00276327" w:rsidP="00627FC4">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Securitizadora,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(ii)</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(iii)</w:t>
      </w:r>
      <w:r w:rsidRPr="00463F7B">
        <w:rPr>
          <w:rFonts w:ascii="Tahoma" w:hAnsi="Tahoma" w:cs="Tahoma"/>
          <w:bCs/>
          <w:sz w:val="21"/>
          <w:szCs w:val="21"/>
        </w:rPr>
        <w:t xml:space="preserve"> para tomar qualquer medida com relação à excussão da 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As Cedentes concordam em assinar e entregar à Securitizadora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Securitizadora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77777777" w:rsidR="00D448CA" w:rsidRPr="00463F7B" w:rsidRDefault="00017940"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463F7B">
        <w:rPr>
          <w:rFonts w:ascii="Tahoma" w:hAnsi="Tahoma" w:cs="Tahoma"/>
          <w:b/>
          <w:bCs/>
          <w:sz w:val="21"/>
          <w:szCs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w:t>
      </w:r>
      <w:r w:rsidR="00D448CA" w:rsidRPr="00463F7B">
        <w:rPr>
          <w:rFonts w:ascii="Tahoma" w:hAnsi="Tahoma" w:cs="Tahoma"/>
          <w:sz w:val="21"/>
          <w:szCs w:val="21"/>
        </w:rPr>
        <w:lastRenderedPageBreak/>
        <w:t>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5F3EDAB4"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na qualidade de sócios da</w:t>
      </w:r>
      <w:r w:rsidR="009F0ED2" w:rsidRPr="00463F7B">
        <w:rPr>
          <w:rFonts w:ascii="Tahoma" w:hAnsi="Tahoma" w:cs="Tahoma"/>
          <w:sz w:val="21"/>
          <w:szCs w:val="21"/>
        </w:rPr>
        <w:t>s</w:t>
      </w:r>
      <w:r w:rsidR="00D448CA" w:rsidRPr="00463F7B">
        <w:rPr>
          <w:rFonts w:ascii="Tahoma" w:hAnsi="Tahoma" w:cs="Tahoma"/>
          <w:sz w:val="21"/>
          <w:szCs w:val="21"/>
        </w:rPr>
        <w:t xml:space="preserve"> Cedente</w:t>
      </w:r>
      <w:r w:rsidR="009F0ED2" w:rsidRPr="00463F7B">
        <w:rPr>
          <w:rFonts w:ascii="Tahoma" w:hAnsi="Tahoma" w:cs="Tahoma"/>
          <w:sz w:val="21"/>
          <w:szCs w:val="21"/>
        </w:rPr>
        <w:t>s, outorg</w:t>
      </w:r>
      <w:r w:rsidR="00A0549F" w:rsidRPr="00463F7B">
        <w:rPr>
          <w:rFonts w:ascii="Tahoma" w:hAnsi="Tahoma" w:cs="Tahoma"/>
          <w:sz w:val="21"/>
          <w:szCs w:val="21"/>
        </w:rPr>
        <w:t>ar</w:t>
      </w:r>
      <w:r w:rsidR="009F0ED2" w:rsidRPr="00463F7B">
        <w:rPr>
          <w:rFonts w:ascii="Tahoma" w:hAnsi="Tahoma" w:cs="Tahoma"/>
          <w:sz w:val="21"/>
          <w:szCs w:val="21"/>
        </w:rPr>
        <w:t>am à Securitizadora a Alienação Fiduciária de Quotas</w:t>
      </w:r>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34CF638E"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D0081B">
        <w:rPr>
          <w:rFonts w:ascii="Tahoma" w:hAnsi="Tahoma" w:cs="Tahoma"/>
          <w:sz w:val="21"/>
          <w:szCs w:val="21"/>
          <w:rPrChange w:id="650" w:author="Francisco Timoni" w:date="2020-09-01T17:59:00Z">
            <w:rPr>
              <w:rFonts w:ascii="Tahoma" w:hAnsi="Tahoma" w:cs="Tahoma"/>
              <w:sz w:val="21"/>
              <w:szCs w:val="21"/>
              <w:highlight w:val="yellow"/>
            </w:rPr>
          </w:rPrChange>
        </w:rPr>
        <w:t xml:space="preserve">A Alienação Fiduciária de Quotas de emissão das Cedentes </w:t>
      </w:r>
      <w:ins w:id="651" w:author="Francisco Timoni" w:date="2020-09-01T17:58:00Z">
        <w:r w:rsidR="00D0081B" w:rsidRPr="00D0081B">
          <w:rPr>
            <w:rFonts w:ascii="Tahoma" w:hAnsi="Tahoma" w:cs="Tahoma"/>
            <w:sz w:val="21"/>
            <w:szCs w:val="21"/>
            <w:rPrChange w:id="652" w:author="Francisco Timoni" w:date="2020-09-01T17:59:00Z">
              <w:rPr>
                <w:rFonts w:ascii="Tahoma" w:hAnsi="Tahoma" w:cs="Tahoma"/>
                <w:sz w:val="21"/>
                <w:szCs w:val="21"/>
                <w:highlight w:val="yellow"/>
              </w:rPr>
            </w:rPrChange>
          </w:rPr>
          <w:t xml:space="preserve">A, B, C e </w:t>
        </w:r>
      </w:ins>
      <w:ins w:id="653" w:author="Francisco Timoni" w:date="2020-09-01T17:59:00Z">
        <w:r w:rsidR="00D0081B" w:rsidRPr="00D0081B">
          <w:rPr>
            <w:rFonts w:ascii="Tahoma" w:hAnsi="Tahoma" w:cs="Tahoma"/>
            <w:sz w:val="21"/>
            <w:szCs w:val="21"/>
            <w:rPrChange w:id="654" w:author="Francisco Timoni" w:date="2020-09-01T17:59:00Z">
              <w:rPr>
                <w:rFonts w:ascii="Tahoma" w:hAnsi="Tahoma" w:cs="Tahoma"/>
                <w:sz w:val="21"/>
                <w:szCs w:val="21"/>
                <w:highlight w:val="yellow"/>
              </w:rPr>
            </w:rPrChange>
          </w:rPr>
          <w:t>D</w:t>
        </w:r>
      </w:ins>
      <w:del w:id="655" w:author="Francisco Timoni" w:date="2020-09-01T17:59:00Z">
        <w:r w:rsidRPr="00D0081B" w:rsidDel="00D0081B">
          <w:rPr>
            <w:rFonts w:ascii="Tahoma" w:hAnsi="Tahoma" w:cs="Tahoma"/>
            <w:sz w:val="21"/>
            <w:szCs w:val="21"/>
            <w:rPrChange w:id="656" w:author="Francisco Timoni" w:date="2020-09-01T17:59:00Z">
              <w:rPr>
                <w:rFonts w:ascii="Tahoma" w:hAnsi="Tahoma" w:cs="Tahoma"/>
                <w:sz w:val="21"/>
                <w:szCs w:val="21"/>
                <w:highlight w:val="yellow"/>
              </w:rPr>
            </w:rPrChange>
          </w:rPr>
          <w:delText>E e F</w:delText>
        </w:r>
      </w:del>
      <w:r w:rsidRPr="00D0081B">
        <w:rPr>
          <w:rFonts w:ascii="Tahoma" w:hAnsi="Tahoma" w:cs="Tahoma"/>
          <w:sz w:val="21"/>
          <w:szCs w:val="21"/>
          <w:rPrChange w:id="657" w:author="Francisco Timoni" w:date="2020-09-01T17:59:00Z">
            <w:rPr>
              <w:rFonts w:ascii="Tahoma" w:hAnsi="Tahoma" w:cs="Tahoma"/>
              <w:sz w:val="21"/>
              <w:szCs w:val="21"/>
              <w:highlight w:val="yellow"/>
            </w:rPr>
          </w:rPrChange>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Pr="00D0081B">
        <w:rPr>
          <w:rFonts w:ascii="Tahoma" w:hAnsi="Tahoma" w:cs="Tahoma"/>
          <w:sz w:val="21"/>
          <w:szCs w:val="21"/>
        </w:rPr>
        <w:t>.</w:t>
      </w:r>
      <w:r w:rsidR="00356C92">
        <w:rPr>
          <w:rFonts w:ascii="Tahoma" w:hAnsi="Tahoma" w:cs="Tahoma"/>
          <w:sz w:val="21"/>
          <w:szCs w:val="21"/>
        </w:rPr>
        <w:t xml:space="preserve"> </w:t>
      </w:r>
      <w:del w:id="658" w:author="Francisco Timoni" w:date="2020-08-26T17:33:00Z">
        <w:r w:rsidR="00356C92" w:rsidRPr="00356C92" w:rsidDel="005A60B0">
          <w:rPr>
            <w:rFonts w:ascii="Tahoma" w:hAnsi="Tahoma" w:cs="Tahoma"/>
            <w:b/>
            <w:bCs/>
            <w:i/>
            <w:iCs/>
            <w:sz w:val="21"/>
            <w:szCs w:val="21"/>
            <w:highlight w:val="lightGray"/>
          </w:rPr>
          <w:delText>[Nota DTAdvs: No kickoff foi mencionado que tais cotas estariam oneradas em favor do Itaú. Contudo, pelos documentos obtidos na DD, o gravame já foi baixado]</w:delText>
        </w:r>
      </w:del>
    </w:p>
    <w:p w14:paraId="2234F838" w14:textId="77777777" w:rsidR="00627FC4" w:rsidRPr="00463F7B" w:rsidRDefault="00627FC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1EFB1A84"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r w:rsidR="00D448CA" w:rsidRPr="00463F7B">
        <w:rPr>
          <w:rFonts w:ascii="Tahoma" w:hAnsi="Tahoma" w:cs="Tahoma"/>
          <w:sz w:val="21"/>
          <w:szCs w:val="21"/>
        </w:rPr>
        <w:t>na condição de solidariamente coobrigad</w:t>
      </w:r>
      <w:r w:rsidR="00A0549F" w:rsidRPr="00463F7B">
        <w:rPr>
          <w:rFonts w:ascii="Tahoma" w:hAnsi="Tahoma" w:cs="Tahoma"/>
          <w:sz w:val="21"/>
          <w:szCs w:val="21"/>
        </w:rPr>
        <w:t>o</w:t>
      </w:r>
      <w:r w:rsidR="00D448CA" w:rsidRPr="00463F7B">
        <w:rPr>
          <w:rFonts w:ascii="Tahoma" w:hAnsi="Tahoma" w:cs="Tahoma"/>
          <w:sz w:val="21"/>
          <w:szCs w:val="21"/>
        </w:rPr>
        <w:t>s e principais pagador</w:t>
      </w:r>
      <w:r w:rsidR="00A0549F" w:rsidRPr="00463F7B">
        <w:rPr>
          <w:rFonts w:ascii="Tahoma" w:hAnsi="Tahoma" w:cs="Tahoma"/>
          <w:sz w:val="21"/>
          <w:szCs w:val="21"/>
        </w:rPr>
        <w:t>e</w:t>
      </w:r>
      <w:r w:rsidR="00D448CA" w:rsidRPr="00463F7B">
        <w:rPr>
          <w:rFonts w:ascii="Tahoma" w:hAnsi="Tahoma" w:cs="Tahoma"/>
          <w:sz w:val="21"/>
          <w:szCs w:val="21"/>
        </w:rPr>
        <w:t>s, 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r w:rsidR="00D448CA" w:rsidRPr="00463F7B">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impedimento legal ou convencional que lhes impeça de </w:t>
      </w:r>
      <w:r w:rsidR="00A0549F" w:rsidRPr="00463F7B">
        <w:rPr>
          <w:rFonts w:ascii="Tahoma" w:hAnsi="Tahoma" w:cs="Tahoma"/>
          <w:sz w:val="21"/>
          <w:szCs w:val="21"/>
        </w:rPr>
        <w:t>prestar</w:t>
      </w:r>
      <w:r w:rsidR="00D448CA" w:rsidRPr="00463F7B">
        <w:rPr>
          <w:rFonts w:ascii="Tahoma" w:hAnsi="Tahoma" w:cs="Tahoma"/>
          <w:sz w:val="21"/>
          <w:szCs w:val="21"/>
        </w:rPr>
        <w:t xml:space="preserve"> a Fiança.</w:t>
      </w:r>
    </w:p>
    <w:p w14:paraId="2C3F9B0A" w14:textId="77777777" w:rsidR="00D448CA" w:rsidRPr="00463F7B" w:rsidRDefault="00D448CA" w:rsidP="00627FC4">
      <w:pPr>
        <w:widowControl w:val="0"/>
        <w:spacing w:line="300" w:lineRule="exact"/>
        <w:ind w:left="1418"/>
        <w:jc w:val="both"/>
        <w:rPr>
          <w:rFonts w:ascii="Tahoma" w:hAnsi="Tahoma" w:cs="Tahoma"/>
          <w:sz w:val="21"/>
          <w:szCs w:val="21"/>
        </w:rPr>
      </w:pPr>
    </w:p>
    <w:p w14:paraId="1F2B9751" w14:textId="547CFC37" w:rsidR="00D448CA" w:rsidRPr="00463F7B" w:rsidRDefault="001C50F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Os Fiadores poderão vir, a qualquer tempo, a ser chamados para honrar as Obrigações Garantidas, em conjunto ou individualmente, caso as Obrigações Garantidas sejam descumpridas no todo ou em parte</w:t>
      </w:r>
      <w:r w:rsidR="00562048" w:rsidRPr="00463F7B">
        <w:rPr>
          <w:rFonts w:ascii="Tahoma" w:hAnsi="Tahoma" w:cs="Tahoma"/>
          <w:sz w:val="21"/>
          <w:szCs w:val="21"/>
        </w:rPr>
        <w:t>, observadas eventuais instruções específicas da Securitizadora nesse sentido, se existirem</w:t>
      </w:r>
      <w:r w:rsidR="00D448CA" w:rsidRPr="00463F7B">
        <w:rPr>
          <w:rFonts w:ascii="Tahoma" w:hAnsi="Tahoma" w:cs="Tahoma"/>
          <w:sz w:val="21"/>
          <w:szCs w:val="21"/>
        </w:rPr>
        <w:t>.</w:t>
      </w:r>
    </w:p>
    <w:p w14:paraId="6658B93E" w14:textId="0C44894A" w:rsidR="00D448CA" w:rsidRPr="00463F7B" w:rsidRDefault="00D448CA" w:rsidP="00627FC4">
      <w:pPr>
        <w:widowControl w:val="0"/>
        <w:spacing w:line="300" w:lineRule="exact"/>
        <w:ind w:left="1418"/>
        <w:jc w:val="both"/>
        <w:rPr>
          <w:rFonts w:ascii="Tahoma" w:hAnsi="Tahoma" w:cs="Tahoma"/>
          <w:sz w:val="21"/>
          <w:szCs w:val="21"/>
        </w:rPr>
      </w:pPr>
    </w:p>
    <w:p w14:paraId="6DF73F59" w14:textId="35958F0C"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627FC4">
      <w:pPr>
        <w:widowControl w:val="0"/>
        <w:spacing w:line="300" w:lineRule="exact"/>
        <w:ind w:left="1418"/>
        <w:jc w:val="both"/>
        <w:rPr>
          <w:rFonts w:ascii="Tahoma" w:hAnsi="Tahoma" w:cs="Tahoma"/>
          <w:sz w:val="21"/>
          <w:szCs w:val="21"/>
        </w:rPr>
      </w:pPr>
    </w:p>
    <w:p w14:paraId="74C76FEA" w14:textId="11CCAA0B"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627FC4">
      <w:pPr>
        <w:widowControl w:val="0"/>
        <w:spacing w:line="300" w:lineRule="exact"/>
        <w:jc w:val="both"/>
        <w:rPr>
          <w:rFonts w:ascii="Tahoma" w:hAnsi="Tahoma" w:cs="Tahoma"/>
          <w:sz w:val="21"/>
          <w:szCs w:val="21"/>
        </w:rPr>
      </w:pPr>
    </w:p>
    <w:p w14:paraId="0E907B04" w14:textId="4A898582"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 xml:space="preserve">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w:t>
      </w:r>
      <w:r w:rsidRPr="00463F7B">
        <w:rPr>
          <w:rFonts w:ascii="Tahoma" w:hAnsi="Tahoma" w:cs="Tahoma"/>
          <w:sz w:val="21"/>
          <w:szCs w:val="21"/>
        </w:rPr>
        <w:lastRenderedPageBreak/>
        <w:t>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627FC4">
      <w:pPr>
        <w:widowControl w:val="0"/>
        <w:spacing w:line="300" w:lineRule="exact"/>
        <w:jc w:val="both"/>
        <w:rPr>
          <w:rFonts w:ascii="Tahoma" w:hAnsi="Tahoma" w:cs="Tahoma"/>
          <w:sz w:val="21"/>
          <w:szCs w:val="21"/>
        </w:rPr>
      </w:pPr>
    </w:p>
    <w:p w14:paraId="5980E10F" w14:textId="081121EE"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r w:rsidR="0090601B" w:rsidRPr="00463F7B">
        <w:rPr>
          <w:rFonts w:ascii="Tahoma" w:hAnsi="Tahoma" w:cs="Tahoma"/>
          <w:sz w:val="21"/>
          <w:szCs w:val="21"/>
        </w:rPr>
        <w:t>Securitizadora</w:t>
      </w:r>
      <w:r w:rsidR="00D448CA" w:rsidRPr="00463F7B">
        <w:rPr>
          <w:rFonts w:ascii="Tahoma" w:hAnsi="Tahoma" w:cs="Tahoma"/>
          <w:sz w:val="21"/>
          <w:szCs w:val="21"/>
        </w:rPr>
        <w:t>.</w:t>
      </w:r>
    </w:p>
    <w:p w14:paraId="4046CF52" w14:textId="77777777" w:rsidR="00D448CA" w:rsidRPr="00463F7B" w:rsidRDefault="00D448CA" w:rsidP="00627FC4">
      <w:pPr>
        <w:widowControl w:val="0"/>
        <w:spacing w:line="300" w:lineRule="exact"/>
        <w:ind w:left="1418"/>
        <w:jc w:val="both"/>
        <w:rPr>
          <w:rFonts w:ascii="Tahoma" w:hAnsi="Tahoma" w:cs="Tahoma"/>
          <w:sz w:val="21"/>
          <w:szCs w:val="21"/>
        </w:rPr>
      </w:pPr>
    </w:p>
    <w:p w14:paraId="778C5294" w14:textId="45211821" w:rsidR="00D448CA" w:rsidRPr="00463F7B" w:rsidRDefault="00A732D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463F7B">
        <w:rPr>
          <w:rFonts w:ascii="Tahoma" w:hAnsi="Tahoma" w:cs="Tahoma"/>
          <w:b/>
          <w:bCs/>
          <w:sz w:val="21"/>
          <w:szCs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627FC4">
      <w:pPr>
        <w:widowControl w:val="0"/>
        <w:autoSpaceDE w:val="0"/>
        <w:autoSpaceDN w:val="0"/>
        <w:adjustRightInd w:val="0"/>
        <w:spacing w:line="300" w:lineRule="exact"/>
        <w:jc w:val="both"/>
        <w:rPr>
          <w:rFonts w:ascii="Tahoma" w:hAnsi="Tahoma" w:cs="Tahoma"/>
          <w:sz w:val="21"/>
          <w:szCs w:val="21"/>
        </w:rPr>
      </w:pPr>
    </w:p>
    <w:p w14:paraId="1AB115C3" w14:textId="59EEAADD" w:rsidR="00A0549F" w:rsidRPr="00463F7B" w:rsidRDefault="00A0549F" w:rsidP="00627FC4">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6C3D8E1C" w14:textId="77777777" w:rsidR="00A0549F" w:rsidRPr="00463F7B" w:rsidRDefault="00A0549F" w:rsidP="00627FC4">
      <w:pPr>
        <w:widowControl w:val="0"/>
        <w:autoSpaceDE w:val="0"/>
        <w:autoSpaceDN w:val="0"/>
        <w:adjustRightInd w:val="0"/>
        <w:spacing w:line="300" w:lineRule="exact"/>
        <w:jc w:val="both"/>
        <w:rPr>
          <w:rFonts w:ascii="Tahoma" w:hAnsi="Tahoma" w:cs="Tahoma"/>
          <w:sz w:val="21"/>
          <w:szCs w:val="21"/>
        </w:rPr>
      </w:pPr>
    </w:p>
    <w:p w14:paraId="533E1830" w14:textId="3012C05B" w:rsidR="00DF4897" w:rsidRPr="00463F7B" w:rsidRDefault="00DF4897" w:rsidP="00627FC4">
      <w:pPr>
        <w:widowControl w:val="0"/>
        <w:autoSpaceDE w:val="0"/>
        <w:autoSpaceDN w:val="0"/>
        <w:adjustRightInd w:val="0"/>
        <w:spacing w:line="300" w:lineRule="exact"/>
        <w:ind w:left="709"/>
        <w:jc w:val="both"/>
        <w:rPr>
          <w:rFonts w:ascii="Tahoma" w:hAnsi="Tahoma" w:cs="Tahoma"/>
          <w:sz w:val="21"/>
          <w:szCs w:val="21"/>
        </w:rPr>
      </w:pPr>
      <w:r w:rsidRPr="005A60B0">
        <w:rPr>
          <w:rFonts w:ascii="Tahoma" w:hAnsi="Tahoma" w:cs="Tahoma"/>
          <w:b/>
          <w:bCs/>
          <w:sz w:val="21"/>
          <w:szCs w:val="21"/>
          <w:highlight w:val="yellow"/>
          <w:rPrChange w:id="659" w:author="Francisco Timoni" w:date="2020-08-26T17:33:00Z">
            <w:rPr>
              <w:rFonts w:ascii="Tahoma" w:hAnsi="Tahoma" w:cs="Tahoma"/>
              <w:b/>
              <w:bCs/>
              <w:sz w:val="21"/>
              <w:szCs w:val="21"/>
            </w:rPr>
          </w:rPrChange>
        </w:rPr>
        <w:t>5.</w:t>
      </w:r>
      <w:r w:rsidR="00A0549F" w:rsidRPr="005A60B0">
        <w:rPr>
          <w:rFonts w:ascii="Tahoma" w:hAnsi="Tahoma" w:cs="Tahoma"/>
          <w:b/>
          <w:bCs/>
          <w:sz w:val="21"/>
          <w:szCs w:val="21"/>
          <w:highlight w:val="yellow"/>
          <w:rPrChange w:id="660" w:author="Francisco Timoni" w:date="2020-08-26T17:33:00Z">
            <w:rPr>
              <w:rFonts w:ascii="Tahoma" w:hAnsi="Tahoma" w:cs="Tahoma"/>
              <w:b/>
              <w:bCs/>
              <w:sz w:val="21"/>
              <w:szCs w:val="21"/>
            </w:rPr>
          </w:rPrChange>
        </w:rPr>
        <w:t>5.9</w:t>
      </w:r>
      <w:r w:rsidRPr="005A60B0">
        <w:rPr>
          <w:rFonts w:ascii="Tahoma" w:hAnsi="Tahoma" w:cs="Tahoma"/>
          <w:b/>
          <w:bCs/>
          <w:sz w:val="21"/>
          <w:szCs w:val="21"/>
          <w:highlight w:val="yellow"/>
          <w:rPrChange w:id="661" w:author="Francisco Timoni" w:date="2020-08-26T17:33:00Z">
            <w:rPr>
              <w:rFonts w:ascii="Tahoma" w:hAnsi="Tahoma" w:cs="Tahoma"/>
              <w:b/>
              <w:bCs/>
              <w:sz w:val="21"/>
              <w:szCs w:val="21"/>
            </w:rPr>
          </w:rPrChange>
        </w:rPr>
        <w:t>.</w:t>
      </w:r>
      <w:r w:rsidRPr="005A60B0">
        <w:rPr>
          <w:rFonts w:ascii="Tahoma" w:hAnsi="Tahoma" w:cs="Tahoma"/>
          <w:sz w:val="21"/>
          <w:szCs w:val="21"/>
          <w:highlight w:val="yellow"/>
          <w:rPrChange w:id="662" w:author="Francisco Timoni" w:date="2020-08-26T17:33:00Z">
            <w:rPr>
              <w:rFonts w:ascii="Tahoma" w:hAnsi="Tahoma" w:cs="Tahoma"/>
              <w:sz w:val="21"/>
              <w:szCs w:val="21"/>
            </w:rPr>
          </w:rPrChange>
        </w:rPr>
        <w:tab/>
        <w:t>Os cônjuges anuentes comparecem no presente Contrato de Cessão para anuir com a Fiança prestada pelos Fiadores, em atendimento ao artigo 1.647 do Código Civil, nada tendo a reclamar acerca da garantia prestada e seus termos a qualquer tempo.</w:t>
      </w:r>
    </w:p>
    <w:p w14:paraId="1032C9CC" w14:textId="5A6A25BE" w:rsidR="00DF4897" w:rsidRPr="00463F7B" w:rsidRDefault="00DF4897" w:rsidP="00627FC4">
      <w:pPr>
        <w:widowControl w:val="0"/>
        <w:autoSpaceDE w:val="0"/>
        <w:autoSpaceDN w:val="0"/>
        <w:adjustRightInd w:val="0"/>
        <w:spacing w:line="300" w:lineRule="exact"/>
        <w:jc w:val="both"/>
        <w:rPr>
          <w:rFonts w:ascii="Tahoma" w:hAnsi="Tahoma" w:cs="Tahoma"/>
          <w:sz w:val="21"/>
          <w:szCs w:val="21"/>
        </w:rPr>
      </w:pPr>
    </w:p>
    <w:p w14:paraId="120C3629" w14:textId="3A0797DA" w:rsidR="00215FE0" w:rsidRPr="00463F7B" w:rsidRDefault="00215FE0"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highlight w:val="yellow"/>
        </w:rPr>
        <w:t>5.5.10.</w:t>
      </w:r>
      <w:r w:rsidRPr="00463F7B">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Pr="00463F7B">
        <w:rPr>
          <w:rFonts w:ascii="Tahoma" w:hAnsi="Tahoma" w:cs="Tahoma"/>
          <w:sz w:val="21"/>
          <w:szCs w:val="21"/>
        </w:rPr>
        <w:t xml:space="preserve"> </w:t>
      </w:r>
      <w:r w:rsidRPr="00463F7B">
        <w:rPr>
          <w:rFonts w:ascii="Tahoma" w:hAnsi="Tahoma" w:cs="Tahoma"/>
          <w:b/>
          <w:bCs/>
          <w:i/>
          <w:iCs/>
          <w:sz w:val="21"/>
          <w:szCs w:val="21"/>
          <w:highlight w:val="lightGray"/>
        </w:rPr>
        <w:t>[Nota DTAdvs: A confirmar</w:t>
      </w:r>
      <w:del w:id="663" w:author="Francisco Timoni" w:date="2020-09-01T17:59:00Z">
        <w:r w:rsidRPr="00463F7B" w:rsidDel="00D0081B">
          <w:rPr>
            <w:rFonts w:ascii="Tahoma" w:hAnsi="Tahoma" w:cs="Tahoma"/>
            <w:b/>
            <w:bCs/>
            <w:i/>
            <w:iCs/>
            <w:sz w:val="21"/>
            <w:szCs w:val="21"/>
            <w:highlight w:val="lightGray"/>
          </w:rPr>
          <w:delText xml:space="preserve"> se já não há TVO para o Bellavlla</w:delText>
        </w:r>
      </w:del>
      <w:r w:rsidRPr="00463F7B">
        <w:rPr>
          <w:rFonts w:ascii="Tahoma" w:hAnsi="Tahoma" w:cs="Tahoma"/>
          <w:b/>
          <w:bCs/>
          <w:i/>
          <w:iCs/>
          <w:sz w:val="21"/>
          <w:szCs w:val="21"/>
          <w:highlight w:val="lightGray"/>
        </w:rPr>
        <w:t>]</w:t>
      </w:r>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FEE83CB"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xml:space="preserve">, sendo certo que, após sua constituição, e durante os 12 (doze) primeiros meses, o Fundo de Reserva deverá ser complementado mensalmente, observada a Ordem de Prioridade de Pagamentos, com valores correspondentes a 1/12 (um doze avos)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08EB0045"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xml:space="preserve">. Sendo assim, não poderão Cedentes e Fiadores, em momento algum ou por qualquer motivo, escusar-se de cumprirem suas obrigações deste Contrato de Cessão com base na existência de recursos no Fundo de Reserva, ou mesmo comandar a Securitizadora que </w:t>
      </w:r>
      <w:r w:rsidR="000A2371" w:rsidRPr="00463F7B">
        <w:rPr>
          <w:rFonts w:ascii="Tahoma" w:hAnsi="Tahoma" w:cs="Tahoma"/>
          <w:spacing w:val="-4"/>
          <w:sz w:val="21"/>
          <w:szCs w:val="21"/>
        </w:rPr>
        <w:lastRenderedPageBreak/>
        <w:t>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277320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Securitizadora,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(ii)</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(iii)</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334F75A5"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utilizar os recursos do Fundo de Reserva.</w:t>
      </w:r>
    </w:p>
    <w:p w14:paraId="36FC947D" w14:textId="77777777" w:rsidR="00D448CA" w:rsidRPr="00463F7B" w:rsidRDefault="00D448CA" w:rsidP="00627FC4">
      <w:pPr>
        <w:widowControl w:val="0"/>
        <w:spacing w:line="300" w:lineRule="exact"/>
        <w:ind w:left="709"/>
        <w:jc w:val="both"/>
        <w:rPr>
          <w:rFonts w:ascii="Tahoma" w:hAnsi="Tahoma" w:cs="Tahoma"/>
          <w:sz w:val="21"/>
          <w:szCs w:val="21"/>
        </w:rPr>
      </w:pPr>
    </w:p>
    <w:p w14:paraId="12D953B5" w14:textId="68E0EA64"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Toda vez que os recursos existentes no Fundo de Reserva estiverem abaixo do Valor Mínimo do Fundo de Reserva, a Securitizadora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65D13410" w14:textId="4CD64CE0" w:rsidR="00167791" w:rsidRPr="00CB27C4" w:rsidDel="00D0081B" w:rsidRDefault="00167791" w:rsidP="00627FC4">
      <w:pPr>
        <w:pStyle w:val="PargrafodaLista"/>
        <w:widowControl w:val="0"/>
        <w:numPr>
          <w:ilvl w:val="0"/>
          <w:numId w:val="23"/>
        </w:numPr>
        <w:tabs>
          <w:tab w:val="left" w:pos="709"/>
        </w:tabs>
        <w:autoSpaceDE w:val="0"/>
        <w:autoSpaceDN w:val="0"/>
        <w:adjustRightInd w:val="0"/>
        <w:spacing w:line="300" w:lineRule="exact"/>
        <w:ind w:left="0" w:firstLine="0"/>
        <w:jc w:val="both"/>
        <w:rPr>
          <w:del w:id="664" w:author="Francisco Timoni" w:date="2020-09-01T17:59:00Z"/>
          <w:rFonts w:ascii="Tahoma" w:hAnsi="Tahoma" w:cs="Tahoma"/>
          <w:spacing w:val="-4"/>
          <w:sz w:val="21"/>
          <w:szCs w:val="21"/>
          <w:highlight w:val="yellow"/>
          <w:rPrChange w:id="665" w:author="Francisco Timoni" w:date="2020-08-26T17:40:00Z">
            <w:rPr>
              <w:del w:id="666" w:author="Francisco Timoni" w:date="2020-09-01T17:59:00Z"/>
              <w:rFonts w:ascii="Tahoma" w:hAnsi="Tahoma" w:cs="Tahoma"/>
              <w:spacing w:val="-4"/>
              <w:sz w:val="21"/>
              <w:szCs w:val="21"/>
            </w:rPr>
          </w:rPrChange>
        </w:rPr>
      </w:pPr>
      <w:del w:id="667" w:author="Francisco Timoni" w:date="2020-09-01T17:59:00Z">
        <w:r w:rsidRPr="00CB27C4" w:rsidDel="00D0081B">
          <w:rPr>
            <w:rFonts w:ascii="Tahoma" w:hAnsi="Tahoma" w:cs="Tahoma"/>
            <w:sz w:val="21"/>
            <w:szCs w:val="21"/>
            <w:highlight w:val="yellow"/>
            <w:u w:val="single"/>
            <w:rPrChange w:id="668" w:author="Francisco Timoni" w:date="2020-08-26T17:40:00Z">
              <w:rPr>
                <w:rFonts w:ascii="Tahoma" w:hAnsi="Tahoma" w:cs="Tahoma"/>
                <w:sz w:val="21"/>
                <w:szCs w:val="21"/>
                <w:u w:val="single"/>
              </w:rPr>
            </w:rPrChange>
          </w:rPr>
          <w:delText>Fundo de Obras</w:delText>
        </w:r>
        <w:r w:rsidRPr="00CB27C4" w:rsidDel="00D0081B">
          <w:rPr>
            <w:rFonts w:ascii="Tahoma" w:hAnsi="Tahoma" w:cs="Tahoma"/>
            <w:sz w:val="21"/>
            <w:szCs w:val="21"/>
            <w:highlight w:val="yellow"/>
            <w:rPrChange w:id="669" w:author="Francisco Timoni" w:date="2020-08-26T17:40:00Z">
              <w:rPr>
                <w:rFonts w:ascii="Tahoma" w:hAnsi="Tahoma" w:cs="Tahoma"/>
                <w:sz w:val="21"/>
                <w:szCs w:val="21"/>
              </w:rPr>
            </w:rPrChange>
          </w:rPr>
          <w:delText xml:space="preserve">: </w:delText>
        </w:r>
        <w:r w:rsidR="006C03F6" w:rsidRPr="00CB27C4" w:rsidDel="00D0081B">
          <w:rPr>
            <w:rFonts w:ascii="Tahoma" w:hAnsi="Tahoma" w:cs="Tahoma"/>
            <w:sz w:val="21"/>
            <w:szCs w:val="21"/>
            <w:highlight w:val="yellow"/>
            <w:rPrChange w:id="670" w:author="Francisco Timoni" w:date="2020-08-26T17:40:00Z">
              <w:rPr>
                <w:rFonts w:ascii="Tahoma" w:hAnsi="Tahoma" w:cs="Tahoma"/>
                <w:sz w:val="21"/>
                <w:szCs w:val="21"/>
              </w:rPr>
            </w:rPrChange>
          </w:rPr>
          <w:delText>A</w:delText>
        </w:r>
        <w:r w:rsidRPr="00CB27C4" w:rsidDel="00D0081B">
          <w:rPr>
            <w:rFonts w:ascii="Tahoma" w:hAnsi="Tahoma" w:cs="Tahoma"/>
            <w:sz w:val="21"/>
            <w:szCs w:val="21"/>
            <w:highlight w:val="yellow"/>
            <w:rPrChange w:id="671" w:author="Francisco Timoni" w:date="2020-08-26T17:40:00Z">
              <w:rPr>
                <w:rFonts w:ascii="Tahoma" w:hAnsi="Tahoma" w:cs="Tahoma"/>
                <w:sz w:val="21"/>
                <w:szCs w:val="21"/>
              </w:rPr>
            </w:rPrChange>
          </w:rPr>
          <w:delText xml:space="preserve"> Securitizadora está autorizada a constituir </w:delText>
        </w:r>
        <w:r w:rsidR="00764D80" w:rsidRPr="00CB27C4" w:rsidDel="00D0081B">
          <w:rPr>
            <w:rFonts w:ascii="Tahoma" w:hAnsi="Tahoma" w:cs="Tahoma"/>
            <w:sz w:val="21"/>
            <w:szCs w:val="21"/>
            <w:highlight w:val="yellow"/>
            <w:rPrChange w:id="672" w:author="Francisco Timoni" w:date="2020-08-26T17:40:00Z">
              <w:rPr>
                <w:rFonts w:ascii="Tahoma" w:hAnsi="Tahoma" w:cs="Tahoma"/>
                <w:sz w:val="21"/>
                <w:szCs w:val="21"/>
              </w:rPr>
            </w:rPrChange>
          </w:rPr>
          <w:delText xml:space="preserve">o Fundo de Obras </w:delText>
        </w:r>
        <w:r w:rsidRPr="00CB27C4" w:rsidDel="00D0081B">
          <w:rPr>
            <w:rFonts w:ascii="Tahoma" w:hAnsi="Tahoma" w:cs="Tahoma"/>
            <w:sz w:val="21"/>
            <w:szCs w:val="21"/>
            <w:highlight w:val="yellow"/>
            <w:rPrChange w:id="673" w:author="Francisco Timoni" w:date="2020-08-26T17:40:00Z">
              <w:rPr>
                <w:rFonts w:ascii="Tahoma" w:hAnsi="Tahoma" w:cs="Tahoma"/>
                <w:sz w:val="21"/>
                <w:szCs w:val="21"/>
              </w:rPr>
            </w:rPrChange>
          </w:rPr>
          <w:delText>no</w:delText>
        </w:r>
        <w:r w:rsidR="003E5CC0" w:rsidRPr="00CB27C4" w:rsidDel="00D0081B">
          <w:rPr>
            <w:rFonts w:ascii="Tahoma" w:hAnsi="Tahoma" w:cs="Tahoma"/>
            <w:sz w:val="21"/>
            <w:szCs w:val="21"/>
            <w:highlight w:val="yellow"/>
            <w:rPrChange w:id="674" w:author="Francisco Timoni" w:date="2020-08-26T17:40:00Z">
              <w:rPr>
                <w:rFonts w:ascii="Tahoma" w:hAnsi="Tahoma" w:cs="Tahoma"/>
                <w:sz w:val="21"/>
                <w:szCs w:val="21"/>
              </w:rPr>
            </w:rPrChange>
          </w:rPr>
          <w:delText xml:space="preserve"> </w:delText>
        </w:r>
        <w:r w:rsidRPr="00CB27C4" w:rsidDel="00D0081B">
          <w:rPr>
            <w:rFonts w:ascii="Tahoma" w:hAnsi="Tahoma" w:cs="Tahoma"/>
            <w:sz w:val="21"/>
            <w:szCs w:val="21"/>
            <w:highlight w:val="yellow"/>
            <w:rPrChange w:id="675" w:author="Francisco Timoni" w:date="2020-08-26T17:40:00Z">
              <w:rPr>
                <w:rFonts w:ascii="Tahoma" w:hAnsi="Tahoma" w:cs="Tahoma"/>
                <w:sz w:val="21"/>
                <w:szCs w:val="21"/>
              </w:rPr>
            </w:rPrChange>
          </w:rPr>
          <w:delText xml:space="preserve">valor equivalente a R$ </w:delText>
        </w:r>
        <w:r w:rsidR="00764D80" w:rsidRPr="00CB27C4" w:rsidDel="00D0081B">
          <w:rPr>
            <w:rFonts w:ascii="Tahoma" w:hAnsi="Tahoma" w:cs="Tahoma"/>
            <w:bCs/>
            <w:sz w:val="21"/>
            <w:szCs w:val="21"/>
            <w:highlight w:val="yellow"/>
            <w:rPrChange w:id="676" w:author="Francisco Timoni" w:date="2020-08-26T17:40:00Z">
              <w:rPr>
                <w:rFonts w:ascii="Tahoma" w:hAnsi="Tahoma" w:cs="Tahoma"/>
                <w:bCs/>
                <w:sz w:val="21"/>
                <w:szCs w:val="21"/>
              </w:rPr>
            </w:rPrChange>
          </w:rPr>
          <w:delText>[</w:delText>
        </w:r>
        <w:r w:rsidR="00764D80" w:rsidRPr="00CB27C4" w:rsidDel="00D0081B">
          <w:rPr>
            <w:rFonts w:ascii="Tahoma" w:hAnsi="Tahoma" w:cs="Tahoma"/>
            <w:bCs/>
            <w:sz w:val="21"/>
            <w:szCs w:val="21"/>
            <w:highlight w:val="yellow"/>
          </w:rPr>
          <w:delText>•</w:delText>
        </w:r>
        <w:r w:rsidR="00764D80" w:rsidRPr="00CB27C4" w:rsidDel="00D0081B">
          <w:rPr>
            <w:rFonts w:ascii="Tahoma" w:hAnsi="Tahoma" w:cs="Tahoma"/>
            <w:bCs/>
            <w:sz w:val="21"/>
            <w:szCs w:val="21"/>
            <w:highlight w:val="yellow"/>
            <w:rPrChange w:id="677" w:author="Francisco Timoni" w:date="2020-08-26T17:40:00Z">
              <w:rPr>
                <w:rFonts w:ascii="Tahoma" w:hAnsi="Tahoma" w:cs="Tahoma"/>
                <w:bCs/>
                <w:sz w:val="21"/>
                <w:szCs w:val="21"/>
              </w:rPr>
            </w:rPrChange>
          </w:rPr>
          <w:delText>]</w:delText>
        </w:r>
        <w:r w:rsidRPr="00CB27C4" w:rsidDel="00D0081B">
          <w:rPr>
            <w:rFonts w:ascii="Tahoma" w:hAnsi="Tahoma" w:cs="Tahoma"/>
            <w:sz w:val="21"/>
            <w:szCs w:val="21"/>
            <w:highlight w:val="yellow"/>
            <w:rPrChange w:id="678" w:author="Francisco Timoni" w:date="2020-08-26T17:40:00Z">
              <w:rPr>
                <w:rFonts w:ascii="Tahoma" w:hAnsi="Tahoma" w:cs="Tahoma"/>
                <w:sz w:val="21"/>
                <w:szCs w:val="21"/>
              </w:rPr>
            </w:rPrChange>
          </w:rPr>
          <w:delText xml:space="preserve"> (</w:delText>
        </w:r>
        <w:bookmarkStart w:id="679" w:name="_Hlk524516439"/>
        <w:r w:rsidR="00764D80" w:rsidRPr="00CB27C4" w:rsidDel="00D0081B">
          <w:rPr>
            <w:rFonts w:ascii="Tahoma" w:hAnsi="Tahoma" w:cs="Tahoma"/>
            <w:bCs/>
            <w:sz w:val="21"/>
            <w:szCs w:val="21"/>
            <w:highlight w:val="yellow"/>
            <w:rPrChange w:id="680" w:author="Francisco Timoni" w:date="2020-08-26T17:40:00Z">
              <w:rPr>
                <w:rFonts w:ascii="Tahoma" w:hAnsi="Tahoma" w:cs="Tahoma"/>
                <w:bCs/>
                <w:sz w:val="21"/>
                <w:szCs w:val="21"/>
              </w:rPr>
            </w:rPrChange>
          </w:rPr>
          <w:delText>[</w:delText>
        </w:r>
        <w:r w:rsidR="00764D80" w:rsidRPr="00CB27C4" w:rsidDel="00D0081B">
          <w:rPr>
            <w:rFonts w:ascii="Tahoma" w:hAnsi="Tahoma" w:cs="Tahoma"/>
            <w:bCs/>
            <w:sz w:val="21"/>
            <w:szCs w:val="21"/>
            <w:highlight w:val="yellow"/>
          </w:rPr>
          <w:delText>•</w:delText>
        </w:r>
        <w:r w:rsidR="00764D80" w:rsidRPr="00CB27C4" w:rsidDel="00D0081B">
          <w:rPr>
            <w:rFonts w:ascii="Tahoma" w:hAnsi="Tahoma" w:cs="Tahoma"/>
            <w:bCs/>
            <w:sz w:val="21"/>
            <w:szCs w:val="21"/>
            <w:highlight w:val="yellow"/>
            <w:rPrChange w:id="681" w:author="Francisco Timoni" w:date="2020-08-26T17:40:00Z">
              <w:rPr>
                <w:rFonts w:ascii="Tahoma" w:hAnsi="Tahoma" w:cs="Tahoma"/>
                <w:bCs/>
                <w:sz w:val="21"/>
                <w:szCs w:val="21"/>
              </w:rPr>
            </w:rPrChange>
          </w:rPr>
          <w:delText>]</w:delText>
        </w:r>
        <w:r w:rsidRPr="00CB27C4" w:rsidDel="00D0081B">
          <w:rPr>
            <w:rFonts w:ascii="Tahoma" w:hAnsi="Tahoma" w:cs="Tahoma"/>
            <w:sz w:val="21"/>
            <w:szCs w:val="21"/>
            <w:highlight w:val="yellow"/>
            <w:rPrChange w:id="682" w:author="Francisco Timoni" w:date="2020-08-26T17:40:00Z">
              <w:rPr>
                <w:rFonts w:ascii="Tahoma" w:hAnsi="Tahoma" w:cs="Tahoma"/>
                <w:sz w:val="21"/>
                <w:szCs w:val="21"/>
              </w:rPr>
            </w:rPrChange>
          </w:rPr>
          <w:delText xml:space="preserve"> </w:delText>
        </w:r>
        <w:bookmarkEnd w:id="679"/>
        <w:r w:rsidR="00764D80" w:rsidRPr="00CB27C4" w:rsidDel="00D0081B">
          <w:rPr>
            <w:rFonts w:ascii="Tahoma" w:hAnsi="Tahoma" w:cs="Tahoma"/>
            <w:sz w:val="21"/>
            <w:szCs w:val="21"/>
            <w:highlight w:val="yellow"/>
            <w:rPrChange w:id="683" w:author="Francisco Timoni" w:date="2020-08-26T17:40:00Z">
              <w:rPr>
                <w:rFonts w:ascii="Tahoma" w:hAnsi="Tahoma" w:cs="Tahoma"/>
                <w:sz w:val="21"/>
                <w:szCs w:val="21"/>
              </w:rPr>
            </w:rPrChange>
          </w:rPr>
          <w:delText>reais</w:delText>
        </w:r>
        <w:r w:rsidRPr="00CB27C4" w:rsidDel="00D0081B">
          <w:rPr>
            <w:rFonts w:ascii="Tahoma" w:hAnsi="Tahoma" w:cs="Tahoma"/>
            <w:sz w:val="21"/>
            <w:szCs w:val="21"/>
            <w:highlight w:val="yellow"/>
            <w:rPrChange w:id="684" w:author="Francisco Timoni" w:date="2020-08-26T17:40:00Z">
              <w:rPr>
                <w:rFonts w:ascii="Tahoma" w:hAnsi="Tahoma" w:cs="Tahoma"/>
                <w:sz w:val="21"/>
                <w:szCs w:val="21"/>
              </w:rPr>
            </w:rPrChange>
          </w:rPr>
          <w:delText>)</w:delText>
        </w:r>
        <w:r w:rsidR="006C03F6" w:rsidRPr="00CB27C4" w:rsidDel="00D0081B">
          <w:rPr>
            <w:rFonts w:ascii="Tahoma" w:hAnsi="Tahoma" w:cs="Tahoma"/>
            <w:sz w:val="21"/>
            <w:szCs w:val="21"/>
            <w:highlight w:val="yellow"/>
            <w:rPrChange w:id="685" w:author="Francisco Timoni" w:date="2020-08-26T17:40:00Z">
              <w:rPr>
                <w:rFonts w:ascii="Tahoma" w:hAnsi="Tahoma" w:cs="Tahoma"/>
                <w:sz w:val="21"/>
                <w:szCs w:val="21"/>
              </w:rPr>
            </w:rPrChange>
          </w:rPr>
          <w:delText>, na forma da Cláusula Segunda</w:delText>
        </w:r>
        <w:r w:rsidRPr="00CB27C4" w:rsidDel="00D0081B">
          <w:rPr>
            <w:rFonts w:ascii="Tahoma" w:hAnsi="Tahoma" w:cs="Tahoma"/>
            <w:sz w:val="21"/>
            <w:szCs w:val="21"/>
            <w:highlight w:val="yellow"/>
            <w:rPrChange w:id="686" w:author="Francisco Timoni" w:date="2020-08-26T17:40:00Z">
              <w:rPr>
                <w:rFonts w:ascii="Tahoma" w:hAnsi="Tahoma" w:cs="Tahoma"/>
                <w:sz w:val="21"/>
                <w:szCs w:val="21"/>
              </w:rPr>
            </w:rPrChange>
          </w:rPr>
          <w:delText>, para a conclusão da</w:delText>
        </w:r>
        <w:r w:rsidR="006C03F6" w:rsidRPr="00CB27C4" w:rsidDel="00D0081B">
          <w:rPr>
            <w:rFonts w:ascii="Tahoma" w:hAnsi="Tahoma" w:cs="Tahoma"/>
            <w:sz w:val="21"/>
            <w:szCs w:val="21"/>
            <w:highlight w:val="yellow"/>
            <w:rPrChange w:id="687" w:author="Francisco Timoni" w:date="2020-08-26T17:40:00Z">
              <w:rPr>
                <w:rFonts w:ascii="Tahoma" w:hAnsi="Tahoma" w:cs="Tahoma"/>
                <w:sz w:val="21"/>
                <w:szCs w:val="21"/>
              </w:rPr>
            </w:rPrChange>
          </w:rPr>
          <w:delText>s</w:delText>
        </w:r>
        <w:r w:rsidRPr="00CB27C4" w:rsidDel="00D0081B">
          <w:rPr>
            <w:rFonts w:ascii="Tahoma" w:hAnsi="Tahoma" w:cs="Tahoma"/>
            <w:sz w:val="21"/>
            <w:szCs w:val="21"/>
            <w:highlight w:val="yellow"/>
            <w:rPrChange w:id="688" w:author="Francisco Timoni" w:date="2020-08-26T17:40:00Z">
              <w:rPr>
                <w:rFonts w:ascii="Tahoma" w:hAnsi="Tahoma" w:cs="Tahoma"/>
                <w:sz w:val="21"/>
                <w:szCs w:val="21"/>
              </w:rPr>
            </w:rPrChange>
          </w:rPr>
          <w:delText xml:space="preserve"> obra</w:delText>
        </w:r>
        <w:r w:rsidR="006C03F6" w:rsidRPr="00CB27C4" w:rsidDel="00D0081B">
          <w:rPr>
            <w:rFonts w:ascii="Tahoma" w:hAnsi="Tahoma" w:cs="Tahoma"/>
            <w:sz w:val="21"/>
            <w:szCs w:val="21"/>
            <w:highlight w:val="yellow"/>
            <w:rPrChange w:id="689" w:author="Francisco Timoni" w:date="2020-08-26T17:40:00Z">
              <w:rPr>
                <w:rFonts w:ascii="Tahoma" w:hAnsi="Tahoma" w:cs="Tahoma"/>
                <w:sz w:val="21"/>
                <w:szCs w:val="21"/>
              </w:rPr>
            </w:rPrChange>
          </w:rPr>
          <w:delText>s</w:delText>
        </w:r>
        <w:r w:rsidRPr="00CB27C4" w:rsidDel="00D0081B">
          <w:rPr>
            <w:rFonts w:ascii="Tahoma" w:hAnsi="Tahoma" w:cs="Tahoma"/>
            <w:sz w:val="21"/>
            <w:szCs w:val="21"/>
            <w:highlight w:val="yellow"/>
            <w:rPrChange w:id="690" w:author="Francisco Timoni" w:date="2020-08-26T17:40:00Z">
              <w:rPr>
                <w:rFonts w:ascii="Tahoma" w:hAnsi="Tahoma" w:cs="Tahoma"/>
                <w:sz w:val="21"/>
                <w:szCs w:val="21"/>
              </w:rPr>
            </w:rPrChange>
          </w:rPr>
          <w:delText xml:space="preserve"> </w:delText>
        </w:r>
        <w:r w:rsidR="006C03F6" w:rsidRPr="00CB27C4" w:rsidDel="00D0081B">
          <w:rPr>
            <w:rFonts w:ascii="Tahoma" w:hAnsi="Tahoma" w:cs="Tahoma"/>
            <w:sz w:val="21"/>
            <w:szCs w:val="21"/>
            <w:highlight w:val="yellow"/>
            <w:rPrChange w:id="691" w:author="Francisco Timoni" w:date="2020-08-26T17:40:00Z">
              <w:rPr>
                <w:rFonts w:ascii="Tahoma" w:hAnsi="Tahoma" w:cs="Tahoma"/>
                <w:sz w:val="21"/>
                <w:szCs w:val="21"/>
              </w:rPr>
            </w:rPrChange>
          </w:rPr>
          <w:delText xml:space="preserve">dos </w:delText>
        </w:r>
        <w:r w:rsidR="00562048" w:rsidRPr="00CB27C4" w:rsidDel="00D0081B">
          <w:rPr>
            <w:rFonts w:ascii="Tahoma" w:hAnsi="Tahoma" w:cs="Tahoma"/>
            <w:sz w:val="21"/>
            <w:szCs w:val="21"/>
            <w:highlight w:val="yellow"/>
            <w:rPrChange w:id="692" w:author="Francisco Timoni" w:date="2020-08-26T17:40:00Z">
              <w:rPr>
                <w:rFonts w:ascii="Tahoma" w:hAnsi="Tahoma" w:cs="Tahoma"/>
                <w:sz w:val="21"/>
                <w:szCs w:val="21"/>
              </w:rPr>
            </w:rPrChange>
          </w:rPr>
          <w:delText>Empreendimentos Imobiliários</w:delText>
        </w:r>
        <w:r w:rsidRPr="00CB27C4" w:rsidDel="00D0081B">
          <w:rPr>
            <w:rFonts w:ascii="Tahoma" w:hAnsi="Tahoma" w:cs="Tahoma"/>
            <w:spacing w:val="-4"/>
            <w:sz w:val="21"/>
            <w:szCs w:val="21"/>
            <w:highlight w:val="yellow"/>
            <w:rPrChange w:id="693" w:author="Francisco Timoni" w:date="2020-08-26T17:40:00Z">
              <w:rPr>
                <w:rFonts w:ascii="Tahoma" w:hAnsi="Tahoma" w:cs="Tahoma"/>
                <w:spacing w:val="-4"/>
                <w:sz w:val="21"/>
                <w:szCs w:val="21"/>
              </w:rPr>
            </w:rPrChange>
          </w:rPr>
          <w:delText xml:space="preserve">. </w:delText>
        </w:r>
        <w:r w:rsidR="000C6ACF" w:rsidRPr="00CB27C4" w:rsidDel="00D0081B">
          <w:rPr>
            <w:rFonts w:ascii="Tahoma" w:hAnsi="Tahoma" w:cs="Tahoma"/>
            <w:b/>
            <w:bCs/>
            <w:i/>
            <w:iCs/>
            <w:spacing w:val="-4"/>
            <w:sz w:val="21"/>
            <w:szCs w:val="21"/>
            <w:highlight w:val="yellow"/>
            <w:rPrChange w:id="694" w:author="Francisco Timoni" w:date="2020-08-26T17:40:00Z">
              <w:rPr>
                <w:rFonts w:ascii="Tahoma" w:hAnsi="Tahoma" w:cs="Tahoma"/>
                <w:b/>
                <w:bCs/>
                <w:i/>
                <w:iCs/>
                <w:spacing w:val="-4"/>
                <w:sz w:val="21"/>
                <w:szCs w:val="21"/>
                <w:highlight w:val="lightGray"/>
              </w:rPr>
            </w:rPrChange>
          </w:rPr>
          <w:delText>[Nota DTAdvs: A confirmar existência do Fundo de Obras]</w:delText>
        </w:r>
      </w:del>
    </w:p>
    <w:p w14:paraId="25C74359" w14:textId="545012FA" w:rsidR="00167791" w:rsidRPr="00CB27C4" w:rsidDel="00D0081B" w:rsidRDefault="00167791" w:rsidP="00627FC4">
      <w:pPr>
        <w:widowControl w:val="0"/>
        <w:autoSpaceDE w:val="0"/>
        <w:autoSpaceDN w:val="0"/>
        <w:adjustRightInd w:val="0"/>
        <w:spacing w:line="300" w:lineRule="exact"/>
        <w:ind w:left="1418"/>
        <w:jc w:val="both"/>
        <w:rPr>
          <w:del w:id="695" w:author="Francisco Timoni" w:date="2020-09-01T17:59:00Z"/>
          <w:rFonts w:ascii="Tahoma" w:hAnsi="Tahoma" w:cs="Tahoma"/>
          <w:spacing w:val="-4"/>
          <w:sz w:val="21"/>
          <w:szCs w:val="21"/>
          <w:highlight w:val="yellow"/>
          <w:rPrChange w:id="696" w:author="Francisco Timoni" w:date="2020-08-26T17:40:00Z">
            <w:rPr>
              <w:del w:id="697" w:author="Francisco Timoni" w:date="2020-09-01T17:59:00Z"/>
              <w:rFonts w:ascii="Tahoma" w:hAnsi="Tahoma" w:cs="Tahoma"/>
              <w:spacing w:val="-4"/>
              <w:sz w:val="21"/>
              <w:szCs w:val="21"/>
            </w:rPr>
          </w:rPrChange>
        </w:rPr>
      </w:pPr>
    </w:p>
    <w:p w14:paraId="686F78A2" w14:textId="7017B9CA" w:rsidR="00286426" w:rsidRPr="00CB27C4" w:rsidDel="00D0081B" w:rsidRDefault="000D5F8D" w:rsidP="00627FC4">
      <w:pPr>
        <w:widowControl w:val="0"/>
        <w:tabs>
          <w:tab w:val="left" w:pos="1418"/>
        </w:tabs>
        <w:autoSpaceDE w:val="0"/>
        <w:autoSpaceDN w:val="0"/>
        <w:adjustRightInd w:val="0"/>
        <w:spacing w:line="300" w:lineRule="exact"/>
        <w:ind w:left="709"/>
        <w:jc w:val="both"/>
        <w:rPr>
          <w:del w:id="698" w:author="Francisco Timoni" w:date="2020-09-01T17:59:00Z"/>
          <w:rFonts w:ascii="Tahoma" w:hAnsi="Tahoma" w:cs="Tahoma"/>
          <w:sz w:val="21"/>
          <w:szCs w:val="21"/>
          <w:highlight w:val="yellow"/>
          <w:rPrChange w:id="699" w:author="Francisco Timoni" w:date="2020-08-26T17:40:00Z">
            <w:rPr>
              <w:del w:id="700" w:author="Francisco Timoni" w:date="2020-09-01T17:59:00Z"/>
              <w:rFonts w:ascii="Tahoma" w:hAnsi="Tahoma" w:cs="Tahoma"/>
              <w:sz w:val="21"/>
              <w:szCs w:val="21"/>
            </w:rPr>
          </w:rPrChange>
        </w:rPr>
      </w:pPr>
      <w:del w:id="701" w:author="Francisco Timoni" w:date="2020-09-01T17:59:00Z">
        <w:r w:rsidRPr="00CB27C4" w:rsidDel="00D0081B">
          <w:rPr>
            <w:rFonts w:ascii="Tahoma" w:hAnsi="Tahoma" w:cs="Tahoma"/>
            <w:b/>
            <w:bCs/>
            <w:color w:val="000000"/>
            <w:sz w:val="21"/>
            <w:szCs w:val="21"/>
            <w:highlight w:val="yellow"/>
            <w:rPrChange w:id="702"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703"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704" w:author="Francisco Timoni" w:date="2020-08-26T17:40:00Z">
              <w:rPr>
                <w:rFonts w:ascii="Tahoma" w:hAnsi="Tahoma" w:cs="Tahoma"/>
                <w:b/>
                <w:bCs/>
                <w:color w:val="000000"/>
                <w:sz w:val="21"/>
                <w:szCs w:val="21"/>
              </w:rPr>
            </w:rPrChange>
          </w:rPr>
          <w:delText>.1.</w:delText>
        </w:r>
        <w:r w:rsidRPr="00CB27C4" w:rsidDel="00D0081B">
          <w:rPr>
            <w:rFonts w:ascii="Tahoma" w:hAnsi="Tahoma" w:cs="Tahoma"/>
            <w:color w:val="000000"/>
            <w:sz w:val="21"/>
            <w:szCs w:val="21"/>
            <w:highlight w:val="yellow"/>
            <w:rPrChange w:id="705" w:author="Francisco Timoni" w:date="2020-08-26T17:40:00Z">
              <w:rPr>
                <w:rFonts w:ascii="Tahoma" w:hAnsi="Tahoma" w:cs="Tahoma"/>
                <w:color w:val="000000"/>
                <w:sz w:val="21"/>
                <w:szCs w:val="21"/>
              </w:rPr>
            </w:rPrChange>
          </w:rPr>
          <w:tab/>
        </w:r>
        <w:r w:rsidR="00286426" w:rsidRPr="00CB27C4" w:rsidDel="00D0081B">
          <w:rPr>
            <w:rFonts w:ascii="Tahoma" w:hAnsi="Tahoma" w:cs="Tahoma"/>
            <w:color w:val="000000"/>
            <w:sz w:val="21"/>
            <w:szCs w:val="21"/>
            <w:highlight w:val="yellow"/>
            <w:rPrChange w:id="706" w:author="Francisco Timoni" w:date="2020-08-26T17:40:00Z">
              <w:rPr>
                <w:rFonts w:ascii="Tahoma" w:hAnsi="Tahoma" w:cs="Tahoma"/>
                <w:color w:val="000000"/>
                <w:sz w:val="21"/>
                <w:szCs w:val="21"/>
              </w:rPr>
            </w:rPrChange>
          </w:rPr>
          <w:delText xml:space="preserve">As Partes encomendaram, previamente à celebração deste instrumento, </w:delText>
        </w:r>
        <w:r w:rsidRPr="00CB27C4" w:rsidDel="00D0081B">
          <w:rPr>
            <w:rFonts w:ascii="Tahoma" w:hAnsi="Tahoma" w:cs="Tahoma"/>
            <w:color w:val="000000"/>
            <w:sz w:val="21"/>
            <w:szCs w:val="21"/>
            <w:highlight w:val="yellow"/>
            <w:rPrChange w:id="707" w:author="Francisco Timoni" w:date="2020-08-26T17:40:00Z">
              <w:rPr>
                <w:rFonts w:ascii="Tahoma" w:hAnsi="Tahoma" w:cs="Tahoma"/>
                <w:color w:val="000000"/>
                <w:sz w:val="21"/>
                <w:szCs w:val="21"/>
              </w:rPr>
            </w:rPrChange>
          </w:rPr>
          <w:delText>um</w:delText>
        </w:r>
        <w:r w:rsidR="00286426" w:rsidRPr="00CB27C4" w:rsidDel="00D0081B">
          <w:rPr>
            <w:rFonts w:ascii="Tahoma" w:hAnsi="Tahoma" w:cs="Tahoma"/>
            <w:color w:val="000000"/>
            <w:sz w:val="21"/>
            <w:szCs w:val="21"/>
            <w:highlight w:val="yellow"/>
            <w:rPrChange w:id="708" w:author="Francisco Timoni" w:date="2020-08-26T17:40:00Z">
              <w:rPr>
                <w:rFonts w:ascii="Tahoma" w:hAnsi="Tahoma" w:cs="Tahoma"/>
                <w:color w:val="000000"/>
                <w:sz w:val="21"/>
                <w:szCs w:val="21"/>
              </w:rPr>
            </w:rPrChange>
          </w:rPr>
          <w:delText xml:space="preserve"> relatório de evolução de obras (“</w:delText>
        </w:r>
        <w:r w:rsidR="00286426" w:rsidRPr="00CB27C4" w:rsidDel="00D0081B">
          <w:rPr>
            <w:rFonts w:ascii="Tahoma" w:hAnsi="Tahoma" w:cs="Tahoma"/>
            <w:color w:val="000000"/>
            <w:sz w:val="21"/>
            <w:szCs w:val="21"/>
            <w:highlight w:val="yellow"/>
            <w:u w:val="single"/>
            <w:rPrChange w:id="709" w:author="Francisco Timoni" w:date="2020-08-26T17:40:00Z">
              <w:rPr>
                <w:rFonts w:ascii="Tahoma" w:hAnsi="Tahoma" w:cs="Tahoma"/>
                <w:color w:val="000000"/>
                <w:sz w:val="21"/>
                <w:szCs w:val="21"/>
                <w:u w:val="single"/>
              </w:rPr>
            </w:rPrChange>
          </w:rPr>
          <w:delText xml:space="preserve">Relatório de </w:delText>
        </w:r>
        <w:r w:rsidR="00286426" w:rsidRPr="00CB27C4" w:rsidDel="00D0081B">
          <w:rPr>
            <w:rFonts w:ascii="Tahoma" w:hAnsi="Tahoma" w:cs="Tahoma"/>
            <w:sz w:val="21"/>
            <w:szCs w:val="21"/>
            <w:highlight w:val="yellow"/>
            <w:u w:val="single"/>
            <w:rPrChange w:id="710" w:author="Francisco Timoni" w:date="2020-08-26T17:40:00Z">
              <w:rPr>
                <w:rFonts w:ascii="Tahoma" w:hAnsi="Tahoma" w:cs="Tahoma"/>
                <w:sz w:val="21"/>
                <w:szCs w:val="21"/>
                <w:u w:val="single"/>
              </w:rPr>
            </w:rPrChange>
          </w:rPr>
          <w:delText>Medição</w:delText>
        </w:r>
        <w:r w:rsidR="00286426" w:rsidRPr="00CB27C4" w:rsidDel="00D0081B">
          <w:rPr>
            <w:rFonts w:ascii="Tahoma" w:hAnsi="Tahoma" w:cs="Tahoma"/>
            <w:sz w:val="21"/>
            <w:szCs w:val="21"/>
            <w:highlight w:val="yellow"/>
            <w:rPrChange w:id="711" w:author="Francisco Timoni" w:date="2020-08-26T17:40:00Z">
              <w:rPr>
                <w:rFonts w:ascii="Tahoma" w:hAnsi="Tahoma" w:cs="Tahoma"/>
                <w:sz w:val="21"/>
                <w:szCs w:val="21"/>
              </w:rPr>
            </w:rPrChange>
          </w:rPr>
          <w:delText xml:space="preserve">”), </w:delText>
        </w:r>
        <w:r w:rsidRPr="00CB27C4" w:rsidDel="00D0081B">
          <w:rPr>
            <w:rFonts w:ascii="Tahoma" w:hAnsi="Tahoma" w:cs="Tahoma"/>
            <w:color w:val="000000"/>
            <w:sz w:val="21"/>
            <w:szCs w:val="21"/>
            <w:highlight w:val="yellow"/>
            <w:rPrChange w:id="712" w:author="Francisco Timoni" w:date="2020-08-26T17:40:00Z">
              <w:rPr>
                <w:rFonts w:ascii="Tahoma" w:hAnsi="Tahoma" w:cs="Tahoma"/>
                <w:color w:val="000000"/>
                <w:sz w:val="21"/>
                <w:szCs w:val="21"/>
              </w:rPr>
            </w:rPrChange>
          </w:rPr>
          <w:delText>fornecido por empresa especializada contratada pela Securitizadora e custeada pela Cedentes (“</w:delText>
        </w:r>
        <w:r w:rsidRPr="00CB27C4" w:rsidDel="00D0081B">
          <w:rPr>
            <w:rFonts w:ascii="Tahoma" w:hAnsi="Tahoma" w:cs="Tahoma"/>
            <w:color w:val="000000"/>
            <w:sz w:val="21"/>
            <w:szCs w:val="21"/>
            <w:highlight w:val="yellow"/>
            <w:u w:val="single"/>
            <w:rPrChange w:id="713" w:author="Francisco Timoni" w:date="2020-08-26T17:40:00Z">
              <w:rPr>
                <w:rFonts w:ascii="Tahoma" w:hAnsi="Tahoma" w:cs="Tahoma"/>
                <w:color w:val="000000"/>
                <w:sz w:val="21"/>
                <w:szCs w:val="21"/>
                <w:u w:val="single"/>
              </w:rPr>
            </w:rPrChange>
          </w:rPr>
          <w:delText>Medidor de Obras</w:delText>
        </w:r>
        <w:r w:rsidRPr="00CB27C4" w:rsidDel="00D0081B">
          <w:rPr>
            <w:rFonts w:ascii="Tahoma" w:hAnsi="Tahoma" w:cs="Tahoma"/>
            <w:color w:val="000000"/>
            <w:sz w:val="21"/>
            <w:szCs w:val="21"/>
            <w:highlight w:val="yellow"/>
            <w:rPrChange w:id="714" w:author="Francisco Timoni" w:date="2020-08-26T17:40:00Z">
              <w:rPr>
                <w:rFonts w:ascii="Tahoma" w:hAnsi="Tahoma" w:cs="Tahoma"/>
                <w:color w:val="000000"/>
                <w:sz w:val="21"/>
                <w:szCs w:val="21"/>
              </w:rPr>
            </w:rPrChange>
          </w:rPr>
          <w:delText xml:space="preserve">”). Referido relatório, </w:delText>
        </w:r>
        <w:r w:rsidRPr="00CB27C4" w:rsidDel="00D0081B">
          <w:rPr>
            <w:rFonts w:ascii="Tahoma" w:hAnsi="Tahoma" w:cs="Tahoma"/>
            <w:sz w:val="21"/>
            <w:szCs w:val="21"/>
            <w:highlight w:val="yellow"/>
            <w:rPrChange w:id="715" w:author="Francisco Timoni" w:date="2020-08-26T17:40:00Z">
              <w:rPr>
                <w:rFonts w:ascii="Tahoma" w:hAnsi="Tahoma" w:cs="Tahoma"/>
                <w:sz w:val="21"/>
                <w:szCs w:val="21"/>
              </w:rPr>
            </w:rPrChange>
          </w:rPr>
          <w:delText xml:space="preserve">constante no Anexo VI, serviu de base para determinar o valor inicial do Fundo de Obras, e </w:delText>
        </w:r>
        <w:r w:rsidR="00286426" w:rsidRPr="00CB27C4" w:rsidDel="00D0081B">
          <w:rPr>
            <w:rFonts w:ascii="Tahoma" w:hAnsi="Tahoma" w:cs="Tahoma"/>
            <w:sz w:val="21"/>
            <w:szCs w:val="21"/>
            <w:highlight w:val="yellow"/>
            <w:rPrChange w:id="716" w:author="Francisco Timoni" w:date="2020-08-26T17:40:00Z">
              <w:rPr>
                <w:rFonts w:ascii="Tahoma" w:hAnsi="Tahoma" w:cs="Tahoma"/>
                <w:sz w:val="21"/>
                <w:szCs w:val="21"/>
              </w:rPr>
            </w:rPrChange>
          </w:rPr>
          <w:delText xml:space="preserve">servirá de “marco zero” para </w:delText>
        </w:r>
        <w:r w:rsidR="00C11686" w:rsidRPr="00CB27C4" w:rsidDel="00D0081B">
          <w:rPr>
            <w:rFonts w:ascii="Tahoma" w:hAnsi="Tahoma" w:cs="Tahoma"/>
            <w:sz w:val="21"/>
            <w:szCs w:val="21"/>
            <w:highlight w:val="yellow"/>
            <w:rPrChange w:id="717" w:author="Francisco Timoni" w:date="2020-08-26T17:40:00Z">
              <w:rPr>
                <w:rFonts w:ascii="Tahoma" w:hAnsi="Tahoma" w:cs="Tahoma"/>
                <w:sz w:val="21"/>
                <w:szCs w:val="21"/>
              </w:rPr>
            </w:rPrChange>
          </w:rPr>
          <w:delText xml:space="preserve">que </w:delText>
        </w:r>
        <w:r w:rsidR="00286426" w:rsidRPr="00CB27C4" w:rsidDel="00D0081B">
          <w:rPr>
            <w:rFonts w:ascii="Tahoma" w:hAnsi="Tahoma" w:cs="Tahoma"/>
            <w:sz w:val="21"/>
            <w:szCs w:val="21"/>
            <w:highlight w:val="yellow"/>
            <w:rPrChange w:id="718" w:author="Francisco Timoni" w:date="2020-08-26T17:40:00Z">
              <w:rPr>
                <w:rFonts w:ascii="Tahoma" w:hAnsi="Tahoma" w:cs="Tahoma"/>
                <w:sz w:val="21"/>
                <w:szCs w:val="21"/>
              </w:rPr>
            </w:rPrChange>
          </w:rPr>
          <w:delText>futuros Relatórios de Medição</w:delText>
        </w:r>
        <w:r w:rsidR="00C11686" w:rsidRPr="00CB27C4" w:rsidDel="00D0081B">
          <w:rPr>
            <w:rFonts w:ascii="Tahoma" w:hAnsi="Tahoma" w:cs="Tahoma"/>
            <w:sz w:val="21"/>
            <w:szCs w:val="21"/>
            <w:highlight w:val="yellow"/>
            <w:rPrChange w:id="719" w:author="Francisco Timoni" w:date="2020-08-26T17:40:00Z">
              <w:rPr>
                <w:rFonts w:ascii="Tahoma" w:hAnsi="Tahoma" w:cs="Tahoma"/>
                <w:sz w:val="21"/>
                <w:szCs w:val="21"/>
              </w:rPr>
            </w:rPrChange>
          </w:rPr>
          <w:delText xml:space="preserve"> possam medi</w:delText>
        </w:r>
        <w:r w:rsidR="006D461C" w:rsidRPr="00CB27C4" w:rsidDel="00D0081B">
          <w:rPr>
            <w:rFonts w:ascii="Tahoma" w:hAnsi="Tahoma" w:cs="Tahoma"/>
            <w:sz w:val="21"/>
            <w:szCs w:val="21"/>
            <w:highlight w:val="yellow"/>
            <w:rPrChange w:id="720" w:author="Francisco Timoni" w:date="2020-08-26T17:40:00Z">
              <w:rPr>
                <w:rFonts w:ascii="Tahoma" w:hAnsi="Tahoma" w:cs="Tahoma"/>
                <w:sz w:val="21"/>
                <w:szCs w:val="21"/>
              </w:rPr>
            </w:rPrChange>
          </w:rPr>
          <w:delText>r</w:delText>
        </w:r>
        <w:r w:rsidR="00C11686" w:rsidRPr="00CB27C4" w:rsidDel="00D0081B">
          <w:rPr>
            <w:rFonts w:ascii="Tahoma" w:hAnsi="Tahoma" w:cs="Tahoma"/>
            <w:sz w:val="21"/>
            <w:szCs w:val="21"/>
            <w:highlight w:val="yellow"/>
            <w:rPrChange w:id="721" w:author="Francisco Timoni" w:date="2020-08-26T17:40:00Z">
              <w:rPr>
                <w:rFonts w:ascii="Tahoma" w:hAnsi="Tahoma" w:cs="Tahoma"/>
                <w:sz w:val="21"/>
                <w:szCs w:val="21"/>
              </w:rPr>
            </w:rPrChange>
          </w:rPr>
          <w:delText xml:space="preserve"> a evolução das obras</w:delText>
        </w:r>
        <w:r w:rsidR="00286426" w:rsidRPr="00CB27C4" w:rsidDel="00D0081B">
          <w:rPr>
            <w:rFonts w:ascii="Tahoma" w:hAnsi="Tahoma" w:cs="Tahoma"/>
            <w:sz w:val="21"/>
            <w:szCs w:val="21"/>
            <w:highlight w:val="yellow"/>
            <w:rPrChange w:id="722" w:author="Francisco Timoni" w:date="2020-08-26T17:40:00Z">
              <w:rPr>
                <w:rFonts w:ascii="Tahoma" w:hAnsi="Tahoma" w:cs="Tahoma"/>
                <w:sz w:val="21"/>
                <w:szCs w:val="21"/>
              </w:rPr>
            </w:rPrChange>
          </w:rPr>
          <w:delText>.</w:delText>
        </w:r>
        <w:r w:rsidR="00FA6E89" w:rsidRPr="00CB27C4" w:rsidDel="00D0081B">
          <w:rPr>
            <w:rFonts w:ascii="Tahoma" w:hAnsi="Tahoma" w:cs="Tahoma"/>
            <w:sz w:val="21"/>
            <w:szCs w:val="21"/>
            <w:highlight w:val="yellow"/>
            <w:rPrChange w:id="723" w:author="Francisco Timoni" w:date="2020-08-26T17:40:00Z">
              <w:rPr>
                <w:rFonts w:ascii="Tahoma" w:hAnsi="Tahoma" w:cs="Tahoma"/>
                <w:sz w:val="21"/>
                <w:szCs w:val="21"/>
              </w:rPr>
            </w:rPrChange>
          </w:rPr>
          <w:delText xml:space="preserve"> </w:delText>
        </w:r>
      </w:del>
    </w:p>
    <w:p w14:paraId="1773CDC0" w14:textId="593F7557" w:rsidR="00286426" w:rsidRPr="00CB27C4" w:rsidDel="00D0081B" w:rsidRDefault="00286426" w:rsidP="00627FC4">
      <w:pPr>
        <w:widowControl w:val="0"/>
        <w:autoSpaceDE w:val="0"/>
        <w:autoSpaceDN w:val="0"/>
        <w:adjustRightInd w:val="0"/>
        <w:spacing w:line="300" w:lineRule="exact"/>
        <w:ind w:left="1418"/>
        <w:jc w:val="both"/>
        <w:rPr>
          <w:del w:id="724" w:author="Francisco Timoni" w:date="2020-09-01T17:59:00Z"/>
          <w:rFonts w:ascii="Tahoma" w:hAnsi="Tahoma" w:cs="Tahoma"/>
          <w:spacing w:val="-4"/>
          <w:sz w:val="21"/>
          <w:szCs w:val="21"/>
          <w:highlight w:val="yellow"/>
          <w:rPrChange w:id="725" w:author="Francisco Timoni" w:date="2020-08-26T17:40:00Z">
            <w:rPr>
              <w:del w:id="726" w:author="Francisco Timoni" w:date="2020-09-01T17:59:00Z"/>
              <w:rFonts w:ascii="Tahoma" w:hAnsi="Tahoma" w:cs="Tahoma"/>
              <w:spacing w:val="-4"/>
              <w:sz w:val="21"/>
              <w:szCs w:val="21"/>
            </w:rPr>
          </w:rPrChange>
        </w:rPr>
      </w:pPr>
    </w:p>
    <w:p w14:paraId="50A8EBA2" w14:textId="3367F4C3" w:rsidR="00C11686" w:rsidRPr="00CB27C4" w:rsidDel="00D0081B" w:rsidRDefault="000D5F8D" w:rsidP="00627FC4">
      <w:pPr>
        <w:widowControl w:val="0"/>
        <w:autoSpaceDE w:val="0"/>
        <w:autoSpaceDN w:val="0"/>
        <w:adjustRightInd w:val="0"/>
        <w:spacing w:line="300" w:lineRule="exact"/>
        <w:ind w:left="709"/>
        <w:jc w:val="both"/>
        <w:rPr>
          <w:del w:id="727" w:author="Francisco Timoni" w:date="2020-09-01T17:59:00Z"/>
          <w:rFonts w:ascii="Tahoma" w:hAnsi="Tahoma" w:cs="Tahoma"/>
          <w:color w:val="000000"/>
          <w:sz w:val="21"/>
          <w:szCs w:val="21"/>
          <w:highlight w:val="yellow"/>
          <w:rPrChange w:id="728" w:author="Francisco Timoni" w:date="2020-08-26T17:40:00Z">
            <w:rPr>
              <w:del w:id="729" w:author="Francisco Timoni" w:date="2020-09-01T17:59:00Z"/>
              <w:rFonts w:ascii="Tahoma" w:hAnsi="Tahoma" w:cs="Tahoma"/>
              <w:color w:val="000000"/>
              <w:sz w:val="21"/>
              <w:szCs w:val="21"/>
            </w:rPr>
          </w:rPrChange>
        </w:rPr>
      </w:pPr>
      <w:del w:id="730" w:author="Francisco Timoni" w:date="2020-09-01T17:59:00Z">
        <w:r w:rsidRPr="00CB27C4" w:rsidDel="00D0081B">
          <w:rPr>
            <w:rFonts w:ascii="Tahoma" w:hAnsi="Tahoma" w:cs="Tahoma"/>
            <w:b/>
            <w:bCs/>
            <w:color w:val="000000"/>
            <w:sz w:val="21"/>
            <w:szCs w:val="21"/>
            <w:highlight w:val="yellow"/>
            <w:rPrChange w:id="731"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732"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733" w:author="Francisco Timoni" w:date="2020-08-26T17:40:00Z">
              <w:rPr>
                <w:rFonts w:ascii="Tahoma" w:hAnsi="Tahoma" w:cs="Tahoma"/>
                <w:b/>
                <w:bCs/>
                <w:color w:val="000000"/>
                <w:sz w:val="21"/>
                <w:szCs w:val="21"/>
              </w:rPr>
            </w:rPrChange>
          </w:rPr>
          <w:delText>.2.</w:delText>
        </w:r>
        <w:r w:rsidRPr="00CB27C4" w:rsidDel="00D0081B">
          <w:rPr>
            <w:rFonts w:ascii="Tahoma" w:hAnsi="Tahoma" w:cs="Tahoma"/>
            <w:color w:val="000000"/>
            <w:sz w:val="21"/>
            <w:szCs w:val="21"/>
            <w:highlight w:val="yellow"/>
            <w:rPrChange w:id="734" w:author="Francisco Timoni" w:date="2020-08-26T17:40:00Z">
              <w:rPr>
                <w:rFonts w:ascii="Tahoma" w:hAnsi="Tahoma" w:cs="Tahoma"/>
                <w:color w:val="000000"/>
                <w:sz w:val="21"/>
                <w:szCs w:val="21"/>
              </w:rPr>
            </w:rPrChange>
          </w:rPr>
          <w:tab/>
        </w:r>
        <w:r w:rsidR="00C11686" w:rsidRPr="00CB27C4" w:rsidDel="00D0081B">
          <w:rPr>
            <w:rFonts w:ascii="Tahoma" w:hAnsi="Tahoma" w:cs="Tahoma"/>
            <w:color w:val="000000"/>
            <w:sz w:val="21"/>
            <w:szCs w:val="21"/>
            <w:highlight w:val="yellow"/>
            <w:rPrChange w:id="735" w:author="Francisco Timoni" w:date="2020-08-26T17:40:00Z">
              <w:rPr>
                <w:rFonts w:ascii="Tahoma" w:hAnsi="Tahoma" w:cs="Tahoma"/>
                <w:color w:val="000000"/>
                <w:sz w:val="21"/>
                <w:szCs w:val="21"/>
              </w:rPr>
            </w:rPrChange>
          </w:rPr>
          <w:delText xml:space="preserve">Mensalmente (ou em periodicidade menor, conforme </w:delText>
        </w:r>
        <w:r w:rsidR="00907792" w:rsidRPr="00CB27C4" w:rsidDel="00D0081B">
          <w:rPr>
            <w:rFonts w:ascii="Tahoma" w:hAnsi="Tahoma" w:cs="Tahoma"/>
            <w:color w:val="000000"/>
            <w:sz w:val="21"/>
            <w:szCs w:val="21"/>
            <w:highlight w:val="yellow"/>
            <w:rPrChange w:id="736" w:author="Francisco Timoni" w:date="2020-08-26T17:40:00Z">
              <w:rPr>
                <w:rFonts w:ascii="Tahoma" w:hAnsi="Tahoma" w:cs="Tahoma"/>
                <w:color w:val="000000"/>
                <w:sz w:val="21"/>
                <w:szCs w:val="21"/>
              </w:rPr>
            </w:rPrChange>
          </w:rPr>
          <w:delText>solicitado pela Securitizadora</w:delText>
        </w:r>
        <w:r w:rsidR="00C11686" w:rsidRPr="00CB27C4" w:rsidDel="00D0081B">
          <w:rPr>
            <w:rFonts w:ascii="Tahoma" w:hAnsi="Tahoma" w:cs="Tahoma"/>
            <w:color w:val="000000"/>
            <w:sz w:val="21"/>
            <w:szCs w:val="21"/>
            <w:highlight w:val="yellow"/>
            <w:rPrChange w:id="737" w:author="Francisco Timoni" w:date="2020-08-26T17:40:00Z">
              <w:rPr>
                <w:rFonts w:ascii="Tahoma" w:hAnsi="Tahoma" w:cs="Tahoma"/>
                <w:color w:val="000000"/>
                <w:sz w:val="21"/>
                <w:szCs w:val="21"/>
              </w:rPr>
            </w:rPrChange>
          </w:rPr>
          <w:delTex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delText>
        </w:r>
        <w:r w:rsidR="00CA2226" w:rsidRPr="00CB27C4" w:rsidDel="00D0081B">
          <w:rPr>
            <w:rFonts w:ascii="Tahoma" w:hAnsi="Tahoma" w:cs="Tahoma"/>
            <w:color w:val="000000"/>
            <w:sz w:val="21"/>
            <w:szCs w:val="21"/>
            <w:highlight w:val="yellow"/>
            <w:rPrChange w:id="738" w:author="Francisco Timoni" w:date="2020-08-26T17:40:00Z">
              <w:rPr>
                <w:rFonts w:ascii="Tahoma" w:hAnsi="Tahoma" w:cs="Tahoma"/>
                <w:color w:val="000000"/>
                <w:sz w:val="21"/>
                <w:szCs w:val="21"/>
              </w:rPr>
            </w:rPrChange>
          </w:rPr>
          <w:delText>, em até 3 (três) dias úteis contados do recebimento do Relatório de Medição correspondente</w:delText>
        </w:r>
        <w:r w:rsidR="00C11686" w:rsidRPr="00CB27C4" w:rsidDel="00D0081B">
          <w:rPr>
            <w:rFonts w:ascii="Tahoma" w:hAnsi="Tahoma" w:cs="Tahoma"/>
            <w:color w:val="000000"/>
            <w:sz w:val="21"/>
            <w:szCs w:val="21"/>
            <w:highlight w:val="yellow"/>
            <w:rPrChange w:id="739" w:author="Francisco Timoni" w:date="2020-08-26T17:40:00Z">
              <w:rPr>
                <w:rFonts w:ascii="Tahoma" w:hAnsi="Tahoma" w:cs="Tahoma"/>
                <w:color w:val="000000"/>
                <w:sz w:val="21"/>
                <w:szCs w:val="21"/>
              </w:rPr>
            </w:rPrChange>
          </w:rPr>
          <w:delText>.</w:delText>
        </w:r>
      </w:del>
    </w:p>
    <w:p w14:paraId="7B64781F" w14:textId="3625ABDA" w:rsidR="00C11686" w:rsidRPr="00CB27C4" w:rsidDel="00D0081B" w:rsidRDefault="00C11686" w:rsidP="00627FC4">
      <w:pPr>
        <w:widowControl w:val="0"/>
        <w:autoSpaceDE w:val="0"/>
        <w:autoSpaceDN w:val="0"/>
        <w:adjustRightInd w:val="0"/>
        <w:spacing w:line="300" w:lineRule="exact"/>
        <w:ind w:left="709"/>
        <w:jc w:val="both"/>
        <w:rPr>
          <w:del w:id="740" w:author="Francisco Timoni" w:date="2020-09-01T17:59:00Z"/>
          <w:rFonts w:ascii="Tahoma" w:hAnsi="Tahoma" w:cs="Tahoma"/>
          <w:color w:val="000000"/>
          <w:sz w:val="21"/>
          <w:szCs w:val="21"/>
          <w:highlight w:val="yellow"/>
          <w:rPrChange w:id="741" w:author="Francisco Timoni" w:date="2020-08-26T17:40:00Z">
            <w:rPr>
              <w:del w:id="742" w:author="Francisco Timoni" w:date="2020-09-01T17:59:00Z"/>
              <w:rFonts w:ascii="Tahoma" w:hAnsi="Tahoma" w:cs="Tahoma"/>
              <w:color w:val="000000"/>
              <w:sz w:val="21"/>
              <w:szCs w:val="21"/>
            </w:rPr>
          </w:rPrChange>
        </w:rPr>
      </w:pPr>
    </w:p>
    <w:p w14:paraId="58612809" w14:textId="3D0F324C" w:rsidR="00E53862" w:rsidRPr="00CB27C4" w:rsidDel="00D0081B" w:rsidRDefault="00E53862" w:rsidP="00627FC4">
      <w:pPr>
        <w:widowControl w:val="0"/>
        <w:tabs>
          <w:tab w:val="left" w:pos="2268"/>
        </w:tabs>
        <w:autoSpaceDE w:val="0"/>
        <w:autoSpaceDN w:val="0"/>
        <w:adjustRightInd w:val="0"/>
        <w:spacing w:line="300" w:lineRule="exact"/>
        <w:ind w:left="1418"/>
        <w:jc w:val="both"/>
        <w:rPr>
          <w:del w:id="743" w:author="Francisco Timoni" w:date="2020-09-01T17:59:00Z"/>
          <w:rFonts w:ascii="Tahoma" w:hAnsi="Tahoma" w:cs="Tahoma"/>
          <w:sz w:val="21"/>
          <w:szCs w:val="21"/>
          <w:highlight w:val="yellow"/>
          <w:rPrChange w:id="744" w:author="Francisco Timoni" w:date="2020-08-26T17:40:00Z">
            <w:rPr>
              <w:del w:id="745" w:author="Francisco Timoni" w:date="2020-09-01T17:59:00Z"/>
              <w:rFonts w:ascii="Tahoma" w:hAnsi="Tahoma" w:cs="Tahoma"/>
              <w:sz w:val="21"/>
              <w:szCs w:val="21"/>
            </w:rPr>
          </w:rPrChange>
        </w:rPr>
      </w:pPr>
      <w:del w:id="746" w:author="Francisco Timoni" w:date="2020-09-01T17:59:00Z">
        <w:r w:rsidRPr="00CB27C4" w:rsidDel="00D0081B">
          <w:rPr>
            <w:rFonts w:ascii="Tahoma" w:hAnsi="Tahoma" w:cs="Tahoma"/>
            <w:b/>
            <w:bCs/>
            <w:sz w:val="21"/>
            <w:szCs w:val="21"/>
            <w:highlight w:val="yellow"/>
            <w:rPrChange w:id="747" w:author="Francisco Timoni" w:date="2020-08-26T17:40:00Z">
              <w:rPr>
                <w:rFonts w:ascii="Tahoma" w:hAnsi="Tahoma" w:cs="Tahoma"/>
                <w:b/>
                <w:bCs/>
                <w:sz w:val="21"/>
                <w:szCs w:val="21"/>
              </w:rPr>
            </w:rPrChange>
          </w:rPr>
          <w:delText>5.</w:delText>
        </w:r>
        <w:r w:rsidR="00225C65" w:rsidRPr="00CB27C4" w:rsidDel="00D0081B">
          <w:rPr>
            <w:rFonts w:ascii="Tahoma" w:hAnsi="Tahoma" w:cs="Tahoma"/>
            <w:b/>
            <w:bCs/>
            <w:sz w:val="21"/>
            <w:szCs w:val="21"/>
            <w:highlight w:val="yellow"/>
            <w:rPrChange w:id="748" w:author="Francisco Timoni" w:date="2020-08-26T17:40:00Z">
              <w:rPr>
                <w:rFonts w:ascii="Tahoma" w:hAnsi="Tahoma" w:cs="Tahoma"/>
                <w:b/>
                <w:bCs/>
                <w:sz w:val="21"/>
                <w:szCs w:val="21"/>
              </w:rPr>
            </w:rPrChange>
          </w:rPr>
          <w:delText>7</w:delText>
        </w:r>
        <w:r w:rsidRPr="00CB27C4" w:rsidDel="00D0081B">
          <w:rPr>
            <w:rFonts w:ascii="Tahoma" w:hAnsi="Tahoma" w:cs="Tahoma"/>
            <w:b/>
            <w:bCs/>
            <w:sz w:val="21"/>
            <w:szCs w:val="21"/>
            <w:highlight w:val="yellow"/>
            <w:rPrChange w:id="749" w:author="Francisco Timoni" w:date="2020-08-26T17:40:00Z">
              <w:rPr>
                <w:rFonts w:ascii="Tahoma" w:hAnsi="Tahoma" w:cs="Tahoma"/>
                <w:b/>
                <w:bCs/>
                <w:sz w:val="21"/>
                <w:szCs w:val="21"/>
              </w:rPr>
            </w:rPrChange>
          </w:rPr>
          <w:delText>.</w:delText>
        </w:r>
        <w:r w:rsidR="00AF2B19" w:rsidRPr="00CB27C4" w:rsidDel="00D0081B">
          <w:rPr>
            <w:rFonts w:ascii="Tahoma" w:hAnsi="Tahoma" w:cs="Tahoma"/>
            <w:b/>
            <w:bCs/>
            <w:sz w:val="21"/>
            <w:szCs w:val="21"/>
            <w:highlight w:val="yellow"/>
            <w:rPrChange w:id="750" w:author="Francisco Timoni" w:date="2020-08-26T17:40:00Z">
              <w:rPr>
                <w:rFonts w:ascii="Tahoma" w:hAnsi="Tahoma" w:cs="Tahoma"/>
                <w:b/>
                <w:bCs/>
                <w:sz w:val="21"/>
                <w:szCs w:val="21"/>
              </w:rPr>
            </w:rPrChange>
          </w:rPr>
          <w:delText>2</w:delText>
        </w:r>
        <w:r w:rsidRPr="00CB27C4" w:rsidDel="00D0081B">
          <w:rPr>
            <w:rFonts w:ascii="Tahoma" w:hAnsi="Tahoma" w:cs="Tahoma"/>
            <w:b/>
            <w:bCs/>
            <w:sz w:val="21"/>
            <w:szCs w:val="21"/>
            <w:highlight w:val="yellow"/>
            <w:rPrChange w:id="751" w:author="Francisco Timoni" w:date="2020-08-26T17:40:00Z">
              <w:rPr>
                <w:rFonts w:ascii="Tahoma" w:hAnsi="Tahoma" w:cs="Tahoma"/>
                <w:b/>
                <w:bCs/>
                <w:sz w:val="21"/>
                <w:szCs w:val="21"/>
              </w:rPr>
            </w:rPrChange>
          </w:rPr>
          <w:delText>.</w:delText>
        </w:r>
        <w:r w:rsidR="00AF2B19" w:rsidRPr="00CB27C4" w:rsidDel="00D0081B">
          <w:rPr>
            <w:rFonts w:ascii="Tahoma" w:hAnsi="Tahoma" w:cs="Tahoma"/>
            <w:b/>
            <w:bCs/>
            <w:sz w:val="21"/>
            <w:szCs w:val="21"/>
            <w:highlight w:val="yellow"/>
            <w:rPrChange w:id="752" w:author="Francisco Timoni" w:date="2020-08-26T17:40:00Z">
              <w:rPr>
                <w:rFonts w:ascii="Tahoma" w:hAnsi="Tahoma" w:cs="Tahoma"/>
                <w:b/>
                <w:bCs/>
                <w:sz w:val="21"/>
                <w:szCs w:val="21"/>
              </w:rPr>
            </w:rPrChange>
          </w:rPr>
          <w:delText>1.</w:delText>
        </w:r>
        <w:r w:rsidR="00AF2B19" w:rsidRPr="00CB27C4" w:rsidDel="00D0081B">
          <w:rPr>
            <w:rFonts w:ascii="Tahoma" w:hAnsi="Tahoma" w:cs="Tahoma"/>
            <w:sz w:val="21"/>
            <w:szCs w:val="21"/>
            <w:highlight w:val="yellow"/>
            <w:rPrChange w:id="753" w:author="Francisco Timoni" w:date="2020-08-26T17:40:00Z">
              <w:rPr>
                <w:rFonts w:ascii="Tahoma" w:hAnsi="Tahoma" w:cs="Tahoma"/>
                <w:sz w:val="21"/>
                <w:szCs w:val="21"/>
              </w:rPr>
            </w:rPrChange>
          </w:rPr>
          <w:tab/>
        </w:r>
        <w:r w:rsidRPr="00CB27C4" w:rsidDel="00D0081B">
          <w:rPr>
            <w:rFonts w:ascii="Tahoma" w:hAnsi="Tahoma" w:cs="Tahoma"/>
            <w:sz w:val="21"/>
            <w:szCs w:val="21"/>
            <w:highlight w:val="yellow"/>
            <w:rPrChange w:id="754" w:author="Francisco Timoni" w:date="2020-08-26T17:40:00Z">
              <w:rPr>
                <w:rFonts w:ascii="Tahoma" w:hAnsi="Tahoma" w:cs="Tahoma"/>
                <w:sz w:val="21"/>
                <w:szCs w:val="21"/>
              </w:rPr>
            </w:rPrChange>
          </w:rPr>
          <w:delText xml:space="preserve">As Cedentes têm ciência que as liberações de recursos do Fundo de Obras </w:delText>
        </w:r>
        <w:r w:rsidR="00C11686" w:rsidRPr="00CB27C4" w:rsidDel="00D0081B">
          <w:rPr>
            <w:rFonts w:ascii="Tahoma" w:hAnsi="Tahoma" w:cs="Tahoma"/>
            <w:sz w:val="21"/>
            <w:szCs w:val="21"/>
            <w:highlight w:val="yellow"/>
            <w:rPrChange w:id="755" w:author="Francisco Timoni" w:date="2020-08-26T17:40:00Z">
              <w:rPr>
                <w:rFonts w:ascii="Tahoma" w:hAnsi="Tahoma" w:cs="Tahoma"/>
                <w:sz w:val="21"/>
                <w:szCs w:val="21"/>
              </w:rPr>
            </w:rPrChange>
          </w:rPr>
          <w:delText xml:space="preserve">(i) </w:delText>
        </w:r>
        <w:r w:rsidRPr="00CB27C4" w:rsidDel="00D0081B">
          <w:rPr>
            <w:rFonts w:ascii="Tahoma" w:hAnsi="Tahoma" w:cs="Tahoma"/>
            <w:sz w:val="21"/>
            <w:szCs w:val="21"/>
            <w:highlight w:val="yellow"/>
            <w:rPrChange w:id="756" w:author="Francisco Timoni" w:date="2020-08-26T17:40:00Z">
              <w:rPr>
                <w:rFonts w:ascii="Tahoma" w:hAnsi="Tahoma" w:cs="Tahoma"/>
                <w:sz w:val="21"/>
                <w:szCs w:val="21"/>
              </w:rPr>
            </w:rPrChange>
          </w:rPr>
          <w:delText>serão feitas sempre sob a modalidade de “reembolso”</w:delText>
        </w:r>
        <w:r w:rsidR="00C11686" w:rsidRPr="00CB27C4" w:rsidDel="00D0081B">
          <w:rPr>
            <w:rFonts w:ascii="Tahoma" w:hAnsi="Tahoma" w:cs="Tahoma"/>
            <w:sz w:val="21"/>
            <w:szCs w:val="21"/>
            <w:highlight w:val="yellow"/>
            <w:rPrChange w:id="757" w:author="Francisco Timoni" w:date="2020-08-26T17:40:00Z">
              <w:rPr>
                <w:rFonts w:ascii="Tahoma" w:hAnsi="Tahoma" w:cs="Tahoma"/>
                <w:sz w:val="21"/>
                <w:szCs w:val="21"/>
              </w:rPr>
            </w:rPrChange>
          </w:rPr>
          <w:delText xml:space="preserve">, e (ii) considerarão os valores </w:delText>
        </w:r>
        <w:r w:rsidR="00C11686" w:rsidRPr="00CB27C4" w:rsidDel="00D0081B">
          <w:rPr>
            <w:rFonts w:ascii="Tahoma" w:hAnsi="Tahoma" w:cs="Tahoma"/>
            <w:sz w:val="21"/>
            <w:szCs w:val="21"/>
            <w:highlight w:val="yellow"/>
            <w:rPrChange w:id="758" w:author="Francisco Timoni" w:date="2020-08-26T17:40:00Z">
              <w:rPr>
                <w:rFonts w:ascii="Tahoma" w:hAnsi="Tahoma" w:cs="Tahoma"/>
                <w:sz w:val="21"/>
                <w:szCs w:val="21"/>
              </w:rPr>
            </w:rPrChange>
          </w:rPr>
          <w:lastRenderedPageBreak/>
          <w:delText>gastos pelas Cedentes e já aplicados nos Empreendimentos Imobiliários, e portanto já medidos (</w:delText>
        </w:r>
        <w:r w:rsidR="00C11686" w:rsidRPr="00CB27C4" w:rsidDel="00D0081B">
          <w:rPr>
            <w:rFonts w:ascii="Tahoma" w:hAnsi="Tahoma" w:cs="Tahoma"/>
            <w:i/>
            <w:sz w:val="21"/>
            <w:szCs w:val="21"/>
            <w:highlight w:val="yellow"/>
            <w:rPrChange w:id="759" w:author="Francisco Timoni" w:date="2020-08-26T17:40:00Z">
              <w:rPr>
                <w:rFonts w:ascii="Tahoma" w:hAnsi="Tahoma" w:cs="Tahoma"/>
                <w:i/>
                <w:sz w:val="21"/>
                <w:szCs w:val="21"/>
              </w:rPr>
            </w:rPrChange>
          </w:rPr>
          <w:delText>i.e</w:delText>
        </w:r>
        <w:r w:rsidR="00C11686" w:rsidRPr="00CB27C4" w:rsidDel="00D0081B">
          <w:rPr>
            <w:rFonts w:ascii="Tahoma" w:hAnsi="Tahoma" w:cs="Tahoma"/>
            <w:sz w:val="21"/>
            <w:szCs w:val="21"/>
            <w:highlight w:val="yellow"/>
            <w:rPrChange w:id="760" w:author="Francisco Timoni" w:date="2020-08-26T17:40:00Z">
              <w:rPr>
                <w:rFonts w:ascii="Tahoma" w:hAnsi="Tahoma" w:cs="Tahoma"/>
                <w:sz w:val="21"/>
                <w:szCs w:val="21"/>
              </w:rPr>
            </w:rPrChange>
          </w:rPr>
          <w:delText>. no caso das Cedentes incorrerem em custos de matéria-prima ainda não instalada, estes custos não serão reembolsados</w:delText>
        </w:r>
        <w:r w:rsidR="00EB66D4" w:rsidRPr="00CB27C4" w:rsidDel="00D0081B">
          <w:rPr>
            <w:rFonts w:ascii="Tahoma" w:hAnsi="Tahoma" w:cs="Tahoma"/>
            <w:sz w:val="21"/>
            <w:szCs w:val="21"/>
            <w:highlight w:val="yellow"/>
            <w:rPrChange w:id="761" w:author="Francisco Timoni" w:date="2020-08-26T17:40:00Z">
              <w:rPr>
                <w:rFonts w:ascii="Tahoma" w:hAnsi="Tahoma" w:cs="Tahoma"/>
                <w:sz w:val="21"/>
                <w:szCs w:val="21"/>
              </w:rPr>
            </w:rPrChange>
          </w:rPr>
          <w:delText xml:space="preserve"> até que haja instalação e correspondente medição</w:delText>
        </w:r>
        <w:r w:rsidR="00C11686" w:rsidRPr="00CB27C4" w:rsidDel="00D0081B">
          <w:rPr>
            <w:rFonts w:ascii="Tahoma" w:hAnsi="Tahoma" w:cs="Tahoma"/>
            <w:sz w:val="21"/>
            <w:szCs w:val="21"/>
            <w:highlight w:val="yellow"/>
            <w:rPrChange w:id="762" w:author="Francisco Timoni" w:date="2020-08-26T17:40:00Z">
              <w:rPr>
                <w:rFonts w:ascii="Tahoma" w:hAnsi="Tahoma" w:cs="Tahoma"/>
                <w:sz w:val="21"/>
                <w:szCs w:val="21"/>
              </w:rPr>
            </w:rPrChange>
          </w:rPr>
          <w:delText xml:space="preserve">).  </w:delText>
        </w:r>
      </w:del>
    </w:p>
    <w:p w14:paraId="2249B4F7" w14:textId="0B096834" w:rsidR="00E53862" w:rsidRPr="00CB27C4" w:rsidDel="00D0081B" w:rsidRDefault="00E53862" w:rsidP="00627FC4">
      <w:pPr>
        <w:widowControl w:val="0"/>
        <w:autoSpaceDE w:val="0"/>
        <w:autoSpaceDN w:val="0"/>
        <w:adjustRightInd w:val="0"/>
        <w:spacing w:line="300" w:lineRule="exact"/>
        <w:ind w:left="1418"/>
        <w:jc w:val="both"/>
        <w:rPr>
          <w:del w:id="763" w:author="Francisco Timoni" w:date="2020-09-01T17:59:00Z"/>
          <w:rFonts w:ascii="Tahoma" w:hAnsi="Tahoma" w:cs="Tahoma"/>
          <w:sz w:val="21"/>
          <w:szCs w:val="21"/>
          <w:highlight w:val="yellow"/>
          <w:rPrChange w:id="764" w:author="Francisco Timoni" w:date="2020-08-26T17:40:00Z">
            <w:rPr>
              <w:del w:id="765" w:author="Francisco Timoni" w:date="2020-09-01T17:59:00Z"/>
              <w:rFonts w:ascii="Tahoma" w:hAnsi="Tahoma" w:cs="Tahoma"/>
              <w:sz w:val="21"/>
              <w:szCs w:val="21"/>
            </w:rPr>
          </w:rPrChange>
        </w:rPr>
      </w:pPr>
    </w:p>
    <w:p w14:paraId="00B03D74" w14:textId="18BC1C03" w:rsidR="0006042E" w:rsidRPr="00CB27C4" w:rsidDel="00D0081B" w:rsidRDefault="0006042E" w:rsidP="00627FC4">
      <w:pPr>
        <w:widowControl w:val="0"/>
        <w:tabs>
          <w:tab w:val="left" w:pos="2268"/>
        </w:tabs>
        <w:autoSpaceDE w:val="0"/>
        <w:autoSpaceDN w:val="0"/>
        <w:adjustRightInd w:val="0"/>
        <w:spacing w:line="300" w:lineRule="exact"/>
        <w:ind w:left="1418"/>
        <w:jc w:val="both"/>
        <w:rPr>
          <w:del w:id="766" w:author="Francisco Timoni" w:date="2020-09-01T17:59:00Z"/>
          <w:rFonts w:ascii="Tahoma" w:hAnsi="Tahoma" w:cs="Tahoma"/>
          <w:sz w:val="21"/>
          <w:szCs w:val="21"/>
          <w:highlight w:val="yellow"/>
          <w:rPrChange w:id="767" w:author="Francisco Timoni" w:date="2020-08-26T17:40:00Z">
            <w:rPr>
              <w:del w:id="768" w:author="Francisco Timoni" w:date="2020-09-01T17:59:00Z"/>
              <w:rFonts w:ascii="Tahoma" w:hAnsi="Tahoma" w:cs="Tahoma"/>
              <w:sz w:val="21"/>
              <w:szCs w:val="21"/>
            </w:rPr>
          </w:rPrChange>
        </w:rPr>
      </w:pPr>
      <w:del w:id="769" w:author="Francisco Timoni" w:date="2020-09-01T17:59:00Z">
        <w:r w:rsidRPr="00CB27C4" w:rsidDel="00D0081B">
          <w:rPr>
            <w:rFonts w:ascii="Tahoma" w:hAnsi="Tahoma" w:cs="Tahoma"/>
            <w:b/>
            <w:bCs/>
            <w:sz w:val="21"/>
            <w:szCs w:val="21"/>
            <w:highlight w:val="yellow"/>
            <w:rPrChange w:id="770" w:author="Francisco Timoni" w:date="2020-08-26T17:40:00Z">
              <w:rPr>
                <w:rFonts w:ascii="Tahoma" w:hAnsi="Tahoma" w:cs="Tahoma"/>
                <w:b/>
                <w:bCs/>
                <w:sz w:val="21"/>
                <w:szCs w:val="21"/>
              </w:rPr>
            </w:rPrChange>
          </w:rPr>
          <w:delText>5.</w:delText>
        </w:r>
        <w:r w:rsidR="00225C65" w:rsidRPr="00CB27C4" w:rsidDel="00D0081B">
          <w:rPr>
            <w:rFonts w:ascii="Tahoma" w:hAnsi="Tahoma" w:cs="Tahoma"/>
            <w:b/>
            <w:bCs/>
            <w:sz w:val="21"/>
            <w:szCs w:val="21"/>
            <w:highlight w:val="yellow"/>
            <w:rPrChange w:id="771" w:author="Francisco Timoni" w:date="2020-08-26T17:40:00Z">
              <w:rPr>
                <w:rFonts w:ascii="Tahoma" w:hAnsi="Tahoma" w:cs="Tahoma"/>
                <w:b/>
                <w:bCs/>
                <w:sz w:val="21"/>
                <w:szCs w:val="21"/>
              </w:rPr>
            </w:rPrChange>
          </w:rPr>
          <w:delText>7</w:delText>
        </w:r>
        <w:r w:rsidRPr="00CB27C4" w:rsidDel="00D0081B">
          <w:rPr>
            <w:rFonts w:ascii="Tahoma" w:hAnsi="Tahoma" w:cs="Tahoma"/>
            <w:b/>
            <w:bCs/>
            <w:sz w:val="21"/>
            <w:szCs w:val="21"/>
            <w:highlight w:val="yellow"/>
            <w:rPrChange w:id="772" w:author="Francisco Timoni" w:date="2020-08-26T17:40:00Z">
              <w:rPr>
                <w:rFonts w:ascii="Tahoma" w:hAnsi="Tahoma" w:cs="Tahoma"/>
                <w:b/>
                <w:bCs/>
                <w:sz w:val="21"/>
                <w:szCs w:val="21"/>
              </w:rPr>
            </w:rPrChange>
          </w:rPr>
          <w:delText>.2.2.</w:delText>
        </w:r>
        <w:r w:rsidRPr="00CB27C4" w:rsidDel="00D0081B">
          <w:rPr>
            <w:rFonts w:ascii="Tahoma" w:hAnsi="Tahoma" w:cs="Tahoma"/>
            <w:sz w:val="21"/>
            <w:szCs w:val="21"/>
            <w:highlight w:val="yellow"/>
            <w:rPrChange w:id="773" w:author="Francisco Timoni" w:date="2020-08-26T17:40:00Z">
              <w:rPr>
                <w:rFonts w:ascii="Tahoma" w:hAnsi="Tahoma" w:cs="Tahoma"/>
                <w:sz w:val="21"/>
                <w:szCs w:val="21"/>
              </w:rPr>
            </w:rPrChange>
          </w:rPr>
          <w:tab/>
        </w:r>
        <w:r w:rsidR="00167F34" w:rsidRPr="00CB27C4" w:rsidDel="00D0081B">
          <w:rPr>
            <w:rFonts w:ascii="Tahoma" w:hAnsi="Tahoma" w:cs="Tahoma"/>
            <w:sz w:val="21"/>
            <w:szCs w:val="21"/>
            <w:highlight w:val="yellow"/>
            <w:rPrChange w:id="774" w:author="Francisco Timoni" w:date="2020-08-26T17:40:00Z">
              <w:rPr>
                <w:rFonts w:ascii="Tahoma" w:hAnsi="Tahoma" w:cs="Tahoma"/>
                <w:sz w:val="21"/>
                <w:szCs w:val="21"/>
              </w:rPr>
            </w:rPrChange>
          </w:rPr>
          <w:delText>As visitas do Medidor de Obras ocorrerão mesmo em meses que, por qualquer que seja o motivo, as obras tiverem evoluído pouco ou nada, hipótese em que será solicitado às Cedentes informações sobre o ocorrido, as quais constarão do Relatório de Medição.</w:delText>
        </w:r>
      </w:del>
    </w:p>
    <w:p w14:paraId="043236D4" w14:textId="038B58DD" w:rsidR="0006042E" w:rsidRPr="00CB27C4" w:rsidDel="00D0081B" w:rsidRDefault="0006042E" w:rsidP="00627FC4">
      <w:pPr>
        <w:widowControl w:val="0"/>
        <w:autoSpaceDE w:val="0"/>
        <w:autoSpaceDN w:val="0"/>
        <w:adjustRightInd w:val="0"/>
        <w:spacing w:line="300" w:lineRule="exact"/>
        <w:ind w:left="709"/>
        <w:jc w:val="both"/>
        <w:rPr>
          <w:del w:id="775" w:author="Francisco Timoni" w:date="2020-09-01T17:59:00Z"/>
          <w:rFonts w:ascii="Tahoma" w:hAnsi="Tahoma" w:cs="Tahoma"/>
          <w:sz w:val="21"/>
          <w:szCs w:val="21"/>
          <w:highlight w:val="yellow"/>
          <w:rPrChange w:id="776" w:author="Francisco Timoni" w:date="2020-08-26T17:40:00Z">
            <w:rPr>
              <w:del w:id="777" w:author="Francisco Timoni" w:date="2020-09-01T17:59:00Z"/>
              <w:rFonts w:ascii="Tahoma" w:hAnsi="Tahoma" w:cs="Tahoma"/>
              <w:sz w:val="21"/>
              <w:szCs w:val="21"/>
            </w:rPr>
          </w:rPrChange>
        </w:rPr>
      </w:pPr>
    </w:p>
    <w:p w14:paraId="156E1286" w14:textId="7F848ECC" w:rsidR="00B673FD" w:rsidRPr="00CB27C4" w:rsidDel="00D0081B" w:rsidRDefault="00C11686" w:rsidP="00627FC4">
      <w:pPr>
        <w:widowControl w:val="0"/>
        <w:autoSpaceDE w:val="0"/>
        <w:autoSpaceDN w:val="0"/>
        <w:adjustRightInd w:val="0"/>
        <w:spacing w:line="300" w:lineRule="exact"/>
        <w:ind w:left="709"/>
        <w:jc w:val="both"/>
        <w:rPr>
          <w:del w:id="778" w:author="Francisco Timoni" w:date="2020-09-01T17:59:00Z"/>
          <w:rFonts w:ascii="Tahoma" w:hAnsi="Tahoma" w:cs="Tahoma"/>
          <w:color w:val="000000"/>
          <w:sz w:val="21"/>
          <w:szCs w:val="21"/>
          <w:highlight w:val="yellow"/>
          <w:rPrChange w:id="779" w:author="Francisco Timoni" w:date="2020-08-26T17:40:00Z">
            <w:rPr>
              <w:del w:id="780" w:author="Francisco Timoni" w:date="2020-09-01T17:59:00Z"/>
              <w:rFonts w:ascii="Tahoma" w:hAnsi="Tahoma" w:cs="Tahoma"/>
              <w:color w:val="000000"/>
              <w:sz w:val="21"/>
              <w:szCs w:val="21"/>
            </w:rPr>
          </w:rPrChange>
        </w:rPr>
      </w:pPr>
      <w:del w:id="781" w:author="Francisco Timoni" w:date="2020-09-01T17:59:00Z">
        <w:r w:rsidRPr="00CB27C4" w:rsidDel="00D0081B">
          <w:rPr>
            <w:rFonts w:ascii="Tahoma" w:hAnsi="Tahoma" w:cs="Tahoma"/>
            <w:b/>
            <w:bCs/>
            <w:color w:val="000000"/>
            <w:sz w:val="21"/>
            <w:szCs w:val="21"/>
            <w:highlight w:val="yellow"/>
            <w:rPrChange w:id="782"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783" w:author="Francisco Timoni" w:date="2020-08-26T17:40:00Z">
              <w:rPr>
                <w:rFonts w:ascii="Tahoma" w:hAnsi="Tahoma" w:cs="Tahoma"/>
                <w:b/>
                <w:bCs/>
                <w:color w:val="000000"/>
                <w:sz w:val="21"/>
                <w:szCs w:val="21"/>
              </w:rPr>
            </w:rPrChange>
          </w:rPr>
          <w:delText>7</w:delText>
        </w:r>
        <w:r w:rsidR="00B673FD" w:rsidRPr="00CB27C4" w:rsidDel="00D0081B">
          <w:rPr>
            <w:rFonts w:ascii="Tahoma" w:hAnsi="Tahoma" w:cs="Tahoma"/>
            <w:b/>
            <w:bCs/>
            <w:color w:val="000000"/>
            <w:sz w:val="21"/>
            <w:szCs w:val="21"/>
            <w:highlight w:val="yellow"/>
            <w:rPrChange w:id="784" w:author="Francisco Timoni" w:date="2020-08-26T17:40:00Z">
              <w:rPr>
                <w:rFonts w:ascii="Tahoma" w:hAnsi="Tahoma" w:cs="Tahoma"/>
                <w:b/>
                <w:bCs/>
                <w:color w:val="000000"/>
                <w:sz w:val="21"/>
                <w:szCs w:val="21"/>
              </w:rPr>
            </w:rPrChange>
          </w:rPr>
          <w:delText>.</w:delText>
        </w:r>
        <w:r w:rsidR="00027FA1" w:rsidRPr="00CB27C4" w:rsidDel="00D0081B">
          <w:rPr>
            <w:rFonts w:ascii="Tahoma" w:hAnsi="Tahoma" w:cs="Tahoma"/>
            <w:b/>
            <w:bCs/>
            <w:color w:val="000000"/>
            <w:sz w:val="21"/>
            <w:szCs w:val="21"/>
            <w:highlight w:val="yellow"/>
            <w:rPrChange w:id="785" w:author="Francisco Timoni" w:date="2020-08-26T17:40:00Z">
              <w:rPr>
                <w:rFonts w:ascii="Tahoma" w:hAnsi="Tahoma" w:cs="Tahoma"/>
                <w:b/>
                <w:bCs/>
                <w:color w:val="000000"/>
                <w:sz w:val="21"/>
                <w:szCs w:val="21"/>
              </w:rPr>
            </w:rPrChange>
          </w:rPr>
          <w:delText>3</w:delText>
        </w:r>
        <w:r w:rsidR="00B673FD" w:rsidRPr="00CB27C4" w:rsidDel="00D0081B">
          <w:rPr>
            <w:rFonts w:ascii="Tahoma" w:hAnsi="Tahoma" w:cs="Tahoma"/>
            <w:b/>
            <w:bCs/>
            <w:color w:val="000000"/>
            <w:sz w:val="21"/>
            <w:szCs w:val="21"/>
            <w:highlight w:val="yellow"/>
            <w:rPrChange w:id="786" w:author="Francisco Timoni" w:date="2020-08-26T17:40:00Z">
              <w:rPr>
                <w:rFonts w:ascii="Tahoma" w:hAnsi="Tahoma" w:cs="Tahoma"/>
                <w:b/>
                <w:bCs/>
                <w:color w:val="000000"/>
                <w:sz w:val="21"/>
                <w:szCs w:val="21"/>
              </w:rPr>
            </w:rPrChange>
          </w:rPr>
          <w:delText>.</w:delText>
        </w:r>
        <w:r w:rsidR="00B673FD" w:rsidRPr="00CB27C4" w:rsidDel="00D0081B">
          <w:rPr>
            <w:rFonts w:ascii="Tahoma" w:hAnsi="Tahoma" w:cs="Tahoma"/>
            <w:color w:val="000000"/>
            <w:sz w:val="21"/>
            <w:szCs w:val="21"/>
            <w:highlight w:val="yellow"/>
            <w:rPrChange w:id="787" w:author="Francisco Timoni" w:date="2020-08-26T17:40:00Z">
              <w:rPr>
                <w:rFonts w:ascii="Tahoma" w:hAnsi="Tahoma" w:cs="Tahoma"/>
                <w:color w:val="000000"/>
                <w:sz w:val="21"/>
                <w:szCs w:val="21"/>
              </w:rPr>
            </w:rPrChange>
          </w:rPr>
          <w:tab/>
          <w:delText xml:space="preserve">Caso os custos </w:delText>
        </w:r>
        <w:r w:rsidRPr="00CB27C4" w:rsidDel="00D0081B">
          <w:rPr>
            <w:rFonts w:ascii="Tahoma" w:hAnsi="Tahoma" w:cs="Tahoma"/>
            <w:color w:val="000000"/>
            <w:sz w:val="21"/>
            <w:szCs w:val="21"/>
            <w:highlight w:val="yellow"/>
            <w:rPrChange w:id="788" w:author="Francisco Timoni" w:date="2020-08-26T17:40:00Z">
              <w:rPr>
                <w:rFonts w:ascii="Tahoma" w:hAnsi="Tahoma" w:cs="Tahoma"/>
                <w:color w:val="000000"/>
                <w:sz w:val="21"/>
                <w:szCs w:val="21"/>
              </w:rPr>
            </w:rPrChange>
          </w:rPr>
          <w:delText>de</w:delText>
        </w:r>
        <w:r w:rsidR="00B673FD" w:rsidRPr="00CB27C4" w:rsidDel="00D0081B">
          <w:rPr>
            <w:rFonts w:ascii="Tahoma" w:hAnsi="Tahoma" w:cs="Tahoma"/>
            <w:color w:val="000000"/>
            <w:sz w:val="21"/>
            <w:szCs w:val="21"/>
            <w:highlight w:val="yellow"/>
            <w:rPrChange w:id="789" w:author="Francisco Timoni" w:date="2020-08-26T17:40:00Z">
              <w:rPr>
                <w:rFonts w:ascii="Tahoma" w:hAnsi="Tahoma" w:cs="Tahoma"/>
                <w:color w:val="000000"/>
                <w:sz w:val="21"/>
                <w:szCs w:val="21"/>
              </w:rPr>
            </w:rPrChange>
          </w:rPr>
          <w:delText xml:space="preserve"> </w:delText>
        </w:r>
        <w:r w:rsidRPr="00CB27C4" w:rsidDel="00D0081B">
          <w:rPr>
            <w:rFonts w:ascii="Tahoma" w:hAnsi="Tahoma" w:cs="Tahoma"/>
            <w:color w:val="000000"/>
            <w:sz w:val="21"/>
            <w:szCs w:val="21"/>
            <w:highlight w:val="yellow"/>
            <w:rPrChange w:id="790" w:author="Francisco Timoni" w:date="2020-08-26T17:40:00Z">
              <w:rPr>
                <w:rFonts w:ascii="Tahoma" w:hAnsi="Tahoma" w:cs="Tahoma"/>
                <w:color w:val="000000"/>
                <w:sz w:val="21"/>
                <w:szCs w:val="21"/>
              </w:rPr>
            </w:rPrChange>
          </w:rPr>
          <w:delText>o</w:delText>
        </w:r>
        <w:r w:rsidR="00B673FD" w:rsidRPr="00CB27C4" w:rsidDel="00D0081B">
          <w:rPr>
            <w:rFonts w:ascii="Tahoma" w:hAnsi="Tahoma" w:cs="Tahoma"/>
            <w:color w:val="000000"/>
            <w:sz w:val="21"/>
            <w:szCs w:val="21"/>
            <w:highlight w:val="yellow"/>
            <w:rPrChange w:id="791" w:author="Francisco Timoni" w:date="2020-08-26T17:40:00Z">
              <w:rPr>
                <w:rFonts w:ascii="Tahoma" w:hAnsi="Tahoma" w:cs="Tahoma"/>
                <w:color w:val="000000"/>
                <w:sz w:val="21"/>
                <w:szCs w:val="21"/>
              </w:rPr>
            </w:rPrChange>
          </w:rPr>
          <w:delText xml:space="preserve">bras </w:delText>
        </w:r>
        <w:r w:rsidRPr="00CB27C4" w:rsidDel="00D0081B">
          <w:rPr>
            <w:rFonts w:ascii="Tahoma" w:hAnsi="Tahoma" w:cs="Tahoma"/>
            <w:color w:val="000000"/>
            <w:sz w:val="21"/>
            <w:szCs w:val="21"/>
            <w:highlight w:val="yellow"/>
            <w:rPrChange w:id="792" w:author="Francisco Timoni" w:date="2020-08-26T17:40:00Z">
              <w:rPr>
                <w:rFonts w:ascii="Tahoma" w:hAnsi="Tahoma" w:cs="Tahoma"/>
                <w:color w:val="000000"/>
                <w:sz w:val="21"/>
                <w:szCs w:val="21"/>
              </w:rPr>
            </w:rPrChange>
          </w:rPr>
          <w:delText>venham</w:delText>
        </w:r>
        <w:r w:rsidR="00EE2B14" w:rsidRPr="00CB27C4" w:rsidDel="00D0081B">
          <w:rPr>
            <w:rFonts w:ascii="Tahoma" w:hAnsi="Tahoma" w:cs="Tahoma"/>
            <w:color w:val="000000"/>
            <w:sz w:val="21"/>
            <w:szCs w:val="21"/>
            <w:highlight w:val="yellow"/>
            <w:rPrChange w:id="793" w:author="Francisco Timoni" w:date="2020-08-26T17:40:00Z">
              <w:rPr>
                <w:rFonts w:ascii="Tahoma" w:hAnsi="Tahoma" w:cs="Tahoma"/>
                <w:color w:val="000000"/>
                <w:sz w:val="21"/>
                <w:szCs w:val="21"/>
              </w:rPr>
            </w:rPrChange>
          </w:rPr>
          <w:delText>, num dado Relatório de Medição,</w:delText>
        </w:r>
        <w:r w:rsidRPr="00CB27C4" w:rsidDel="00D0081B">
          <w:rPr>
            <w:rFonts w:ascii="Tahoma" w:hAnsi="Tahoma" w:cs="Tahoma"/>
            <w:color w:val="000000"/>
            <w:sz w:val="21"/>
            <w:szCs w:val="21"/>
            <w:highlight w:val="yellow"/>
            <w:rPrChange w:id="794" w:author="Francisco Timoni" w:date="2020-08-26T17:40:00Z">
              <w:rPr>
                <w:rFonts w:ascii="Tahoma" w:hAnsi="Tahoma" w:cs="Tahoma"/>
                <w:color w:val="000000"/>
                <w:sz w:val="21"/>
                <w:szCs w:val="21"/>
              </w:rPr>
            </w:rPrChange>
          </w:rPr>
          <w:delText xml:space="preserve"> </w:delText>
        </w:r>
        <w:r w:rsidR="00EE2B14" w:rsidRPr="00CB27C4" w:rsidDel="00D0081B">
          <w:rPr>
            <w:rFonts w:ascii="Tahoma" w:hAnsi="Tahoma" w:cs="Tahoma"/>
            <w:color w:val="000000"/>
            <w:sz w:val="21"/>
            <w:szCs w:val="21"/>
            <w:highlight w:val="yellow"/>
            <w:rPrChange w:id="795" w:author="Francisco Timoni" w:date="2020-08-26T17:40:00Z">
              <w:rPr>
                <w:rFonts w:ascii="Tahoma" w:hAnsi="Tahoma" w:cs="Tahoma"/>
                <w:color w:val="000000"/>
                <w:sz w:val="21"/>
                <w:szCs w:val="21"/>
              </w:rPr>
            </w:rPrChange>
          </w:rPr>
          <w:delText xml:space="preserve">a </w:delText>
        </w:r>
        <w:r w:rsidRPr="00CB27C4" w:rsidDel="00D0081B">
          <w:rPr>
            <w:rFonts w:ascii="Tahoma" w:hAnsi="Tahoma" w:cs="Tahoma"/>
            <w:color w:val="000000"/>
            <w:sz w:val="21"/>
            <w:szCs w:val="21"/>
            <w:highlight w:val="yellow"/>
            <w:rPrChange w:id="796" w:author="Francisco Timoni" w:date="2020-08-26T17:40:00Z">
              <w:rPr>
                <w:rFonts w:ascii="Tahoma" w:hAnsi="Tahoma" w:cs="Tahoma"/>
                <w:color w:val="000000"/>
                <w:sz w:val="21"/>
                <w:szCs w:val="21"/>
              </w:rPr>
            </w:rPrChange>
          </w:rPr>
          <w:delText xml:space="preserve">superar </w:delText>
        </w:r>
        <w:r w:rsidR="00B673FD" w:rsidRPr="00CB27C4" w:rsidDel="00D0081B">
          <w:rPr>
            <w:rFonts w:ascii="Tahoma" w:hAnsi="Tahoma" w:cs="Tahoma"/>
            <w:color w:val="000000"/>
            <w:sz w:val="21"/>
            <w:szCs w:val="21"/>
            <w:highlight w:val="yellow"/>
            <w:rPrChange w:id="797" w:author="Francisco Timoni" w:date="2020-08-26T17:40:00Z">
              <w:rPr>
                <w:rFonts w:ascii="Tahoma" w:hAnsi="Tahoma" w:cs="Tahoma"/>
                <w:color w:val="000000"/>
                <w:sz w:val="21"/>
                <w:szCs w:val="21"/>
              </w:rPr>
            </w:rPrChange>
          </w:rPr>
          <w:delText>o estimado na constituição do Fundo de Obras</w:delText>
        </w:r>
        <w:r w:rsidR="00EE2B14" w:rsidRPr="00CB27C4" w:rsidDel="00D0081B">
          <w:rPr>
            <w:rFonts w:ascii="Tahoma" w:hAnsi="Tahoma" w:cs="Tahoma"/>
            <w:color w:val="000000"/>
            <w:sz w:val="21"/>
            <w:szCs w:val="21"/>
            <w:highlight w:val="yellow"/>
            <w:rPrChange w:id="798" w:author="Francisco Timoni" w:date="2020-08-26T17:40:00Z">
              <w:rPr>
                <w:rFonts w:ascii="Tahoma" w:hAnsi="Tahoma" w:cs="Tahoma"/>
                <w:color w:val="000000"/>
                <w:sz w:val="21"/>
                <w:szCs w:val="21"/>
              </w:rPr>
            </w:rPrChange>
          </w:rPr>
          <w:delText xml:space="preserve"> ou a superar o valor remanescente no Fundo de Obras</w:delText>
        </w:r>
        <w:r w:rsidR="00B673FD" w:rsidRPr="00CB27C4" w:rsidDel="00D0081B">
          <w:rPr>
            <w:rFonts w:ascii="Tahoma" w:hAnsi="Tahoma" w:cs="Tahoma"/>
            <w:color w:val="000000"/>
            <w:sz w:val="21"/>
            <w:szCs w:val="21"/>
            <w:highlight w:val="yellow"/>
            <w:rPrChange w:id="799" w:author="Francisco Timoni" w:date="2020-08-26T17:40:00Z">
              <w:rPr>
                <w:rFonts w:ascii="Tahoma" w:hAnsi="Tahoma" w:cs="Tahoma"/>
                <w:color w:val="000000"/>
                <w:sz w:val="21"/>
                <w:szCs w:val="21"/>
              </w:rPr>
            </w:rPrChange>
          </w:rPr>
          <w:delText>, a diferença a maior deverá ser arcad</w:delText>
        </w:r>
        <w:r w:rsidRPr="00CB27C4" w:rsidDel="00D0081B">
          <w:rPr>
            <w:rFonts w:ascii="Tahoma" w:hAnsi="Tahoma" w:cs="Tahoma"/>
            <w:color w:val="000000"/>
            <w:sz w:val="21"/>
            <w:szCs w:val="21"/>
            <w:highlight w:val="yellow"/>
            <w:rPrChange w:id="800" w:author="Francisco Timoni" w:date="2020-08-26T17:40:00Z">
              <w:rPr>
                <w:rFonts w:ascii="Tahoma" w:hAnsi="Tahoma" w:cs="Tahoma"/>
                <w:color w:val="000000"/>
                <w:sz w:val="21"/>
                <w:szCs w:val="21"/>
              </w:rPr>
            </w:rPrChange>
          </w:rPr>
          <w:delText>a</w:delText>
        </w:r>
        <w:r w:rsidR="00B673FD" w:rsidRPr="00CB27C4" w:rsidDel="00D0081B">
          <w:rPr>
            <w:rFonts w:ascii="Tahoma" w:hAnsi="Tahoma" w:cs="Tahoma"/>
            <w:color w:val="000000"/>
            <w:sz w:val="21"/>
            <w:szCs w:val="21"/>
            <w:highlight w:val="yellow"/>
            <w:rPrChange w:id="801" w:author="Francisco Timoni" w:date="2020-08-26T17:40:00Z">
              <w:rPr>
                <w:rFonts w:ascii="Tahoma" w:hAnsi="Tahoma" w:cs="Tahoma"/>
                <w:color w:val="000000"/>
                <w:sz w:val="21"/>
                <w:szCs w:val="21"/>
              </w:rPr>
            </w:rPrChange>
          </w:rPr>
          <w:delText xml:space="preserve"> pela</w:delText>
        </w:r>
        <w:r w:rsidRPr="00CB27C4" w:rsidDel="00D0081B">
          <w:rPr>
            <w:rFonts w:ascii="Tahoma" w:hAnsi="Tahoma" w:cs="Tahoma"/>
            <w:color w:val="000000"/>
            <w:sz w:val="21"/>
            <w:szCs w:val="21"/>
            <w:highlight w:val="yellow"/>
            <w:rPrChange w:id="802" w:author="Francisco Timoni" w:date="2020-08-26T17:40:00Z">
              <w:rPr>
                <w:rFonts w:ascii="Tahoma" w:hAnsi="Tahoma" w:cs="Tahoma"/>
                <w:color w:val="000000"/>
                <w:sz w:val="21"/>
                <w:szCs w:val="21"/>
              </w:rPr>
            </w:rPrChange>
          </w:rPr>
          <w:delText>s</w:delText>
        </w:r>
        <w:r w:rsidR="00B673FD" w:rsidRPr="00CB27C4" w:rsidDel="00D0081B">
          <w:rPr>
            <w:rFonts w:ascii="Tahoma" w:hAnsi="Tahoma" w:cs="Tahoma"/>
            <w:color w:val="000000"/>
            <w:sz w:val="21"/>
            <w:szCs w:val="21"/>
            <w:highlight w:val="yellow"/>
            <w:rPrChange w:id="803" w:author="Francisco Timoni" w:date="2020-08-26T17:40:00Z">
              <w:rPr>
                <w:rFonts w:ascii="Tahoma" w:hAnsi="Tahoma" w:cs="Tahoma"/>
                <w:color w:val="000000"/>
                <w:sz w:val="21"/>
                <w:szCs w:val="21"/>
              </w:rPr>
            </w:rPrChange>
          </w:rPr>
          <w:delText xml:space="preserve"> Cedente</w:delText>
        </w:r>
        <w:r w:rsidRPr="00CB27C4" w:rsidDel="00D0081B">
          <w:rPr>
            <w:rFonts w:ascii="Tahoma" w:hAnsi="Tahoma" w:cs="Tahoma"/>
            <w:color w:val="000000"/>
            <w:sz w:val="21"/>
            <w:szCs w:val="21"/>
            <w:highlight w:val="yellow"/>
            <w:rPrChange w:id="804" w:author="Francisco Timoni" w:date="2020-08-26T17:40:00Z">
              <w:rPr>
                <w:rFonts w:ascii="Tahoma" w:hAnsi="Tahoma" w:cs="Tahoma"/>
                <w:color w:val="000000"/>
                <w:sz w:val="21"/>
                <w:szCs w:val="21"/>
              </w:rPr>
            </w:rPrChange>
          </w:rPr>
          <w:delText>s</w:delText>
        </w:r>
        <w:r w:rsidR="00B673FD" w:rsidRPr="00CB27C4" w:rsidDel="00D0081B">
          <w:rPr>
            <w:rFonts w:ascii="Tahoma" w:hAnsi="Tahoma" w:cs="Tahoma"/>
            <w:color w:val="000000"/>
            <w:sz w:val="21"/>
            <w:szCs w:val="21"/>
            <w:highlight w:val="yellow"/>
            <w:rPrChange w:id="805" w:author="Francisco Timoni" w:date="2020-08-26T17:40:00Z">
              <w:rPr>
                <w:rFonts w:ascii="Tahoma" w:hAnsi="Tahoma" w:cs="Tahoma"/>
                <w:color w:val="000000"/>
                <w:sz w:val="21"/>
                <w:szCs w:val="21"/>
              </w:rPr>
            </w:rPrChange>
          </w:rPr>
          <w:delText xml:space="preserve">, </w:delText>
        </w:r>
        <w:r w:rsidR="00EE2B14" w:rsidRPr="00CB27C4" w:rsidDel="00D0081B">
          <w:rPr>
            <w:rFonts w:ascii="Tahoma" w:hAnsi="Tahoma" w:cs="Tahoma"/>
            <w:color w:val="000000"/>
            <w:sz w:val="21"/>
            <w:szCs w:val="21"/>
            <w:highlight w:val="yellow"/>
            <w:rPrChange w:id="806" w:author="Francisco Timoni" w:date="2020-08-26T17:40:00Z">
              <w:rPr>
                <w:rFonts w:ascii="Tahoma" w:hAnsi="Tahoma" w:cs="Tahoma"/>
                <w:color w:val="000000"/>
                <w:sz w:val="21"/>
                <w:szCs w:val="21"/>
              </w:rPr>
            </w:rPrChange>
          </w:rPr>
          <w:delText xml:space="preserve">de modo que futuras liberações do Fundo de Obras não considerarão tal </w:delText>
        </w:r>
        <w:r w:rsidR="00B673FD" w:rsidRPr="00CB27C4" w:rsidDel="00D0081B">
          <w:rPr>
            <w:rFonts w:ascii="Tahoma" w:hAnsi="Tahoma" w:cs="Tahoma"/>
            <w:color w:val="000000"/>
            <w:sz w:val="21"/>
            <w:szCs w:val="21"/>
            <w:highlight w:val="yellow"/>
            <w:rPrChange w:id="807" w:author="Francisco Timoni" w:date="2020-08-26T17:40:00Z">
              <w:rPr>
                <w:rFonts w:ascii="Tahoma" w:hAnsi="Tahoma" w:cs="Tahoma"/>
                <w:color w:val="000000"/>
                <w:sz w:val="21"/>
                <w:szCs w:val="21"/>
              </w:rPr>
            </w:rPrChange>
          </w:rPr>
          <w:delText>diferença</w:delText>
        </w:r>
        <w:r w:rsidR="00CB1DF0" w:rsidRPr="00CB27C4" w:rsidDel="00D0081B">
          <w:rPr>
            <w:rFonts w:ascii="Tahoma" w:hAnsi="Tahoma" w:cs="Tahoma"/>
            <w:color w:val="000000"/>
            <w:sz w:val="21"/>
            <w:szCs w:val="21"/>
            <w:highlight w:val="yellow"/>
            <w:rPrChange w:id="808" w:author="Francisco Timoni" w:date="2020-08-26T17:40:00Z">
              <w:rPr>
                <w:rFonts w:ascii="Tahoma" w:hAnsi="Tahoma" w:cs="Tahoma"/>
                <w:color w:val="000000"/>
                <w:sz w:val="21"/>
                <w:szCs w:val="21"/>
              </w:rPr>
            </w:rPrChange>
          </w:rPr>
          <w:delText xml:space="preserve"> (</w:delText>
        </w:r>
        <w:r w:rsidR="00CB1DF0" w:rsidRPr="00CB27C4" w:rsidDel="00D0081B">
          <w:rPr>
            <w:rFonts w:ascii="Tahoma" w:hAnsi="Tahoma" w:cs="Tahoma"/>
            <w:i/>
            <w:color w:val="000000"/>
            <w:sz w:val="21"/>
            <w:szCs w:val="21"/>
            <w:highlight w:val="yellow"/>
            <w:rPrChange w:id="809" w:author="Francisco Timoni" w:date="2020-08-26T17:40:00Z">
              <w:rPr>
                <w:rFonts w:ascii="Tahoma" w:hAnsi="Tahoma" w:cs="Tahoma"/>
                <w:i/>
                <w:color w:val="000000"/>
                <w:sz w:val="21"/>
                <w:szCs w:val="21"/>
              </w:rPr>
            </w:rPrChange>
          </w:rPr>
          <w:delText>i.e</w:delText>
        </w:r>
        <w:r w:rsidR="00CB1DF0" w:rsidRPr="00CB27C4" w:rsidDel="00D0081B">
          <w:rPr>
            <w:rFonts w:ascii="Tahoma" w:hAnsi="Tahoma" w:cs="Tahoma"/>
            <w:color w:val="000000"/>
            <w:sz w:val="21"/>
            <w:szCs w:val="21"/>
            <w:highlight w:val="yellow"/>
            <w:rPrChange w:id="810" w:author="Francisco Timoni" w:date="2020-08-26T17:40:00Z">
              <w:rPr>
                <w:rFonts w:ascii="Tahoma" w:hAnsi="Tahoma" w:cs="Tahoma"/>
                <w:color w:val="000000"/>
                <w:sz w:val="21"/>
                <w:szCs w:val="21"/>
              </w:rPr>
            </w:rPrChange>
          </w:rPr>
          <w:delText>. num cenário de evolução de R$ 300.000,00</w:delText>
        </w:r>
        <w:r w:rsidR="00B603D7" w:rsidRPr="00CB27C4" w:rsidDel="00D0081B">
          <w:rPr>
            <w:rFonts w:ascii="Tahoma" w:hAnsi="Tahoma" w:cs="Tahoma"/>
            <w:color w:val="000000"/>
            <w:sz w:val="21"/>
            <w:szCs w:val="21"/>
            <w:highlight w:val="yellow"/>
            <w:rPrChange w:id="811" w:author="Francisco Timoni" w:date="2020-08-26T17:40:00Z">
              <w:rPr>
                <w:rFonts w:ascii="Tahoma" w:hAnsi="Tahoma" w:cs="Tahoma"/>
                <w:color w:val="000000"/>
                <w:sz w:val="21"/>
                <w:szCs w:val="21"/>
              </w:rPr>
            </w:rPrChange>
          </w:rPr>
          <w:delText xml:space="preserve"> (trezentos mil reais)</w:delText>
        </w:r>
        <w:r w:rsidR="00CB1DF0" w:rsidRPr="00CB27C4" w:rsidDel="00D0081B">
          <w:rPr>
            <w:rFonts w:ascii="Tahoma" w:hAnsi="Tahoma" w:cs="Tahoma"/>
            <w:color w:val="000000"/>
            <w:sz w:val="21"/>
            <w:szCs w:val="21"/>
            <w:highlight w:val="yellow"/>
            <w:rPrChange w:id="812" w:author="Francisco Timoni" w:date="2020-08-26T17:40:00Z">
              <w:rPr>
                <w:rFonts w:ascii="Tahoma" w:hAnsi="Tahoma" w:cs="Tahoma"/>
                <w:color w:val="000000"/>
                <w:sz w:val="21"/>
                <w:szCs w:val="21"/>
              </w:rPr>
            </w:rPrChange>
          </w:rPr>
          <w:delText>, e diferença para as Cedentes de R$ 50.000,00</w:delText>
        </w:r>
        <w:r w:rsidR="00B603D7" w:rsidRPr="00CB27C4" w:rsidDel="00D0081B">
          <w:rPr>
            <w:rFonts w:ascii="Tahoma" w:hAnsi="Tahoma" w:cs="Tahoma"/>
            <w:color w:val="000000"/>
            <w:sz w:val="21"/>
            <w:szCs w:val="21"/>
            <w:highlight w:val="yellow"/>
            <w:rPrChange w:id="813" w:author="Francisco Timoni" w:date="2020-08-26T17:40:00Z">
              <w:rPr>
                <w:rFonts w:ascii="Tahoma" w:hAnsi="Tahoma" w:cs="Tahoma"/>
                <w:color w:val="000000"/>
                <w:sz w:val="21"/>
                <w:szCs w:val="21"/>
              </w:rPr>
            </w:rPrChange>
          </w:rPr>
          <w:delText xml:space="preserve"> (cinquenta mil reais)</w:delText>
        </w:r>
        <w:r w:rsidR="00CB1DF0" w:rsidRPr="00CB27C4" w:rsidDel="00D0081B">
          <w:rPr>
            <w:rFonts w:ascii="Tahoma" w:hAnsi="Tahoma" w:cs="Tahoma"/>
            <w:color w:val="000000"/>
            <w:sz w:val="21"/>
            <w:szCs w:val="21"/>
            <w:highlight w:val="yellow"/>
            <w:rPrChange w:id="814" w:author="Francisco Timoni" w:date="2020-08-26T17:40:00Z">
              <w:rPr>
                <w:rFonts w:ascii="Tahoma" w:hAnsi="Tahoma" w:cs="Tahoma"/>
                <w:color w:val="000000"/>
                <w:sz w:val="21"/>
                <w:szCs w:val="21"/>
              </w:rPr>
            </w:rPrChange>
          </w:rPr>
          <w:delText>, a próxima liberação corresponderá a R$ 250.000,00</w:delText>
        </w:r>
        <w:r w:rsidR="00B603D7" w:rsidRPr="00CB27C4" w:rsidDel="00D0081B">
          <w:rPr>
            <w:rFonts w:ascii="Tahoma" w:hAnsi="Tahoma" w:cs="Tahoma"/>
            <w:color w:val="000000"/>
            <w:sz w:val="21"/>
            <w:szCs w:val="21"/>
            <w:highlight w:val="yellow"/>
            <w:rPrChange w:id="815" w:author="Francisco Timoni" w:date="2020-08-26T17:40:00Z">
              <w:rPr>
                <w:rFonts w:ascii="Tahoma" w:hAnsi="Tahoma" w:cs="Tahoma"/>
                <w:color w:val="000000"/>
                <w:sz w:val="21"/>
                <w:szCs w:val="21"/>
              </w:rPr>
            </w:rPrChange>
          </w:rPr>
          <w:delText xml:space="preserve"> (duzentos e cinquenta mil reais)</w:delText>
        </w:r>
        <w:r w:rsidR="00CB1DF0" w:rsidRPr="00CB27C4" w:rsidDel="00D0081B">
          <w:rPr>
            <w:rFonts w:ascii="Tahoma" w:hAnsi="Tahoma" w:cs="Tahoma"/>
            <w:color w:val="000000"/>
            <w:sz w:val="21"/>
            <w:szCs w:val="21"/>
            <w:highlight w:val="yellow"/>
            <w:rPrChange w:id="816" w:author="Francisco Timoni" w:date="2020-08-26T17:40:00Z">
              <w:rPr>
                <w:rFonts w:ascii="Tahoma" w:hAnsi="Tahoma" w:cs="Tahoma"/>
                <w:color w:val="000000"/>
                <w:sz w:val="21"/>
                <w:szCs w:val="21"/>
              </w:rPr>
            </w:rPrChange>
          </w:rPr>
          <w:delText>)</w:delText>
        </w:r>
        <w:r w:rsidR="006A582D" w:rsidRPr="00CB27C4" w:rsidDel="00D0081B">
          <w:rPr>
            <w:rFonts w:ascii="Tahoma" w:hAnsi="Tahoma" w:cs="Tahoma"/>
            <w:color w:val="000000"/>
            <w:sz w:val="21"/>
            <w:szCs w:val="21"/>
            <w:highlight w:val="yellow"/>
            <w:rPrChange w:id="817" w:author="Francisco Timoni" w:date="2020-08-26T17:40:00Z">
              <w:rPr>
                <w:rFonts w:ascii="Tahoma" w:hAnsi="Tahoma" w:cs="Tahoma"/>
                <w:color w:val="000000"/>
                <w:sz w:val="21"/>
                <w:szCs w:val="21"/>
              </w:rPr>
            </w:rPrChange>
          </w:rPr>
          <w:delText>.</w:delText>
        </w:r>
        <w:r w:rsidR="00B673FD" w:rsidRPr="00CB27C4" w:rsidDel="00D0081B">
          <w:rPr>
            <w:rFonts w:ascii="Tahoma" w:hAnsi="Tahoma" w:cs="Tahoma"/>
            <w:color w:val="000000"/>
            <w:sz w:val="21"/>
            <w:szCs w:val="21"/>
            <w:highlight w:val="yellow"/>
            <w:rPrChange w:id="818" w:author="Francisco Timoni" w:date="2020-08-26T17:40:00Z">
              <w:rPr>
                <w:rFonts w:ascii="Tahoma" w:hAnsi="Tahoma" w:cs="Tahoma"/>
                <w:color w:val="000000"/>
                <w:sz w:val="21"/>
                <w:szCs w:val="21"/>
              </w:rPr>
            </w:rPrChange>
          </w:rPr>
          <w:delText xml:space="preserve"> </w:delText>
        </w:r>
      </w:del>
    </w:p>
    <w:p w14:paraId="3AC963CC" w14:textId="1B6735A7" w:rsidR="00B673FD" w:rsidRPr="00CB27C4" w:rsidDel="00D0081B" w:rsidRDefault="00B673FD" w:rsidP="00627FC4">
      <w:pPr>
        <w:widowControl w:val="0"/>
        <w:autoSpaceDE w:val="0"/>
        <w:autoSpaceDN w:val="0"/>
        <w:adjustRightInd w:val="0"/>
        <w:spacing w:line="300" w:lineRule="exact"/>
        <w:ind w:left="709"/>
        <w:jc w:val="both"/>
        <w:rPr>
          <w:del w:id="819" w:author="Francisco Timoni" w:date="2020-09-01T17:59:00Z"/>
          <w:rFonts w:ascii="Tahoma" w:hAnsi="Tahoma" w:cs="Tahoma"/>
          <w:color w:val="000000"/>
          <w:sz w:val="21"/>
          <w:szCs w:val="21"/>
          <w:highlight w:val="yellow"/>
          <w:rPrChange w:id="820" w:author="Francisco Timoni" w:date="2020-08-26T17:40:00Z">
            <w:rPr>
              <w:del w:id="821" w:author="Francisco Timoni" w:date="2020-09-01T17:59:00Z"/>
              <w:rFonts w:ascii="Tahoma" w:hAnsi="Tahoma" w:cs="Tahoma"/>
              <w:color w:val="000000"/>
              <w:sz w:val="21"/>
              <w:szCs w:val="21"/>
            </w:rPr>
          </w:rPrChange>
        </w:rPr>
      </w:pPr>
    </w:p>
    <w:p w14:paraId="5B065DC2" w14:textId="782E6F61" w:rsidR="006F23B1" w:rsidRPr="00CB27C4" w:rsidDel="00D0081B" w:rsidRDefault="006F23B1" w:rsidP="00627FC4">
      <w:pPr>
        <w:widowControl w:val="0"/>
        <w:tabs>
          <w:tab w:val="left" w:pos="2268"/>
        </w:tabs>
        <w:autoSpaceDE w:val="0"/>
        <w:autoSpaceDN w:val="0"/>
        <w:adjustRightInd w:val="0"/>
        <w:spacing w:line="300" w:lineRule="exact"/>
        <w:ind w:left="1418"/>
        <w:jc w:val="both"/>
        <w:rPr>
          <w:del w:id="822" w:author="Francisco Timoni" w:date="2020-09-01T17:59:00Z"/>
          <w:rFonts w:ascii="Tahoma" w:hAnsi="Tahoma" w:cs="Tahoma"/>
          <w:color w:val="000000"/>
          <w:sz w:val="21"/>
          <w:szCs w:val="21"/>
          <w:highlight w:val="yellow"/>
          <w:rPrChange w:id="823" w:author="Francisco Timoni" w:date="2020-08-26T17:40:00Z">
            <w:rPr>
              <w:del w:id="824" w:author="Francisco Timoni" w:date="2020-09-01T17:59:00Z"/>
              <w:rFonts w:ascii="Tahoma" w:hAnsi="Tahoma" w:cs="Tahoma"/>
              <w:color w:val="000000"/>
              <w:sz w:val="21"/>
              <w:szCs w:val="21"/>
            </w:rPr>
          </w:rPrChange>
        </w:rPr>
      </w:pPr>
      <w:del w:id="825" w:author="Francisco Timoni" w:date="2020-09-01T17:59:00Z">
        <w:r w:rsidRPr="00CB27C4" w:rsidDel="00D0081B">
          <w:rPr>
            <w:rFonts w:ascii="Tahoma" w:hAnsi="Tahoma" w:cs="Tahoma"/>
            <w:b/>
            <w:bCs/>
            <w:color w:val="000000"/>
            <w:sz w:val="21"/>
            <w:szCs w:val="21"/>
            <w:highlight w:val="yellow"/>
            <w:rPrChange w:id="826"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827"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828" w:author="Francisco Timoni" w:date="2020-08-26T17:40:00Z">
              <w:rPr>
                <w:rFonts w:ascii="Tahoma" w:hAnsi="Tahoma" w:cs="Tahoma"/>
                <w:b/>
                <w:bCs/>
                <w:color w:val="000000"/>
                <w:sz w:val="21"/>
                <w:szCs w:val="21"/>
              </w:rPr>
            </w:rPrChange>
          </w:rPr>
          <w:delText>.3.1.</w:delText>
        </w:r>
        <w:r w:rsidRPr="00CB27C4" w:rsidDel="00D0081B">
          <w:rPr>
            <w:rFonts w:ascii="Tahoma" w:hAnsi="Tahoma" w:cs="Tahoma"/>
            <w:color w:val="000000"/>
            <w:sz w:val="21"/>
            <w:szCs w:val="21"/>
            <w:highlight w:val="yellow"/>
            <w:rPrChange w:id="829" w:author="Francisco Timoni" w:date="2020-08-26T17:40:00Z">
              <w:rPr>
                <w:rFonts w:ascii="Tahoma" w:hAnsi="Tahoma" w:cs="Tahoma"/>
                <w:color w:val="000000"/>
                <w:sz w:val="21"/>
                <w:szCs w:val="21"/>
              </w:rPr>
            </w:rPrChange>
          </w:rPr>
          <w:delText xml:space="preserve"> </w:delText>
        </w:r>
        <w:r w:rsidRPr="00CB27C4" w:rsidDel="00D0081B">
          <w:rPr>
            <w:rFonts w:ascii="Tahoma" w:hAnsi="Tahoma" w:cs="Tahoma"/>
            <w:color w:val="000000"/>
            <w:sz w:val="21"/>
            <w:szCs w:val="21"/>
            <w:highlight w:val="yellow"/>
            <w:rPrChange w:id="830" w:author="Francisco Timoni" w:date="2020-08-26T17:40:00Z">
              <w:rPr>
                <w:rFonts w:ascii="Tahoma" w:hAnsi="Tahoma" w:cs="Tahoma"/>
                <w:color w:val="000000"/>
                <w:sz w:val="21"/>
                <w:szCs w:val="21"/>
              </w:rPr>
            </w:rPrChange>
          </w:rPr>
          <w:tab/>
          <w:delText>Na hipótese d</w:delText>
        </w:r>
        <w:r w:rsidR="00225C65" w:rsidRPr="00CB27C4" w:rsidDel="00D0081B">
          <w:rPr>
            <w:rFonts w:ascii="Tahoma" w:hAnsi="Tahoma" w:cs="Tahoma"/>
            <w:color w:val="000000"/>
            <w:sz w:val="21"/>
            <w:szCs w:val="21"/>
            <w:highlight w:val="yellow"/>
            <w:rPrChange w:id="831" w:author="Francisco Timoni" w:date="2020-08-26T17:40:00Z">
              <w:rPr>
                <w:rFonts w:ascii="Tahoma" w:hAnsi="Tahoma" w:cs="Tahoma"/>
                <w:color w:val="000000"/>
                <w:sz w:val="21"/>
                <w:szCs w:val="21"/>
              </w:rPr>
            </w:rPrChange>
          </w:rPr>
          <w:delText xml:space="preserve">e </w:delText>
        </w:r>
        <w:r w:rsidRPr="00CB27C4" w:rsidDel="00D0081B">
          <w:rPr>
            <w:rFonts w:ascii="Tahoma" w:hAnsi="Tahoma" w:cs="Tahoma"/>
            <w:color w:val="000000"/>
            <w:sz w:val="21"/>
            <w:szCs w:val="21"/>
            <w:highlight w:val="yellow"/>
            <w:rPrChange w:id="832" w:author="Francisco Timoni" w:date="2020-08-26T17:40:00Z">
              <w:rPr>
                <w:rFonts w:ascii="Tahoma" w:hAnsi="Tahoma" w:cs="Tahoma"/>
                <w:color w:val="000000"/>
                <w:sz w:val="21"/>
                <w:szCs w:val="21"/>
              </w:rPr>
            </w:rPrChange>
          </w:rPr>
          <w:delText>a</w:delText>
        </w:r>
        <w:r w:rsidR="00582715" w:rsidRPr="00CB27C4" w:rsidDel="00D0081B">
          <w:rPr>
            <w:rFonts w:ascii="Tahoma" w:hAnsi="Tahoma" w:cs="Tahoma"/>
            <w:color w:val="000000"/>
            <w:sz w:val="21"/>
            <w:szCs w:val="21"/>
            <w:highlight w:val="yellow"/>
            <w:rPrChange w:id="833" w:author="Francisco Timoni" w:date="2020-08-26T17:40:00Z">
              <w:rPr>
                <w:rFonts w:ascii="Tahoma" w:hAnsi="Tahoma" w:cs="Tahoma"/>
                <w:color w:val="000000"/>
                <w:sz w:val="21"/>
                <w:szCs w:val="21"/>
              </w:rPr>
            </w:rPrChange>
          </w:rPr>
          <w:delText>s</w:delText>
        </w:r>
        <w:r w:rsidRPr="00CB27C4" w:rsidDel="00D0081B">
          <w:rPr>
            <w:rFonts w:ascii="Tahoma" w:hAnsi="Tahoma" w:cs="Tahoma"/>
            <w:color w:val="000000"/>
            <w:sz w:val="21"/>
            <w:szCs w:val="21"/>
            <w:highlight w:val="yellow"/>
            <w:rPrChange w:id="834" w:author="Francisco Timoni" w:date="2020-08-26T17:40:00Z">
              <w:rPr>
                <w:rFonts w:ascii="Tahoma" w:hAnsi="Tahoma" w:cs="Tahoma"/>
                <w:color w:val="000000"/>
                <w:sz w:val="21"/>
                <w:szCs w:val="21"/>
              </w:rPr>
            </w:rPrChange>
          </w:rPr>
          <w:delText xml:space="preserve"> Cedente</w:delText>
        </w:r>
        <w:r w:rsidR="00582715" w:rsidRPr="00CB27C4" w:rsidDel="00D0081B">
          <w:rPr>
            <w:rFonts w:ascii="Tahoma" w:hAnsi="Tahoma" w:cs="Tahoma"/>
            <w:color w:val="000000"/>
            <w:sz w:val="21"/>
            <w:szCs w:val="21"/>
            <w:highlight w:val="yellow"/>
            <w:rPrChange w:id="835" w:author="Francisco Timoni" w:date="2020-08-26T17:40:00Z">
              <w:rPr>
                <w:rFonts w:ascii="Tahoma" w:hAnsi="Tahoma" w:cs="Tahoma"/>
                <w:color w:val="000000"/>
                <w:sz w:val="21"/>
                <w:szCs w:val="21"/>
              </w:rPr>
            </w:rPrChange>
          </w:rPr>
          <w:delText>s</w:delText>
        </w:r>
        <w:r w:rsidRPr="00CB27C4" w:rsidDel="00D0081B">
          <w:rPr>
            <w:rFonts w:ascii="Tahoma" w:hAnsi="Tahoma" w:cs="Tahoma"/>
            <w:color w:val="000000"/>
            <w:sz w:val="21"/>
            <w:szCs w:val="21"/>
            <w:highlight w:val="yellow"/>
            <w:rPrChange w:id="836" w:author="Francisco Timoni" w:date="2020-08-26T17:40:00Z">
              <w:rPr>
                <w:rFonts w:ascii="Tahoma" w:hAnsi="Tahoma" w:cs="Tahoma"/>
                <w:color w:val="000000"/>
                <w:sz w:val="21"/>
                <w:szCs w:val="21"/>
              </w:rPr>
            </w:rPrChange>
          </w:rPr>
          <w:delText xml:space="preserve"> deixar</w:delText>
        </w:r>
        <w:r w:rsidR="00582715" w:rsidRPr="00CB27C4" w:rsidDel="00D0081B">
          <w:rPr>
            <w:rFonts w:ascii="Tahoma" w:hAnsi="Tahoma" w:cs="Tahoma"/>
            <w:color w:val="000000"/>
            <w:sz w:val="21"/>
            <w:szCs w:val="21"/>
            <w:highlight w:val="yellow"/>
            <w:rPrChange w:id="837" w:author="Francisco Timoni" w:date="2020-08-26T17:40:00Z">
              <w:rPr>
                <w:rFonts w:ascii="Tahoma" w:hAnsi="Tahoma" w:cs="Tahoma"/>
                <w:color w:val="000000"/>
                <w:sz w:val="21"/>
                <w:szCs w:val="21"/>
              </w:rPr>
            </w:rPrChange>
          </w:rPr>
          <w:delText>em</w:delText>
        </w:r>
        <w:r w:rsidRPr="00CB27C4" w:rsidDel="00D0081B">
          <w:rPr>
            <w:rFonts w:ascii="Tahoma" w:hAnsi="Tahoma" w:cs="Tahoma"/>
            <w:color w:val="000000"/>
            <w:sz w:val="21"/>
            <w:szCs w:val="21"/>
            <w:highlight w:val="yellow"/>
            <w:rPrChange w:id="838" w:author="Francisco Timoni" w:date="2020-08-26T17:40:00Z">
              <w:rPr>
                <w:rFonts w:ascii="Tahoma" w:hAnsi="Tahoma" w:cs="Tahoma"/>
                <w:color w:val="000000"/>
                <w:sz w:val="21"/>
                <w:szCs w:val="21"/>
              </w:rPr>
            </w:rPrChange>
          </w:rPr>
          <w:delText xml:space="preserve"> de arcar com os custos necessários ao regular andamento da execução das obras dos Empreendimentos Imobiliários conforme cronogramas físico-financeiros considerados para fins desta Operação, </w:delText>
        </w:r>
        <w:r w:rsidR="00225C65" w:rsidRPr="00CB27C4" w:rsidDel="00D0081B">
          <w:rPr>
            <w:rFonts w:ascii="Tahoma" w:hAnsi="Tahoma" w:cs="Tahoma"/>
            <w:color w:val="000000"/>
            <w:sz w:val="21"/>
            <w:szCs w:val="21"/>
            <w:highlight w:val="yellow"/>
            <w:rPrChange w:id="839" w:author="Francisco Timoni" w:date="2020-08-26T17:40:00Z">
              <w:rPr>
                <w:rFonts w:ascii="Tahoma" w:hAnsi="Tahoma" w:cs="Tahoma"/>
                <w:color w:val="000000"/>
                <w:sz w:val="21"/>
                <w:szCs w:val="21"/>
              </w:rPr>
            </w:rPrChange>
          </w:rPr>
          <w:delText>a</w:delText>
        </w:r>
        <w:r w:rsidR="00414BBD" w:rsidRPr="00CB27C4" w:rsidDel="00D0081B">
          <w:rPr>
            <w:rFonts w:ascii="Tahoma" w:hAnsi="Tahoma" w:cs="Tahoma"/>
            <w:color w:val="000000"/>
            <w:sz w:val="21"/>
            <w:szCs w:val="21"/>
            <w:highlight w:val="yellow"/>
            <w:rPrChange w:id="840" w:author="Francisco Timoni" w:date="2020-08-26T17:40:00Z">
              <w:rPr>
                <w:rFonts w:ascii="Tahoma" w:hAnsi="Tahoma" w:cs="Tahoma"/>
                <w:color w:val="000000"/>
                <w:sz w:val="21"/>
                <w:szCs w:val="21"/>
              </w:rPr>
            </w:rPrChange>
          </w:rPr>
          <w:delText>s</w:delText>
        </w:r>
        <w:r w:rsidR="00225C65" w:rsidRPr="00CB27C4" w:rsidDel="00D0081B">
          <w:rPr>
            <w:rFonts w:ascii="Tahoma" w:hAnsi="Tahoma" w:cs="Tahoma"/>
            <w:color w:val="000000"/>
            <w:sz w:val="21"/>
            <w:szCs w:val="21"/>
            <w:highlight w:val="yellow"/>
            <w:rPrChange w:id="841" w:author="Francisco Timoni" w:date="2020-08-26T17:40:00Z">
              <w:rPr>
                <w:rFonts w:ascii="Tahoma" w:hAnsi="Tahoma" w:cs="Tahoma"/>
                <w:color w:val="000000"/>
                <w:sz w:val="21"/>
                <w:szCs w:val="21"/>
              </w:rPr>
            </w:rPrChange>
          </w:rPr>
          <w:delText xml:space="preserve"> Cedente</w:delText>
        </w:r>
        <w:r w:rsidR="00414BBD" w:rsidRPr="00CB27C4" w:rsidDel="00D0081B">
          <w:rPr>
            <w:rFonts w:ascii="Tahoma" w:hAnsi="Tahoma" w:cs="Tahoma"/>
            <w:color w:val="000000"/>
            <w:sz w:val="21"/>
            <w:szCs w:val="21"/>
            <w:highlight w:val="yellow"/>
            <w:rPrChange w:id="842" w:author="Francisco Timoni" w:date="2020-08-26T17:40:00Z">
              <w:rPr>
                <w:rFonts w:ascii="Tahoma" w:hAnsi="Tahoma" w:cs="Tahoma"/>
                <w:color w:val="000000"/>
                <w:sz w:val="21"/>
                <w:szCs w:val="21"/>
              </w:rPr>
            </w:rPrChange>
          </w:rPr>
          <w:delText>s</w:delText>
        </w:r>
        <w:r w:rsidR="00225C65" w:rsidRPr="00CB27C4" w:rsidDel="00D0081B">
          <w:rPr>
            <w:rFonts w:ascii="Tahoma" w:hAnsi="Tahoma" w:cs="Tahoma"/>
            <w:color w:val="000000"/>
            <w:sz w:val="21"/>
            <w:szCs w:val="21"/>
            <w:highlight w:val="yellow"/>
            <w:rPrChange w:id="843" w:author="Francisco Timoni" w:date="2020-08-26T17:40:00Z">
              <w:rPr>
                <w:rFonts w:ascii="Tahoma" w:hAnsi="Tahoma" w:cs="Tahoma"/>
                <w:color w:val="000000"/>
                <w:sz w:val="21"/>
                <w:szCs w:val="21"/>
              </w:rPr>
            </w:rPrChange>
          </w:rPr>
          <w:delText xml:space="preserve"> e/ou os Fiadores </w:delText>
        </w:r>
        <w:r w:rsidRPr="00CB27C4" w:rsidDel="00D0081B">
          <w:rPr>
            <w:rFonts w:ascii="Tahoma" w:hAnsi="Tahoma" w:cs="Tahoma"/>
            <w:color w:val="000000"/>
            <w:sz w:val="21"/>
            <w:szCs w:val="21"/>
            <w:highlight w:val="yellow"/>
            <w:rPrChange w:id="844" w:author="Francisco Timoni" w:date="2020-08-26T17:40:00Z">
              <w:rPr>
                <w:rFonts w:ascii="Tahoma" w:hAnsi="Tahoma" w:cs="Tahoma"/>
                <w:color w:val="000000"/>
                <w:sz w:val="21"/>
                <w:szCs w:val="21"/>
              </w:rPr>
            </w:rPrChange>
          </w:rPr>
          <w:delText>dever</w:delText>
        </w:r>
        <w:r w:rsidR="00582715" w:rsidRPr="00CB27C4" w:rsidDel="00D0081B">
          <w:rPr>
            <w:rFonts w:ascii="Tahoma" w:hAnsi="Tahoma" w:cs="Tahoma"/>
            <w:color w:val="000000"/>
            <w:sz w:val="21"/>
            <w:szCs w:val="21"/>
            <w:highlight w:val="yellow"/>
            <w:rPrChange w:id="845" w:author="Francisco Timoni" w:date="2020-08-26T17:40:00Z">
              <w:rPr>
                <w:rFonts w:ascii="Tahoma" w:hAnsi="Tahoma" w:cs="Tahoma"/>
                <w:color w:val="000000"/>
                <w:sz w:val="21"/>
                <w:szCs w:val="21"/>
              </w:rPr>
            </w:rPrChange>
          </w:rPr>
          <w:delText>ão</w:delText>
        </w:r>
        <w:r w:rsidRPr="00CB27C4" w:rsidDel="00D0081B">
          <w:rPr>
            <w:rFonts w:ascii="Tahoma" w:hAnsi="Tahoma" w:cs="Tahoma"/>
            <w:color w:val="000000"/>
            <w:sz w:val="21"/>
            <w:szCs w:val="21"/>
            <w:highlight w:val="yellow"/>
            <w:rPrChange w:id="846" w:author="Francisco Timoni" w:date="2020-08-26T17:40:00Z">
              <w:rPr>
                <w:rFonts w:ascii="Tahoma" w:hAnsi="Tahoma" w:cs="Tahoma"/>
                <w:color w:val="000000"/>
                <w:sz w:val="21"/>
                <w:szCs w:val="21"/>
              </w:rPr>
            </w:rPrChange>
          </w:rPr>
          <w:delTex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delText>
        </w:r>
      </w:del>
    </w:p>
    <w:p w14:paraId="1E47C6ED" w14:textId="2873CD4F" w:rsidR="006F23B1" w:rsidRPr="00CB27C4" w:rsidDel="00D0081B" w:rsidRDefault="006F23B1" w:rsidP="00627FC4">
      <w:pPr>
        <w:widowControl w:val="0"/>
        <w:autoSpaceDE w:val="0"/>
        <w:autoSpaceDN w:val="0"/>
        <w:adjustRightInd w:val="0"/>
        <w:spacing w:line="300" w:lineRule="exact"/>
        <w:ind w:left="1418"/>
        <w:jc w:val="both"/>
        <w:rPr>
          <w:del w:id="847" w:author="Francisco Timoni" w:date="2020-09-01T17:59:00Z"/>
          <w:rFonts w:ascii="Tahoma" w:hAnsi="Tahoma" w:cs="Tahoma"/>
          <w:color w:val="000000"/>
          <w:sz w:val="21"/>
          <w:szCs w:val="21"/>
          <w:highlight w:val="yellow"/>
          <w:rPrChange w:id="848" w:author="Francisco Timoni" w:date="2020-08-26T17:40:00Z">
            <w:rPr>
              <w:del w:id="849" w:author="Francisco Timoni" w:date="2020-09-01T17:59:00Z"/>
              <w:rFonts w:ascii="Tahoma" w:hAnsi="Tahoma" w:cs="Tahoma"/>
              <w:color w:val="000000"/>
              <w:sz w:val="21"/>
              <w:szCs w:val="21"/>
            </w:rPr>
          </w:rPrChange>
        </w:rPr>
      </w:pPr>
    </w:p>
    <w:p w14:paraId="42A737B5" w14:textId="41D1BA88" w:rsidR="006F23B1" w:rsidRPr="00CB27C4" w:rsidDel="00D0081B" w:rsidRDefault="006F23B1" w:rsidP="00627FC4">
      <w:pPr>
        <w:widowControl w:val="0"/>
        <w:tabs>
          <w:tab w:val="left" w:pos="2268"/>
        </w:tabs>
        <w:autoSpaceDE w:val="0"/>
        <w:autoSpaceDN w:val="0"/>
        <w:adjustRightInd w:val="0"/>
        <w:spacing w:line="300" w:lineRule="exact"/>
        <w:ind w:left="1418"/>
        <w:jc w:val="both"/>
        <w:rPr>
          <w:del w:id="850" w:author="Francisco Timoni" w:date="2020-09-01T17:59:00Z"/>
          <w:rFonts w:ascii="Tahoma" w:hAnsi="Tahoma" w:cs="Tahoma"/>
          <w:color w:val="000000"/>
          <w:sz w:val="21"/>
          <w:szCs w:val="21"/>
          <w:highlight w:val="yellow"/>
          <w:rPrChange w:id="851" w:author="Francisco Timoni" w:date="2020-08-26T17:40:00Z">
            <w:rPr>
              <w:del w:id="852" w:author="Francisco Timoni" w:date="2020-09-01T17:59:00Z"/>
              <w:rFonts w:ascii="Tahoma" w:hAnsi="Tahoma" w:cs="Tahoma"/>
              <w:color w:val="000000"/>
              <w:sz w:val="21"/>
              <w:szCs w:val="21"/>
            </w:rPr>
          </w:rPrChange>
        </w:rPr>
      </w:pPr>
      <w:del w:id="853" w:author="Francisco Timoni" w:date="2020-09-01T17:59:00Z">
        <w:r w:rsidRPr="00CB27C4" w:rsidDel="00D0081B">
          <w:rPr>
            <w:rFonts w:ascii="Tahoma" w:hAnsi="Tahoma" w:cs="Tahoma"/>
            <w:b/>
            <w:bCs/>
            <w:color w:val="000000"/>
            <w:sz w:val="21"/>
            <w:szCs w:val="21"/>
            <w:highlight w:val="yellow"/>
            <w:rPrChange w:id="854"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855"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856" w:author="Francisco Timoni" w:date="2020-08-26T17:40:00Z">
              <w:rPr>
                <w:rFonts w:ascii="Tahoma" w:hAnsi="Tahoma" w:cs="Tahoma"/>
                <w:b/>
                <w:bCs/>
                <w:color w:val="000000"/>
                <w:sz w:val="21"/>
                <w:szCs w:val="21"/>
              </w:rPr>
            </w:rPrChange>
          </w:rPr>
          <w:delText>.3.2.</w:delText>
        </w:r>
        <w:r w:rsidRPr="00CB27C4" w:rsidDel="00D0081B">
          <w:rPr>
            <w:rFonts w:ascii="Tahoma" w:hAnsi="Tahoma" w:cs="Tahoma"/>
            <w:color w:val="000000"/>
            <w:sz w:val="21"/>
            <w:szCs w:val="21"/>
            <w:highlight w:val="yellow"/>
            <w:rPrChange w:id="857" w:author="Francisco Timoni" w:date="2020-08-26T17:40:00Z">
              <w:rPr>
                <w:rFonts w:ascii="Tahoma" w:hAnsi="Tahoma" w:cs="Tahoma"/>
                <w:color w:val="000000"/>
                <w:sz w:val="21"/>
                <w:szCs w:val="21"/>
              </w:rPr>
            </w:rPrChange>
          </w:rPr>
          <w:delText xml:space="preserve"> Para fins da cláusula 5.</w:delText>
        </w:r>
        <w:r w:rsidR="00225C65" w:rsidRPr="00CB27C4" w:rsidDel="00D0081B">
          <w:rPr>
            <w:rFonts w:ascii="Tahoma" w:hAnsi="Tahoma" w:cs="Tahoma"/>
            <w:color w:val="000000"/>
            <w:sz w:val="21"/>
            <w:szCs w:val="21"/>
            <w:highlight w:val="yellow"/>
            <w:rPrChange w:id="858" w:author="Francisco Timoni" w:date="2020-08-26T17:40:00Z">
              <w:rPr>
                <w:rFonts w:ascii="Tahoma" w:hAnsi="Tahoma" w:cs="Tahoma"/>
                <w:color w:val="000000"/>
                <w:sz w:val="21"/>
                <w:szCs w:val="21"/>
              </w:rPr>
            </w:rPrChange>
          </w:rPr>
          <w:delText>7</w:delText>
        </w:r>
        <w:r w:rsidRPr="00CB27C4" w:rsidDel="00D0081B">
          <w:rPr>
            <w:rFonts w:ascii="Tahoma" w:hAnsi="Tahoma" w:cs="Tahoma"/>
            <w:color w:val="000000"/>
            <w:sz w:val="21"/>
            <w:szCs w:val="21"/>
            <w:highlight w:val="yellow"/>
            <w:rPrChange w:id="859" w:author="Francisco Timoni" w:date="2020-08-26T17:40:00Z">
              <w:rPr>
                <w:rFonts w:ascii="Tahoma" w:hAnsi="Tahoma" w:cs="Tahoma"/>
                <w:color w:val="000000"/>
                <w:sz w:val="21"/>
                <w:szCs w:val="21"/>
              </w:rPr>
            </w:rPrChange>
          </w:rPr>
          <w:delTex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delText>
        </w:r>
      </w:del>
    </w:p>
    <w:p w14:paraId="2410EAC8" w14:textId="25EDD4F7" w:rsidR="006F23B1" w:rsidRPr="00CB27C4" w:rsidDel="00D0081B" w:rsidRDefault="006F23B1" w:rsidP="00627FC4">
      <w:pPr>
        <w:widowControl w:val="0"/>
        <w:autoSpaceDE w:val="0"/>
        <w:autoSpaceDN w:val="0"/>
        <w:adjustRightInd w:val="0"/>
        <w:spacing w:line="300" w:lineRule="exact"/>
        <w:ind w:left="709"/>
        <w:jc w:val="both"/>
        <w:rPr>
          <w:del w:id="860" w:author="Francisco Timoni" w:date="2020-09-01T17:59:00Z"/>
          <w:rFonts w:ascii="Tahoma" w:hAnsi="Tahoma" w:cs="Tahoma"/>
          <w:color w:val="000000"/>
          <w:sz w:val="21"/>
          <w:szCs w:val="21"/>
          <w:highlight w:val="yellow"/>
          <w:rPrChange w:id="861" w:author="Francisco Timoni" w:date="2020-08-26T17:40:00Z">
            <w:rPr>
              <w:del w:id="862" w:author="Francisco Timoni" w:date="2020-09-01T17:59:00Z"/>
              <w:rFonts w:ascii="Tahoma" w:hAnsi="Tahoma" w:cs="Tahoma"/>
              <w:color w:val="000000"/>
              <w:sz w:val="21"/>
              <w:szCs w:val="21"/>
            </w:rPr>
          </w:rPrChange>
        </w:rPr>
      </w:pPr>
    </w:p>
    <w:p w14:paraId="380BADD5" w14:textId="18C237FF" w:rsidR="00B673FD" w:rsidRPr="00CB27C4" w:rsidDel="00D0081B" w:rsidRDefault="00AF2B19" w:rsidP="00627FC4">
      <w:pPr>
        <w:widowControl w:val="0"/>
        <w:autoSpaceDE w:val="0"/>
        <w:autoSpaceDN w:val="0"/>
        <w:adjustRightInd w:val="0"/>
        <w:spacing w:line="300" w:lineRule="exact"/>
        <w:ind w:left="709"/>
        <w:jc w:val="both"/>
        <w:rPr>
          <w:del w:id="863" w:author="Francisco Timoni" w:date="2020-09-01T17:59:00Z"/>
          <w:rFonts w:ascii="Tahoma" w:hAnsi="Tahoma" w:cs="Tahoma"/>
          <w:color w:val="000000"/>
          <w:sz w:val="21"/>
          <w:szCs w:val="21"/>
          <w:highlight w:val="yellow"/>
          <w:rPrChange w:id="864" w:author="Francisco Timoni" w:date="2020-08-26T17:40:00Z">
            <w:rPr>
              <w:del w:id="865" w:author="Francisco Timoni" w:date="2020-09-01T17:59:00Z"/>
              <w:rFonts w:ascii="Tahoma" w:hAnsi="Tahoma" w:cs="Tahoma"/>
              <w:color w:val="000000"/>
              <w:sz w:val="21"/>
              <w:szCs w:val="21"/>
            </w:rPr>
          </w:rPrChange>
        </w:rPr>
      </w:pPr>
      <w:del w:id="866" w:author="Francisco Timoni" w:date="2020-09-01T17:59:00Z">
        <w:r w:rsidRPr="00CB27C4" w:rsidDel="00D0081B">
          <w:rPr>
            <w:rFonts w:ascii="Tahoma" w:hAnsi="Tahoma" w:cs="Tahoma"/>
            <w:b/>
            <w:bCs/>
            <w:color w:val="000000"/>
            <w:sz w:val="21"/>
            <w:szCs w:val="21"/>
            <w:highlight w:val="yellow"/>
            <w:rPrChange w:id="867"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868"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869" w:author="Francisco Timoni" w:date="2020-08-26T17:40:00Z">
              <w:rPr>
                <w:rFonts w:ascii="Tahoma" w:hAnsi="Tahoma" w:cs="Tahoma"/>
                <w:b/>
                <w:bCs/>
                <w:color w:val="000000"/>
                <w:sz w:val="21"/>
                <w:szCs w:val="21"/>
              </w:rPr>
            </w:rPrChange>
          </w:rPr>
          <w:delText>.</w:delText>
        </w:r>
        <w:r w:rsidR="00682057" w:rsidRPr="00CB27C4" w:rsidDel="00D0081B">
          <w:rPr>
            <w:rFonts w:ascii="Tahoma" w:hAnsi="Tahoma" w:cs="Tahoma"/>
            <w:b/>
            <w:bCs/>
            <w:color w:val="000000"/>
            <w:sz w:val="21"/>
            <w:szCs w:val="21"/>
            <w:highlight w:val="yellow"/>
            <w:rPrChange w:id="870" w:author="Francisco Timoni" w:date="2020-08-26T17:40:00Z">
              <w:rPr>
                <w:rFonts w:ascii="Tahoma" w:hAnsi="Tahoma" w:cs="Tahoma"/>
                <w:b/>
                <w:bCs/>
                <w:color w:val="000000"/>
                <w:sz w:val="21"/>
                <w:szCs w:val="21"/>
              </w:rPr>
            </w:rPrChange>
          </w:rPr>
          <w:delText>4</w:delText>
        </w:r>
        <w:r w:rsidR="00B673FD" w:rsidRPr="00CB27C4" w:rsidDel="00D0081B">
          <w:rPr>
            <w:rFonts w:ascii="Tahoma" w:hAnsi="Tahoma" w:cs="Tahoma"/>
            <w:b/>
            <w:bCs/>
            <w:color w:val="000000"/>
            <w:sz w:val="21"/>
            <w:szCs w:val="21"/>
            <w:highlight w:val="yellow"/>
            <w:rPrChange w:id="871" w:author="Francisco Timoni" w:date="2020-08-26T17:40:00Z">
              <w:rPr>
                <w:rFonts w:ascii="Tahoma" w:hAnsi="Tahoma" w:cs="Tahoma"/>
                <w:b/>
                <w:bCs/>
                <w:color w:val="000000"/>
                <w:sz w:val="21"/>
                <w:szCs w:val="21"/>
              </w:rPr>
            </w:rPrChange>
          </w:rPr>
          <w:delText>.</w:delText>
        </w:r>
        <w:r w:rsidR="00B673FD" w:rsidRPr="00CB27C4" w:rsidDel="00D0081B">
          <w:rPr>
            <w:rFonts w:ascii="Tahoma" w:hAnsi="Tahoma" w:cs="Tahoma"/>
            <w:color w:val="000000"/>
            <w:sz w:val="21"/>
            <w:szCs w:val="21"/>
            <w:highlight w:val="yellow"/>
            <w:rPrChange w:id="872" w:author="Francisco Timoni" w:date="2020-08-26T17:40:00Z">
              <w:rPr>
                <w:rFonts w:ascii="Tahoma" w:hAnsi="Tahoma" w:cs="Tahoma"/>
                <w:color w:val="000000"/>
                <w:sz w:val="21"/>
                <w:szCs w:val="21"/>
              </w:rPr>
            </w:rPrChange>
          </w:rPr>
          <w:tab/>
          <w:delText xml:space="preserve">Enquanto a totalidade </w:delText>
        </w:r>
        <w:r w:rsidR="00225C65" w:rsidRPr="00CB27C4" w:rsidDel="00D0081B">
          <w:rPr>
            <w:rFonts w:ascii="Tahoma" w:hAnsi="Tahoma" w:cs="Tahoma"/>
            <w:color w:val="000000"/>
            <w:sz w:val="21"/>
            <w:szCs w:val="21"/>
            <w:highlight w:val="yellow"/>
            <w:rPrChange w:id="873" w:author="Francisco Timoni" w:date="2020-08-26T17:40:00Z">
              <w:rPr>
                <w:rFonts w:ascii="Tahoma" w:hAnsi="Tahoma" w:cs="Tahoma"/>
                <w:color w:val="000000"/>
                <w:sz w:val="21"/>
                <w:szCs w:val="21"/>
              </w:rPr>
            </w:rPrChange>
          </w:rPr>
          <w:delText xml:space="preserve">dos </w:delText>
        </w:r>
        <w:r w:rsidR="00B673FD" w:rsidRPr="00CB27C4" w:rsidDel="00D0081B">
          <w:rPr>
            <w:rFonts w:ascii="Tahoma" w:hAnsi="Tahoma" w:cs="Tahoma"/>
            <w:color w:val="000000"/>
            <w:sz w:val="21"/>
            <w:szCs w:val="21"/>
            <w:highlight w:val="yellow"/>
            <w:rPrChange w:id="874" w:author="Francisco Timoni" w:date="2020-08-26T17:40:00Z">
              <w:rPr>
                <w:rFonts w:ascii="Tahoma" w:hAnsi="Tahoma" w:cs="Tahoma"/>
                <w:color w:val="000000"/>
                <w:sz w:val="21"/>
                <w:szCs w:val="21"/>
              </w:rPr>
            </w:rPrChange>
          </w:rPr>
          <w:delText xml:space="preserve">CRI não </w:delText>
        </w:r>
        <w:r w:rsidR="00027FA1" w:rsidRPr="00CB27C4" w:rsidDel="00D0081B">
          <w:rPr>
            <w:rFonts w:ascii="Tahoma" w:hAnsi="Tahoma" w:cs="Tahoma"/>
            <w:color w:val="000000"/>
            <w:sz w:val="21"/>
            <w:szCs w:val="21"/>
            <w:highlight w:val="yellow"/>
            <w:rPrChange w:id="875" w:author="Francisco Timoni" w:date="2020-08-26T17:40:00Z">
              <w:rPr>
                <w:rFonts w:ascii="Tahoma" w:hAnsi="Tahoma" w:cs="Tahoma"/>
                <w:color w:val="000000"/>
                <w:sz w:val="21"/>
                <w:szCs w:val="21"/>
              </w:rPr>
            </w:rPrChange>
          </w:rPr>
          <w:delText>tiver sido</w:delText>
        </w:r>
        <w:r w:rsidR="00B673FD" w:rsidRPr="00CB27C4" w:rsidDel="00D0081B">
          <w:rPr>
            <w:rFonts w:ascii="Tahoma" w:hAnsi="Tahoma" w:cs="Tahoma"/>
            <w:color w:val="000000"/>
            <w:sz w:val="21"/>
            <w:szCs w:val="21"/>
            <w:highlight w:val="yellow"/>
            <w:rPrChange w:id="876" w:author="Francisco Timoni" w:date="2020-08-26T17:40:00Z">
              <w:rPr>
                <w:rFonts w:ascii="Tahoma" w:hAnsi="Tahoma" w:cs="Tahoma"/>
                <w:color w:val="000000"/>
                <w:sz w:val="21"/>
                <w:szCs w:val="21"/>
              </w:rPr>
            </w:rPrChange>
          </w:rPr>
          <w:delText xml:space="preserve"> integralizada e o Fundo de Obras não tiver sido integralmente constituído, o valor retido no Fundo de Obras, para fins dos cálculos </w:delText>
        </w:r>
        <w:r w:rsidRPr="00CB27C4" w:rsidDel="00D0081B">
          <w:rPr>
            <w:rFonts w:ascii="Tahoma" w:hAnsi="Tahoma" w:cs="Tahoma"/>
            <w:color w:val="000000"/>
            <w:sz w:val="21"/>
            <w:szCs w:val="21"/>
            <w:highlight w:val="yellow"/>
            <w:rPrChange w:id="877" w:author="Francisco Timoni" w:date="2020-08-26T17:40:00Z">
              <w:rPr>
                <w:rFonts w:ascii="Tahoma" w:hAnsi="Tahoma" w:cs="Tahoma"/>
                <w:color w:val="000000"/>
                <w:sz w:val="21"/>
                <w:szCs w:val="21"/>
              </w:rPr>
            </w:rPrChange>
          </w:rPr>
          <w:delText>dos itens 5.</w:delText>
        </w:r>
        <w:r w:rsidR="00225C65" w:rsidRPr="00CB27C4" w:rsidDel="00D0081B">
          <w:rPr>
            <w:rFonts w:ascii="Tahoma" w:hAnsi="Tahoma" w:cs="Tahoma"/>
            <w:color w:val="000000"/>
            <w:sz w:val="21"/>
            <w:szCs w:val="21"/>
            <w:highlight w:val="yellow"/>
            <w:rPrChange w:id="878" w:author="Francisco Timoni" w:date="2020-08-26T17:40:00Z">
              <w:rPr>
                <w:rFonts w:ascii="Tahoma" w:hAnsi="Tahoma" w:cs="Tahoma"/>
                <w:color w:val="000000"/>
                <w:sz w:val="21"/>
                <w:szCs w:val="21"/>
              </w:rPr>
            </w:rPrChange>
          </w:rPr>
          <w:delText>7</w:delText>
        </w:r>
        <w:r w:rsidRPr="00CB27C4" w:rsidDel="00D0081B">
          <w:rPr>
            <w:rFonts w:ascii="Tahoma" w:hAnsi="Tahoma" w:cs="Tahoma"/>
            <w:color w:val="000000"/>
            <w:sz w:val="21"/>
            <w:szCs w:val="21"/>
            <w:highlight w:val="yellow"/>
            <w:rPrChange w:id="879" w:author="Francisco Timoni" w:date="2020-08-26T17:40:00Z">
              <w:rPr>
                <w:rFonts w:ascii="Tahoma" w:hAnsi="Tahoma" w:cs="Tahoma"/>
                <w:color w:val="000000"/>
                <w:sz w:val="21"/>
                <w:szCs w:val="21"/>
              </w:rPr>
            </w:rPrChange>
          </w:rPr>
          <w:delText>.2. e 5.</w:delText>
        </w:r>
        <w:r w:rsidR="00225C65" w:rsidRPr="00CB27C4" w:rsidDel="00D0081B">
          <w:rPr>
            <w:rFonts w:ascii="Tahoma" w:hAnsi="Tahoma" w:cs="Tahoma"/>
            <w:color w:val="000000"/>
            <w:sz w:val="21"/>
            <w:szCs w:val="21"/>
            <w:highlight w:val="yellow"/>
            <w:rPrChange w:id="880" w:author="Francisco Timoni" w:date="2020-08-26T17:40:00Z">
              <w:rPr>
                <w:rFonts w:ascii="Tahoma" w:hAnsi="Tahoma" w:cs="Tahoma"/>
                <w:color w:val="000000"/>
                <w:sz w:val="21"/>
                <w:szCs w:val="21"/>
              </w:rPr>
            </w:rPrChange>
          </w:rPr>
          <w:delText>7</w:delText>
        </w:r>
        <w:r w:rsidRPr="00CB27C4" w:rsidDel="00D0081B">
          <w:rPr>
            <w:rFonts w:ascii="Tahoma" w:hAnsi="Tahoma" w:cs="Tahoma"/>
            <w:color w:val="000000"/>
            <w:sz w:val="21"/>
            <w:szCs w:val="21"/>
            <w:highlight w:val="yellow"/>
            <w:rPrChange w:id="881" w:author="Francisco Timoni" w:date="2020-08-26T17:40:00Z">
              <w:rPr>
                <w:rFonts w:ascii="Tahoma" w:hAnsi="Tahoma" w:cs="Tahoma"/>
                <w:color w:val="000000"/>
                <w:sz w:val="21"/>
                <w:szCs w:val="21"/>
              </w:rPr>
            </w:rPrChange>
          </w:rPr>
          <w:delText>.3.</w:delText>
        </w:r>
        <w:r w:rsidR="00B673FD" w:rsidRPr="00CB27C4" w:rsidDel="00D0081B">
          <w:rPr>
            <w:rFonts w:ascii="Tahoma" w:hAnsi="Tahoma" w:cs="Tahoma"/>
            <w:color w:val="000000"/>
            <w:sz w:val="21"/>
            <w:szCs w:val="21"/>
            <w:highlight w:val="yellow"/>
            <w:rPrChange w:id="882" w:author="Francisco Timoni" w:date="2020-08-26T17:40:00Z">
              <w:rPr>
                <w:rFonts w:ascii="Tahoma" w:hAnsi="Tahoma" w:cs="Tahoma"/>
                <w:color w:val="000000"/>
                <w:sz w:val="21"/>
                <w:szCs w:val="21"/>
              </w:rPr>
            </w:rPrChange>
          </w:rPr>
          <w:delText xml:space="preserve"> acima, será somado aos valores </w:delText>
        </w:r>
        <w:r w:rsidR="00027FA1" w:rsidRPr="00CB27C4" w:rsidDel="00D0081B">
          <w:rPr>
            <w:rFonts w:ascii="Tahoma" w:hAnsi="Tahoma" w:cs="Tahoma"/>
            <w:color w:val="000000"/>
            <w:sz w:val="21"/>
            <w:szCs w:val="21"/>
            <w:highlight w:val="yellow"/>
            <w:rPrChange w:id="883" w:author="Francisco Timoni" w:date="2020-08-26T17:40:00Z">
              <w:rPr>
                <w:rFonts w:ascii="Tahoma" w:hAnsi="Tahoma" w:cs="Tahoma"/>
                <w:color w:val="000000"/>
                <w:sz w:val="21"/>
                <w:szCs w:val="21"/>
              </w:rPr>
            </w:rPrChange>
          </w:rPr>
          <w:delText xml:space="preserve">de Fundo de Obras </w:delText>
        </w:r>
        <w:r w:rsidR="00B673FD" w:rsidRPr="00CB27C4" w:rsidDel="00D0081B">
          <w:rPr>
            <w:rFonts w:ascii="Tahoma" w:hAnsi="Tahoma" w:cs="Tahoma"/>
            <w:color w:val="000000"/>
            <w:sz w:val="21"/>
            <w:szCs w:val="21"/>
            <w:highlight w:val="yellow"/>
            <w:rPrChange w:id="884" w:author="Francisco Timoni" w:date="2020-08-26T17:40:00Z">
              <w:rPr>
                <w:rFonts w:ascii="Tahoma" w:hAnsi="Tahoma" w:cs="Tahoma"/>
                <w:color w:val="000000"/>
                <w:sz w:val="21"/>
                <w:szCs w:val="21"/>
              </w:rPr>
            </w:rPrChange>
          </w:rPr>
          <w:delText>que serão subtraídos</w:delText>
        </w:r>
        <w:r w:rsidR="00027FA1" w:rsidRPr="00CB27C4" w:rsidDel="00D0081B">
          <w:rPr>
            <w:rFonts w:ascii="Tahoma" w:hAnsi="Tahoma" w:cs="Tahoma"/>
            <w:color w:val="000000"/>
            <w:sz w:val="21"/>
            <w:szCs w:val="21"/>
            <w:highlight w:val="yellow"/>
            <w:rPrChange w:id="885" w:author="Francisco Timoni" w:date="2020-08-26T17:40:00Z">
              <w:rPr>
                <w:rFonts w:ascii="Tahoma" w:hAnsi="Tahoma" w:cs="Tahoma"/>
                <w:color w:val="000000"/>
                <w:sz w:val="21"/>
                <w:szCs w:val="21"/>
              </w:rPr>
            </w:rPrChange>
          </w:rPr>
          <w:delText xml:space="preserve"> </w:delText>
        </w:r>
        <w:r w:rsidR="00B673FD" w:rsidRPr="00CB27C4" w:rsidDel="00D0081B">
          <w:rPr>
            <w:rFonts w:ascii="Tahoma" w:hAnsi="Tahoma" w:cs="Tahoma"/>
            <w:color w:val="000000"/>
            <w:sz w:val="21"/>
            <w:szCs w:val="21"/>
            <w:highlight w:val="yellow"/>
            <w:rPrChange w:id="886" w:author="Francisco Timoni" w:date="2020-08-26T17:40:00Z">
              <w:rPr>
                <w:rFonts w:ascii="Tahoma" w:hAnsi="Tahoma" w:cs="Tahoma"/>
                <w:color w:val="000000"/>
                <w:sz w:val="21"/>
                <w:szCs w:val="21"/>
              </w:rPr>
            </w:rPrChange>
          </w:rPr>
          <w:delText>do Preço de Cessão</w:delText>
        </w:r>
        <w:r w:rsidR="00027FA1" w:rsidRPr="00CB27C4" w:rsidDel="00D0081B">
          <w:rPr>
            <w:rFonts w:ascii="Tahoma" w:hAnsi="Tahoma" w:cs="Tahoma"/>
            <w:color w:val="000000"/>
            <w:sz w:val="21"/>
            <w:szCs w:val="21"/>
            <w:highlight w:val="yellow"/>
            <w:rPrChange w:id="887" w:author="Francisco Timoni" w:date="2020-08-26T17:40:00Z">
              <w:rPr>
                <w:rFonts w:ascii="Tahoma" w:hAnsi="Tahoma" w:cs="Tahoma"/>
                <w:color w:val="000000"/>
                <w:sz w:val="21"/>
                <w:szCs w:val="21"/>
              </w:rPr>
            </w:rPrChange>
          </w:rPr>
          <w:delText>, conforme Anexo II</w:delText>
        </w:r>
        <w:r w:rsidR="00B673FD" w:rsidRPr="00CB27C4" w:rsidDel="00D0081B">
          <w:rPr>
            <w:rFonts w:ascii="Tahoma" w:hAnsi="Tahoma" w:cs="Tahoma"/>
            <w:color w:val="000000"/>
            <w:sz w:val="21"/>
            <w:szCs w:val="21"/>
            <w:highlight w:val="yellow"/>
            <w:rPrChange w:id="888" w:author="Francisco Timoni" w:date="2020-08-26T17:40:00Z">
              <w:rPr>
                <w:rFonts w:ascii="Tahoma" w:hAnsi="Tahoma" w:cs="Tahoma"/>
                <w:color w:val="000000"/>
                <w:sz w:val="21"/>
                <w:szCs w:val="21"/>
              </w:rPr>
            </w:rPrChange>
          </w:rPr>
          <w:delText>.</w:delText>
        </w:r>
      </w:del>
    </w:p>
    <w:p w14:paraId="3318A08B" w14:textId="6DEAF8BE" w:rsidR="00E53862" w:rsidRPr="00CB27C4" w:rsidDel="00D0081B" w:rsidRDefault="00E53862" w:rsidP="00627FC4">
      <w:pPr>
        <w:widowControl w:val="0"/>
        <w:autoSpaceDE w:val="0"/>
        <w:autoSpaceDN w:val="0"/>
        <w:adjustRightInd w:val="0"/>
        <w:spacing w:line="300" w:lineRule="exact"/>
        <w:ind w:left="709"/>
        <w:jc w:val="both"/>
        <w:rPr>
          <w:del w:id="889" w:author="Francisco Timoni" w:date="2020-09-01T17:59:00Z"/>
          <w:rFonts w:ascii="Tahoma" w:hAnsi="Tahoma" w:cs="Tahoma"/>
          <w:color w:val="000000"/>
          <w:sz w:val="21"/>
          <w:szCs w:val="21"/>
          <w:highlight w:val="yellow"/>
          <w:rPrChange w:id="890" w:author="Francisco Timoni" w:date="2020-08-26T17:40:00Z">
            <w:rPr>
              <w:del w:id="891" w:author="Francisco Timoni" w:date="2020-09-01T17:59:00Z"/>
              <w:rFonts w:ascii="Tahoma" w:hAnsi="Tahoma" w:cs="Tahoma"/>
              <w:color w:val="000000"/>
              <w:sz w:val="21"/>
              <w:szCs w:val="21"/>
            </w:rPr>
          </w:rPrChange>
        </w:rPr>
      </w:pPr>
    </w:p>
    <w:p w14:paraId="52D3B801" w14:textId="426462A6" w:rsidR="00E53862" w:rsidRPr="00CB27C4" w:rsidDel="00D0081B" w:rsidRDefault="00E53862" w:rsidP="00627FC4">
      <w:pPr>
        <w:widowControl w:val="0"/>
        <w:tabs>
          <w:tab w:val="left" w:pos="1418"/>
        </w:tabs>
        <w:autoSpaceDE w:val="0"/>
        <w:autoSpaceDN w:val="0"/>
        <w:adjustRightInd w:val="0"/>
        <w:spacing w:line="300" w:lineRule="exact"/>
        <w:ind w:left="709"/>
        <w:jc w:val="both"/>
        <w:rPr>
          <w:del w:id="892" w:author="Francisco Timoni" w:date="2020-09-01T17:59:00Z"/>
          <w:rFonts w:ascii="Tahoma" w:hAnsi="Tahoma" w:cs="Tahoma"/>
          <w:sz w:val="21"/>
          <w:szCs w:val="21"/>
          <w:highlight w:val="yellow"/>
          <w:rPrChange w:id="893" w:author="Francisco Timoni" w:date="2020-08-26T17:40:00Z">
            <w:rPr>
              <w:del w:id="894" w:author="Francisco Timoni" w:date="2020-09-01T17:59:00Z"/>
              <w:rFonts w:ascii="Tahoma" w:hAnsi="Tahoma" w:cs="Tahoma"/>
              <w:sz w:val="21"/>
              <w:szCs w:val="21"/>
            </w:rPr>
          </w:rPrChange>
        </w:rPr>
      </w:pPr>
      <w:del w:id="895" w:author="Francisco Timoni" w:date="2020-09-01T17:59:00Z">
        <w:r w:rsidRPr="00CB27C4" w:rsidDel="00D0081B">
          <w:rPr>
            <w:rFonts w:ascii="Tahoma" w:hAnsi="Tahoma" w:cs="Tahoma"/>
            <w:b/>
            <w:bCs/>
            <w:color w:val="000000"/>
            <w:sz w:val="21"/>
            <w:szCs w:val="21"/>
            <w:highlight w:val="yellow"/>
            <w:rPrChange w:id="896"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897"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898" w:author="Francisco Timoni" w:date="2020-08-26T17:40:00Z">
              <w:rPr>
                <w:rFonts w:ascii="Tahoma" w:hAnsi="Tahoma" w:cs="Tahoma"/>
                <w:b/>
                <w:bCs/>
                <w:color w:val="000000"/>
                <w:sz w:val="21"/>
                <w:szCs w:val="21"/>
              </w:rPr>
            </w:rPrChange>
          </w:rPr>
          <w:delText>.</w:delText>
        </w:r>
        <w:r w:rsidR="00682057" w:rsidRPr="00CB27C4" w:rsidDel="00D0081B">
          <w:rPr>
            <w:rFonts w:ascii="Tahoma" w:hAnsi="Tahoma" w:cs="Tahoma"/>
            <w:b/>
            <w:bCs/>
            <w:color w:val="000000"/>
            <w:sz w:val="21"/>
            <w:szCs w:val="21"/>
            <w:highlight w:val="yellow"/>
            <w:rPrChange w:id="899" w:author="Francisco Timoni" w:date="2020-08-26T17:40:00Z">
              <w:rPr>
                <w:rFonts w:ascii="Tahoma" w:hAnsi="Tahoma" w:cs="Tahoma"/>
                <w:b/>
                <w:bCs/>
                <w:color w:val="000000"/>
                <w:sz w:val="21"/>
                <w:szCs w:val="21"/>
              </w:rPr>
            </w:rPrChange>
          </w:rPr>
          <w:delText>5</w:delText>
        </w:r>
        <w:r w:rsidRPr="00CB27C4" w:rsidDel="00D0081B">
          <w:rPr>
            <w:rFonts w:ascii="Tahoma" w:hAnsi="Tahoma" w:cs="Tahoma"/>
            <w:b/>
            <w:bCs/>
            <w:sz w:val="21"/>
            <w:szCs w:val="21"/>
            <w:highlight w:val="yellow"/>
            <w:rPrChange w:id="900" w:author="Francisco Timoni" w:date="2020-08-26T17:40:00Z">
              <w:rPr>
                <w:rFonts w:ascii="Tahoma" w:hAnsi="Tahoma" w:cs="Tahoma"/>
                <w:b/>
                <w:bCs/>
                <w:sz w:val="21"/>
                <w:szCs w:val="21"/>
              </w:rPr>
            </w:rPrChange>
          </w:rPr>
          <w:delText>.</w:delText>
        </w:r>
        <w:r w:rsidRPr="00CB27C4" w:rsidDel="00D0081B">
          <w:rPr>
            <w:rFonts w:ascii="Tahoma" w:hAnsi="Tahoma" w:cs="Tahoma"/>
            <w:sz w:val="21"/>
            <w:szCs w:val="21"/>
            <w:highlight w:val="yellow"/>
            <w:rPrChange w:id="901" w:author="Francisco Timoni" w:date="2020-08-26T17:40:00Z">
              <w:rPr>
                <w:rFonts w:ascii="Tahoma" w:hAnsi="Tahoma" w:cs="Tahoma"/>
                <w:sz w:val="21"/>
                <w:szCs w:val="21"/>
              </w:rPr>
            </w:rPrChange>
          </w:rPr>
          <w:tab/>
          <w:delText>Os recursos do Fundo de Obras serão aplicados pela Securitizadora, na qualidade de administradora da Conta Centralizadora, em Aplicações Financeiras Permitidas, sendo que quaisquer rendimentos decorrentes destes investimentos integrarão automaticamente o Fundos de Obras.</w:delText>
        </w:r>
      </w:del>
    </w:p>
    <w:p w14:paraId="1F46F175" w14:textId="20295A84" w:rsidR="00E53862" w:rsidRPr="00CB27C4" w:rsidDel="00D0081B" w:rsidRDefault="00E53862" w:rsidP="00627FC4">
      <w:pPr>
        <w:widowControl w:val="0"/>
        <w:autoSpaceDE w:val="0"/>
        <w:autoSpaceDN w:val="0"/>
        <w:adjustRightInd w:val="0"/>
        <w:spacing w:line="300" w:lineRule="exact"/>
        <w:ind w:left="709"/>
        <w:jc w:val="both"/>
        <w:rPr>
          <w:del w:id="902" w:author="Francisco Timoni" w:date="2020-09-01T17:59:00Z"/>
          <w:rFonts w:ascii="Tahoma" w:hAnsi="Tahoma" w:cs="Tahoma"/>
          <w:color w:val="000000"/>
          <w:sz w:val="21"/>
          <w:szCs w:val="21"/>
          <w:highlight w:val="yellow"/>
          <w:rPrChange w:id="903" w:author="Francisco Timoni" w:date="2020-08-26T17:40:00Z">
            <w:rPr>
              <w:del w:id="904" w:author="Francisco Timoni" w:date="2020-09-01T17:59:00Z"/>
              <w:rFonts w:ascii="Tahoma" w:hAnsi="Tahoma" w:cs="Tahoma"/>
              <w:color w:val="000000"/>
              <w:sz w:val="21"/>
              <w:szCs w:val="21"/>
            </w:rPr>
          </w:rPrChange>
        </w:rPr>
      </w:pPr>
    </w:p>
    <w:p w14:paraId="7FA9C8FA" w14:textId="2CA179EE" w:rsidR="00B673FD" w:rsidRPr="00463F7B" w:rsidDel="00D0081B" w:rsidRDefault="00682057" w:rsidP="00627FC4">
      <w:pPr>
        <w:widowControl w:val="0"/>
        <w:tabs>
          <w:tab w:val="left" w:pos="1418"/>
        </w:tabs>
        <w:autoSpaceDE w:val="0"/>
        <w:autoSpaceDN w:val="0"/>
        <w:adjustRightInd w:val="0"/>
        <w:spacing w:line="300" w:lineRule="exact"/>
        <w:ind w:left="709"/>
        <w:jc w:val="both"/>
        <w:rPr>
          <w:del w:id="905" w:author="Francisco Timoni" w:date="2020-09-01T17:59:00Z"/>
          <w:rFonts w:ascii="Tahoma" w:hAnsi="Tahoma" w:cs="Tahoma"/>
          <w:color w:val="000000"/>
          <w:sz w:val="21"/>
          <w:szCs w:val="21"/>
        </w:rPr>
      </w:pPr>
      <w:del w:id="906" w:author="Francisco Timoni" w:date="2020-09-01T17:59:00Z">
        <w:r w:rsidRPr="00CB27C4" w:rsidDel="00D0081B">
          <w:rPr>
            <w:rFonts w:ascii="Tahoma" w:hAnsi="Tahoma" w:cs="Tahoma"/>
            <w:b/>
            <w:bCs/>
            <w:color w:val="000000"/>
            <w:sz w:val="21"/>
            <w:szCs w:val="21"/>
            <w:highlight w:val="yellow"/>
            <w:rPrChange w:id="907" w:author="Francisco Timoni" w:date="2020-08-26T17:40:00Z">
              <w:rPr>
                <w:rFonts w:ascii="Tahoma" w:hAnsi="Tahoma" w:cs="Tahoma"/>
                <w:b/>
                <w:bCs/>
                <w:color w:val="000000"/>
                <w:sz w:val="21"/>
                <w:szCs w:val="21"/>
              </w:rPr>
            </w:rPrChange>
          </w:rPr>
          <w:delText>5.</w:delText>
        </w:r>
        <w:r w:rsidR="00225C65" w:rsidRPr="00CB27C4" w:rsidDel="00D0081B">
          <w:rPr>
            <w:rFonts w:ascii="Tahoma" w:hAnsi="Tahoma" w:cs="Tahoma"/>
            <w:b/>
            <w:bCs/>
            <w:color w:val="000000"/>
            <w:sz w:val="21"/>
            <w:szCs w:val="21"/>
            <w:highlight w:val="yellow"/>
            <w:rPrChange w:id="908" w:author="Francisco Timoni" w:date="2020-08-26T17:40:00Z">
              <w:rPr>
                <w:rFonts w:ascii="Tahoma" w:hAnsi="Tahoma" w:cs="Tahoma"/>
                <w:b/>
                <w:bCs/>
                <w:color w:val="000000"/>
                <w:sz w:val="21"/>
                <w:szCs w:val="21"/>
              </w:rPr>
            </w:rPrChange>
          </w:rPr>
          <w:delText>7</w:delText>
        </w:r>
        <w:r w:rsidRPr="00CB27C4" w:rsidDel="00D0081B">
          <w:rPr>
            <w:rFonts w:ascii="Tahoma" w:hAnsi="Tahoma" w:cs="Tahoma"/>
            <w:b/>
            <w:bCs/>
            <w:color w:val="000000"/>
            <w:sz w:val="21"/>
            <w:szCs w:val="21"/>
            <w:highlight w:val="yellow"/>
            <w:rPrChange w:id="909" w:author="Francisco Timoni" w:date="2020-08-26T17:40:00Z">
              <w:rPr>
                <w:rFonts w:ascii="Tahoma" w:hAnsi="Tahoma" w:cs="Tahoma"/>
                <w:b/>
                <w:bCs/>
                <w:color w:val="000000"/>
                <w:sz w:val="21"/>
                <w:szCs w:val="21"/>
              </w:rPr>
            </w:rPrChange>
          </w:rPr>
          <w:delText>.</w:delText>
        </w:r>
        <w:r w:rsidR="00B673FD" w:rsidRPr="00CB27C4" w:rsidDel="00D0081B">
          <w:rPr>
            <w:rFonts w:ascii="Tahoma" w:hAnsi="Tahoma" w:cs="Tahoma"/>
            <w:b/>
            <w:bCs/>
            <w:color w:val="000000"/>
            <w:sz w:val="21"/>
            <w:szCs w:val="21"/>
            <w:highlight w:val="yellow"/>
            <w:rPrChange w:id="910" w:author="Francisco Timoni" w:date="2020-08-26T17:40:00Z">
              <w:rPr>
                <w:rFonts w:ascii="Tahoma" w:hAnsi="Tahoma" w:cs="Tahoma"/>
                <w:b/>
                <w:bCs/>
                <w:color w:val="000000"/>
                <w:sz w:val="21"/>
                <w:szCs w:val="21"/>
              </w:rPr>
            </w:rPrChange>
          </w:rPr>
          <w:delText>6.</w:delText>
        </w:r>
        <w:r w:rsidR="00B673FD" w:rsidRPr="00CB27C4" w:rsidDel="00D0081B">
          <w:rPr>
            <w:rFonts w:ascii="Tahoma" w:hAnsi="Tahoma" w:cs="Tahoma"/>
            <w:color w:val="000000"/>
            <w:sz w:val="21"/>
            <w:szCs w:val="21"/>
            <w:highlight w:val="yellow"/>
            <w:rPrChange w:id="911" w:author="Francisco Timoni" w:date="2020-08-26T17:40:00Z">
              <w:rPr>
                <w:rFonts w:ascii="Tahoma" w:hAnsi="Tahoma" w:cs="Tahoma"/>
                <w:color w:val="000000"/>
                <w:sz w:val="21"/>
                <w:szCs w:val="21"/>
              </w:rPr>
            </w:rPrChange>
          </w:rPr>
          <w:delText xml:space="preserve"> </w:delText>
        </w:r>
        <w:r w:rsidRPr="00CB27C4" w:rsidDel="00D0081B">
          <w:rPr>
            <w:rFonts w:ascii="Tahoma" w:hAnsi="Tahoma" w:cs="Tahoma"/>
            <w:color w:val="000000"/>
            <w:sz w:val="21"/>
            <w:szCs w:val="21"/>
            <w:highlight w:val="yellow"/>
            <w:rPrChange w:id="912" w:author="Francisco Timoni" w:date="2020-08-26T17:40:00Z">
              <w:rPr>
                <w:rFonts w:ascii="Tahoma" w:hAnsi="Tahoma" w:cs="Tahoma"/>
                <w:color w:val="000000"/>
                <w:sz w:val="21"/>
                <w:szCs w:val="21"/>
              </w:rPr>
            </w:rPrChange>
          </w:rPr>
          <w:tab/>
        </w:r>
        <w:r w:rsidR="00B673FD" w:rsidRPr="00CB27C4" w:rsidDel="00D0081B">
          <w:rPr>
            <w:rFonts w:ascii="Tahoma" w:hAnsi="Tahoma" w:cs="Tahoma"/>
            <w:color w:val="000000"/>
            <w:sz w:val="21"/>
            <w:szCs w:val="21"/>
            <w:highlight w:val="yellow"/>
            <w:rPrChange w:id="913" w:author="Francisco Timoni" w:date="2020-08-26T17:40:00Z">
              <w:rPr>
                <w:rFonts w:ascii="Tahoma" w:hAnsi="Tahoma" w:cs="Tahoma"/>
                <w:color w:val="000000"/>
                <w:sz w:val="21"/>
                <w:szCs w:val="21"/>
              </w:rPr>
            </w:rPrChange>
          </w:rPr>
          <w:delText xml:space="preserve">Após a conclusão das </w:delText>
        </w:r>
        <w:r w:rsidR="002D11AE" w:rsidRPr="00CB27C4" w:rsidDel="00D0081B">
          <w:rPr>
            <w:rFonts w:ascii="Tahoma" w:hAnsi="Tahoma" w:cs="Tahoma"/>
            <w:color w:val="000000"/>
            <w:sz w:val="21"/>
            <w:szCs w:val="21"/>
            <w:highlight w:val="yellow"/>
            <w:rPrChange w:id="914" w:author="Francisco Timoni" w:date="2020-08-26T17:40:00Z">
              <w:rPr>
                <w:rFonts w:ascii="Tahoma" w:hAnsi="Tahoma" w:cs="Tahoma"/>
                <w:color w:val="000000"/>
                <w:sz w:val="21"/>
                <w:szCs w:val="21"/>
              </w:rPr>
            </w:rPrChange>
          </w:rPr>
          <w:delText>o</w:delText>
        </w:r>
        <w:r w:rsidR="00B673FD" w:rsidRPr="00CB27C4" w:rsidDel="00D0081B">
          <w:rPr>
            <w:rFonts w:ascii="Tahoma" w:hAnsi="Tahoma" w:cs="Tahoma"/>
            <w:color w:val="000000"/>
            <w:sz w:val="21"/>
            <w:szCs w:val="21"/>
            <w:highlight w:val="yellow"/>
            <w:rPrChange w:id="915" w:author="Francisco Timoni" w:date="2020-08-26T17:40:00Z">
              <w:rPr>
                <w:rFonts w:ascii="Tahoma" w:hAnsi="Tahoma" w:cs="Tahoma"/>
                <w:color w:val="000000"/>
                <w:sz w:val="21"/>
                <w:szCs w:val="21"/>
              </w:rPr>
            </w:rPrChange>
          </w:rPr>
          <w:delText xml:space="preserve">bras e obtenção do </w:delText>
        </w:r>
        <w:r w:rsidR="002D11AE" w:rsidRPr="00CB27C4" w:rsidDel="00D0081B">
          <w:rPr>
            <w:rFonts w:ascii="Tahoma" w:hAnsi="Tahoma" w:cs="Tahoma"/>
            <w:color w:val="000000"/>
            <w:sz w:val="21"/>
            <w:szCs w:val="21"/>
            <w:highlight w:val="yellow"/>
            <w:rPrChange w:id="916" w:author="Francisco Timoni" w:date="2020-08-26T17:40:00Z">
              <w:rPr>
                <w:rFonts w:ascii="Tahoma" w:hAnsi="Tahoma" w:cs="Tahoma"/>
                <w:color w:val="000000"/>
                <w:sz w:val="21"/>
                <w:szCs w:val="21"/>
              </w:rPr>
            </w:rPrChange>
          </w:rPr>
          <w:delText>Termo de Verificação de Obras</w:delText>
        </w:r>
        <w:r w:rsidR="00B673FD" w:rsidRPr="00CB27C4" w:rsidDel="00D0081B">
          <w:rPr>
            <w:rFonts w:ascii="Tahoma" w:hAnsi="Tahoma" w:cs="Tahoma"/>
            <w:color w:val="000000"/>
            <w:sz w:val="21"/>
            <w:szCs w:val="21"/>
            <w:highlight w:val="yellow"/>
            <w:rPrChange w:id="917" w:author="Francisco Timoni" w:date="2020-08-26T17:40:00Z">
              <w:rPr>
                <w:rFonts w:ascii="Tahoma" w:hAnsi="Tahoma" w:cs="Tahoma"/>
                <w:color w:val="000000"/>
                <w:sz w:val="21"/>
                <w:szCs w:val="21"/>
              </w:rPr>
            </w:rPrChange>
          </w:rPr>
          <w:delText xml:space="preserve">, eventuais recursos remanescentes no Fundo de Obras, incluindo os rendimentos, líquidos de eventuais retenções de impostos, decorrentes das Aplicações Financeiras Permitidas, serão liberados </w:delText>
        </w:r>
        <w:r w:rsidR="00B673FD" w:rsidRPr="00CB27C4" w:rsidDel="00D0081B">
          <w:rPr>
            <w:rFonts w:ascii="Tahoma" w:hAnsi="Tahoma" w:cs="Tahoma"/>
            <w:color w:val="000000"/>
            <w:sz w:val="21"/>
            <w:szCs w:val="21"/>
            <w:highlight w:val="yellow"/>
            <w:rPrChange w:id="918" w:author="Francisco Timoni" w:date="2020-08-26T17:40:00Z">
              <w:rPr>
                <w:rFonts w:ascii="Tahoma" w:hAnsi="Tahoma" w:cs="Tahoma"/>
                <w:color w:val="000000"/>
                <w:sz w:val="21"/>
                <w:szCs w:val="21"/>
              </w:rPr>
            </w:rPrChange>
          </w:rPr>
          <w:lastRenderedPageBreak/>
          <w:delText>para a</w:delText>
        </w:r>
        <w:r w:rsidR="001C5F90" w:rsidRPr="00CB27C4" w:rsidDel="00D0081B">
          <w:rPr>
            <w:rFonts w:ascii="Tahoma" w:hAnsi="Tahoma" w:cs="Tahoma"/>
            <w:color w:val="000000"/>
            <w:sz w:val="21"/>
            <w:szCs w:val="21"/>
            <w:highlight w:val="yellow"/>
            <w:rPrChange w:id="919" w:author="Francisco Timoni" w:date="2020-08-26T17:40:00Z">
              <w:rPr>
                <w:rFonts w:ascii="Tahoma" w:hAnsi="Tahoma" w:cs="Tahoma"/>
                <w:color w:val="000000"/>
                <w:sz w:val="21"/>
                <w:szCs w:val="21"/>
              </w:rPr>
            </w:rPrChange>
          </w:rPr>
          <w:delText>s</w:delText>
        </w:r>
        <w:r w:rsidR="00B673FD" w:rsidRPr="00CB27C4" w:rsidDel="00D0081B">
          <w:rPr>
            <w:rFonts w:ascii="Tahoma" w:hAnsi="Tahoma" w:cs="Tahoma"/>
            <w:color w:val="000000"/>
            <w:sz w:val="21"/>
            <w:szCs w:val="21"/>
            <w:highlight w:val="yellow"/>
            <w:rPrChange w:id="920" w:author="Francisco Timoni" w:date="2020-08-26T17:40:00Z">
              <w:rPr>
                <w:rFonts w:ascii="Tahoma" w:hAnsi="Tahoma" w:cs="Tahoma"/>
                <w:color w:val="000000"/>
                <w:sz w:val="21"/>
                <w:szCs w:val="21"/>
              </w:rPr>
            </w:rPrChange>
          </w:rPr>
          <w:delText xml:space="preserve"> Cedente</w:delText>
        </w:r>
        <w:r w:rsidR="001C5F90" w:rsidRPr="00CB27C4" w:rsidDel="00D0081B">
          <w:rPr>
            <w:rFonts w:ascii="Tahoma" w:hAnsi="Tahoma" w:cs="Tahoma"/>
            <w:color w:val="000000"/>
            <w:sz w:val="21"/>
            <w:szCs w:val="21"/>
            <w:highlight w:val="yellow"/>
            <w:rPrChange w:id="921" w:author="Francisco Timoni" w:date="2020-08-26T17:40:00Z">
              <w:rPr>
                <w:rFonts w:ascii="Tahoma" w:hAnsi="Tahoma" w:cs="Tahoma"/>
                <w:color w:val="000000"/>
                <w:sz w:val="21"/>
                <w:szCs w:val="21"/>
              </w:rPr>
            </w:rPrChange>
          </w:rPr>
          <w:delText>s</w:delText>
        </w:r>
        <w:r w:rsidR="00B673FD" w:rsidRPr="00CB27C4" w:rsidDel="00D0081B">
          <w:rPr>
            <w:rFonts w:ascii="Tahoma" w:hAnsi="Tahoma" w:cs="Tahoma"/>
            <w:color w:val="000000"/>
            <w:sz w:val="21"/>
            <w:szCs w:val="21"/>
            <w:highlight w:val="yellow"/>
            <w:rPrChange w:id="922" w:author="Francisco Timoni" w:date="2020-08-26T17:40:00Z">
              <w:rPr>
                <w:rFonts w:ascii="Tahoma" w:hAnsi="Tahoma" w:cs="Tahoma"/>
                <w:color w:val="000000"/>
                <w:sz w:val="21"/>
                <w:szCs w:val="21"/>
              </w:rPr>
            </w:rPrChange>
          </w:rPr>
          <w:delText xml:space="preserve"> </w:delText>
        </w:r>
        <w:r w:rsidR="003144E4" w:rsidRPr="00CB27C4" w:rsidDel="00D0081B">
          <w:rPr>
            <w:rFonts w:ascii="Tahoma" w:hAnsi="Tahoma" w:cs="Tahoma"/>
            <w:color w:val="000000"/>
            <w:sz w:val="21"/>
            <w:szCs w:val="21"/>
            <w:highlight w:val="yellow"/>
            <w:rPrChange w:id="923" w:author="Francisco Timoni" w:date="2020-08-26T17:40:00Z">
              <w:rPr>
                <w:rFonts w:ascii="Tahoma" w:hAnsi="Tahoma" w:cs="Tahoma"/>
                <w:color w:val="000000"/>
                <w:sz w:val="21"/>
                <w:szCs w:val="21"/>
              </w:rPr>
            </w:rPrChange>
          </w:rPr>
          <w:delText>na forma da Ordem de Pagamentos</w:delText>
        </w:r>
        <w:r w:rsidR="00B673FD" w:rsidRPr="00CB27C4" w:rsidDel="00D0081B">
          <w:rPr>
            <w:rFonts w:ascii="Tahoma" w:hAnsi="Tahoma" w:cs="Tahoma"/>
            <w:color w:val="000000"/>
            <w:sz w:val="21"/>
            <w:szCs w:val="21"/>
            <w:highlight w:val="yellow"/>
            <w:rPrChange w:id="924" w:author="Francisco Timoni" w:date="2020-08-26T17:40:00Z">
              <w:rPr>
                <w:rFonts w:ascii="Tahoma" w:hAnsi="Tahoma" w:cs="Tahoma"/>
                <w:color w:val="000000"/>
                <w:sz w:val="21"/>
                <w:szCs w:val="21"/>
              </w:rPr>
            </w:rPrChange>
          </w:rPr>
          <w:delText>.</w:delText>
        </w:r>
      </w:del>
      <w:del w:id="925" w:author="Francisco Timoni" w:date="2020-08-26T17:42:00Z">
        <w:r w:rsidR="003144E4" w:rsidRPr="00CB27C4" w:rsidDel="00E35CFA">
          <w:rPr>
            <w:rFonts w:ascii="Tahoma" w:hAnsi="Tahoma" w:cs="Tahoma"/>
            <w:color w:val="000000"/>
            <w:sz w:val="21"/>
            <w:szCs w:val="21"/>
            <w:highlight w:val="yellow"/>
            <w:rPrChange w:id="926" w:author="Francisco Timoni" w:date="2020-08-26T17:40:00Z">
              <w:rPr>
                <w:rFonts w:ascii="Tahoma" w:hAnsi="Tahoma" w:cs="Tahoma"/>
                <w:color w:val="000000"/>
                <w:sz w:val="21"/>
                <w:szCs w:val="21"/>
              </w:rPr>
            </w:rPrChange>
          </w:rPr>
          <w:delText>.</w:delText>
        </w:r>
      </w:del>
    </w:p>
    <w:p w14:paraId="2F9016DB" w14:textId="63B1529B" w:rsidR="00167791" w:rsidRPr="00463F7B" w:rsidDel="00D0081B" w:rsidRDefault="00167791" w:rsidP="00627FC4">
      <w:pPr>
        <w:pStyle w:val="Recuonormal"/>
        <w:widowControl w:val="0"/>
        <w:spacing w:line="300" w:lineRule="exact"/>
        <w:ind w:left="0"/>
        <w:jc w:val="both"/>
        <w:rPr>
          <w:del w:id="927" w:author="Francisco Timoni" w:date="2020-09-01T17:59:00Z"/>
          <w:rFonts w:ascii="Tahoma" w:hAnsi="Tahoma" w:cs="Tahoma"/>
          <w:sz w:val="21"/>
          <w:szCs w:val="21"/>
          <w:lang w:val="pt-BR"/>
        </w:rPr>
      </w:pPr>
    </w:p>
    <w:p w14:paraId="45C9A919" w14:textId="6AECEE09"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7</w:t>
      </w:r>
      <w:r w:rsidRPr="00463F7B">
        <w:rPr>
          <w:rFonts w:ascii="Tahoma" w:hAnsi="Tahoma" w:cs="Tahoma"/>
          <w:b/>
          <w:bCs/>
          <w:sz w:val="21"/>
          <w:szCs w:val="21"/>
        </w:rPr>
        <w:t>.7.</w:t>
      </w:r>
      <w:r w:rsidRPr="00463F7B">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01538A81"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.7.1.</w:t>
      </w:r>
      <w:r w:rsidRPr="00463F7B">
        <w:rPr>
          <w:rFonts w:ascii="Tahoma" w:hAnsi="Tahoma" w:cs="Tahoma"/>
          <w:sz w:val="21"/>
          <w:szCs w:val="21"/>
          <w:lang w:val="pt-BR"/>
        </w:rPr>
        <w:tab/>
      </w:r>
      <w:ins w:id="928" w:author="Francisco Timoni" w:date="2020-09-01T18:12:00Z">
        <w:r w:rsidR="005D3D57" w:rsidRPr="005D3D57">
          <w:rPr>
            <w:rFonts w:ascii="Tahoma" w:hAnsi="Tahoma" w:cs="Tahoma"/>
            <w:sz w:val="21"/>
            <w:szCs w:val="21"/>
            <w:lang w:val="pt-BR"/>
          </w:rPr>
          <w: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ins>
      <w:del w:id="929" w:author="Francisco Timoni" w:date="2020-09-01T18:12:00Z">
        <w:r w:rsidRPr="00463F7B" w:rsidDel="005D3D57">
          <w:rPr>
            <w:rFonts w:ascii="Tahoma" w:hAnsi="Tahoma" w:cs="Tahoma"/>
            <w:sz w:val="21"/>
            <w:szCs w:val="21"/>
            <w:lang w:val="pt-BR"/>
          </w:rPr>
          <w:delText xml:space="preserve">Decorridos </w:delText>
        </w:r>
        <w:commentRangeStart w:id="930"/>
        <w:r w:rsidRPr="00463F7B" w:rsidDel="005D3D57">
          <w:rPr>
            <w:rFonts w:ascii="Tahoma" w:hAnsi="Tahoma" w:cs="Tahoma"/>
            <w:sz w:val="21"/>
            <w:szCs w:val="21"/>
            <w:lang w:val="pt-BR"/>
          </w:rPr>
          <w:delText>24</w:delText>
        </w:r>
      </w:del>
      <w:commentRangeEnd w:id="930"/>
      <w:del w:id="931" w:author="Francisco Timoni" w:date="2020-09-01T18:00:00Z">
        <w:r w:rsidR="00C16648" w:rsidDel="00D0081B">
          <w:rPr>
            <w:rStyle w:val="Refdecomentrio"/>
            <w:rFonts w:ascii="Times New Roman" w:hAnsi="Times New Roman"/>
            <w:lang w:val="pt-BR"/>
          </w:rPr>
          <w:commentReference w:id="930"/>
        </w:r>
      </w:del>
      <w:del w:id="932" w:author="Francisco Timoni" w:date="2020-09-01T18:12:00Z">
        <w:r w:rsidRPr="00463F7B" w:rsidDel="005D3D57">
          <w:rPr>
            <w:rFonts w:ascii="Tahoma" w:hAnsi="Tahoma" w:cs="Tahoma"/>
            <w:sz w:val="21"/>
            <w:szCs w:val="21"/>
            <w:lang w:val="pt-BR"/>
          </w:rPr>
          <w:delText xml:space="preserve"> (vinte e quatro) meses da emissão do Termo de Verificação de Obras, caso um Relatório de Adensamento indique a inexistência de edificações em ao menos 30% (trinta por cento) dos Lotes de cada Empreendimento </w:delText>
        </w:r>
        <w:commentRangeStart w:id="933"/>
        <w:r w:rsidRPr="00463F7B" w:rsidDel="005D3D57">
          <w:rPr>
            <w:rFonts w:ascii="Tahoma" w:hAnsi="Tahoma" w:cs="Tahoma"/>
            <w:sz w:val="21"/>
            <w:szCs w:val="21"/>
            <w:lang w:val="pt-BR"/>
          </w:rPr>
          <w:delText>Imobiliário</w:delText>
        </w:r>
      </w:del>
      <w:commentRangeEnd w:id="933"/>
      <w:del w:id="934" w:author="Francisco Timoni" w:date="2020-09-01T18:00:00Z">
        <w:r w:rsidR="00C16648" w:rsidDel="00D0081B">
          <w:rPr>
            <w:rStyle w:val="Refdecomentrio"/>
            <w:rFonts w:ascii="Times New Roman" w:hAnsi="Times New Roman"/>
            <w:lang w:val="pt-BR"/>
          </w:rPr>
          <w:commentReference w:id="933"/>
        </w:r>
      </w:del>
      <w:del w:id="935" w:author="Francisco Timoni" w:date="2020-09-01T18:12:00Z">
        <w:r w:rsidRPr="00463F7B" w:rsidDel="005D3D57">
          <w:rPr>
            <w:rFonts w:ascii="Tahoma" w:hAnsi="Tahoma" w:cs="Tahoma"/>
            <w:sz w:val="21"/>
            <w:szCs w:val="21"/>
            <w:lang w:val="pt-BR"/>
          </w:rPr>
          <w:delText xml:space="preserve">, a </w:delText>
        </w:r>
        <w:r w:rsidR="008913DD" w:rsidRPr="00463F7B" w:rsidDel="005D3D57">
          <w:rPr>
            <w:rFonts w:ascii="Tahoma" w:hAnsi="Tahoma" w:cs="Tahoma"/>
            <w:sz w:val="21"/>
            <w:szCs w:val="21"/>
            <w:lang w:val="pt-BR"/>
          </w:rPr>
          <w:delText xml:space="preserve">Securitizadora </w:delText>
        </w:r>
        <w:r w:rsidRPr="00463F7B" w:rsidDel="005D3D57">
          <w:rPr>
            <w:rFonts w:ascii="Tahoma" w:hAnsi="Tahoma" w:cs="Tahoma"/>
            <w:sz w:val="21"/>
            <w:szCs w:val="21"/>
            <w:lang w:val="pt-BR"/>
          </w:rPr>
          <w:delText>poderá</w:delText>
        </w:r>
        <w:r w:rsidR="00BC3386" w:rsidRPr="00463F7B" w:rsidDel="005D3D57">
          <w:rPr>
            <w:rFonts w:ascii="Tahoma" w:hAnsi="Tahoma" w:cs="Tahoma"/>
            <w:sz w:val="21"/>
            <w:szCs w:val="21"/>
            <w:lang w:val="pt-BR"/>
          </w:rPr>
          <w:delText xml:space="preserve"> </w:delText>
        </w:r>
        <w:r w:rsidRPr="00463F7B" w:rsidDel="005D3D57">
          <w:rPr>
            <w:rFonts w:ascii="Tahoma" w:hAnsi="Tahoma" w:cs="Tahoma"/>
            <w:sz w:val="21"/>
            <w:szCs w:val="21"/>
            <w:lang w:val="pt-BR"/>
          </w:rPr>
          <w:delText>convocar Assembleia de Titulares dos CRI para avaliar, junto aos investidores, maneiras de promover o adensamento dos Empreendimentos Imobiliários, inclusive por meio da utilização do Saldo Remanescente do Preço de Cessão existente à época, cujo pagamento à</w:delText>
        </w:r>
        <w:r w:rsidR="00874B4D" w:rsidRPr="00463F7B" w:rsidDel="005D3D57">
          <w:rPr>
            <w:rFonts w:ascii="Tahoma" w:hAnsi="Tahoma" w:cs="Tahoma"/>
            <w:sz w:val="21"/>
            <w:szCs w:val="21"/>
            <w:lang w:val="pt-BR"/>
          </w:rPr>
          <w:delText>s</w:delText>
        </w:r>
        <w:r w:rsidRPr="00463F7B" w:rsidDel="005D3D57">
          <w:rPr>
            <w:rFonts w:ascii="Tahoma" w:hAnsi="Tahoma" w:cs="Tahoma"/>
            <w:sz w:val="21"/>
            <w:szCs w:val="21"/>
            <w:lang w:val="pt-BR"/>
          </w:rPr>
          <w:delText xml:space="preserve"> Cedente</w:delText>
        </w:r>
        <w:r w:rsidR="00874B4D" w:rsidRPr="00463F7B" w:rsidDel="005D3D57">
          <w:rPr>
            <w:rFonts w:ascii="Tahoma" w:hAnsi="Tahoma" w:cs="Tahoma"/>
            <w:sz w:val="21"/>
            <w:szCs w:val="21"/>
            <w:lang w:val="pt-BR"/>
          </w:rPr>
          <w:delText>s</w:delText>
        </w:r>
        <w:r w:rsidRPr="00463F7B" w:rsidDel="005D3D57">
          <w:rPr>
            <w:rFonts w:ascii="Tahoma" w:hAnsi="Tahoma" w:cs="Tahoma"/>
            <w:sz w:val="21"/>
            <w:szCs w:val="21"/>
            <w:lang w:val="pt-BR"/>
          </w:rPr>
          <w:delText xml:space="preserve">, neste caso, ficará  suspenso pelo tempo necessário para adequação </w:delText>
        </w:r>
        <w:r w:rsidR="00874B4D" w:rsidRPr="00463F7B" w:rsidDel="005D3D57">
          <w:rPr>
            <w:rFonts w:ascii="Tahoma" w:hAnsi="Tahoma" w:cs="Tahoma"/>
            <w:sz w:val="21"/>
            <w:szCs w:val="21"/>
            <w:lang w:val="pt-BR"/>
          </w:rPr>
          <w:delText>do adensamento</w:delText>
        </w:r>
        <w:r w:rsidRPr="00463F7B" w:rsidDel="005D3D57">
          <w:rPr>
            <w:rFonts w:ascii="Tahoma" w:hAnsi="Tahoma" w:cs="Tahoma"/>
            <w:sz w:val="21"/>
            <w:szCs w:val="21"/>
            <w:lang w:val="pt-BR"/>
          </w:rPr>
          <w:delText>.</w:delText>
        </w:r>
      </w:del>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5FF2F020"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.7.2.</w:t>
      </w:r>
      <w:r w:rsidRPr="00463F7B">
        <w:rPr>
          <w:rFonts w:ascii="Tahoma" w:hAnsi="Tahoma" w:cs="Tahoma"/>
          <w:sz w:val="21"/>
          <w:szCs w:val="21"/>
          <w:lang w:val="pt-BR"/>
        </w:rPr>
        <w:tab/>
      </w:r>
      <w:ins w:id="936" w:author="Francisco Timoni" w:date="2020-09-01T18:12:00Z">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ins>
      <w:del w:id="937" w:author="Francisco Timoni" w:date="2020-09-01T18:12:00Z">
        <w:r w:rsidRPr="00463F7B" w:rsidDel="005D3D57">
          <w:rPr>
            <w:rFonts w:ascii="Tahoma" w:hAnsi="Tahoma" w:cs="Tahoma"/>
            <w:sz w:val="21"/>
            <w:szCs w:val="21"/>
            <w:lang w:val="pt-BR"/>
          </w:rPr>
          <w:delText xml:space="preserve">Eventuais medidas </w:delText>
        </w:r>
        <w:r w:rsidR="00874B4D" w:rsidRPr="00463F7B" w:rsidDel="005D3D57">
          <w:rPr>
            <w:rFonts w:ascii="Tahoma" w:hAnsi="Tahoma" w:cs="Tahoma"/>
            <w:sz w:val="21"/>
            <w:szCs w:val="21"/>
            <w:lang w:val="pt-BR"/>
          </w:rPr>
          <w:delText xml:space="preserve">de adensamento </w:delText>
        </w:r>
        <w:r w:rsidRPr="00463F7B" w:rsidDel="005D3D57">
          <w:rPr>
            <w:rFonts w:ascii="Tahoma" w:hAnsi="Tahoma" w:cs="Tahoma"/>
            <w:sz w:val="21"/>
            <w:szCs w:val="21"/>
            <w:lang w:val="pt-BR"/>
          </w:rPr>
          <w:delText xml:space="preserve">deliberadas em sede de Assembleia de Titulares dos CRI </w:delText>
        </w:r>
        <w:r w:rsidR="00874B4D" w:rsidRPr="00463F7B" w:rsidDel="005D3D57">
          <w:rPr>
            <w:rFonts w:ascii="Tahoma" w:hAnsi="Tahoma" w:cs="Tahoma"/>
            <w:sz w:val="21"/>
            <w:szCs w:val="21"/>
            <w:lang w:val="pt-BR"/>
          </w:rPr>
          <w:delText xml:space="preserve">serão efetivadas </w:delText>
        </w:r>
        <w:r w:rsidRPr="00463F7B" w:rsidDel="005D3D57">
          <w:rPr>
            <w:rFonts w:ascii="Tahoma" w:hAnsi="Tahoma" w:cs="Tahoma"/>
            <w:sz w:val="21"/>
            <w:szCs w:val="21"/>
            <w:lang w:val="pt-BR"/>
          </w:rPr>
          <w:delText xml:space="preserve">somente </w:delText>
        </w:r>
        <w:r w:rsidR="00874B4D" w:rsidRPr="00463F7B" w:rsidDel="005D3D57">
          <w:rPr>
            <w:rFonts w:ascii="Tahoma" w:hAnsi="Tahoma" w:cs="Tahoma"/>
            <w:sz w:val="21"/>
            <w:szCs w:val="21"/>
            <w:lang w:val="pt-BR"/>
          </w:rPr>
          <w:delText>no</w:delText>
        </w:r>
        <w:r w:rsidRPr="00463F7B" w:rsidDel="005D3D57">
          <w:rPr>
            <w:rFonts w:ascii="Tahoma" w:hAnsi="Tahoma" w:cs="Tahoma"/>
            <w:sz w:val="21"/>
            <w:szCs w:val="21"/>
            <w:lang w:val="pt-BR"/>
          </w:rPr>
          <w:delText xml:space="preserve">s Lotes em estoque, de maneira sempre a preservar os direitos dos Devedores </w:delText>
        </w:r>
        <w:r w:rsidR="00874B4D" w:rsidRPr="00463F7B" w:rsidDel="005D3D57">
          <w:rPr>
            <w:rFonts w:ascii="Tahoma" w:hAnsi="Tahoma" w:cs="Tahoma"/>
            <w:sz w:val="21"/>
            <w:szCs w:val="21"/>
            <w:lang w:val="pt-BR"/>
          </w:rPr>
          <w:delText>d</w:delText>
        </w:r>
        <w:r w:rsidRPr="00463F7B" w:rsidDel="005D3D57">
          <w:rPr>
            <w:rFonts w:ascii="Tahoma" w:hAnsi="Tahoma" w:cs="Tahoma"/>
            <w:sz w:val="21"/>
            <w:szCs w:val="21"/>
            <w:lang w:val="pt-BR"/>
          </w:rPr>
          <w:delText>os Contratos Imobiliários</w:delText>
        </w:r>
        <w:r w:rsidR="00874B4D" w:rsidRPr="00463F7B" w:rsidDel="005D3D57">
          <w:rPr>
            <w:rFonts w:ascii="Tahoma" w:hAnsi="Tahoma" w:cs="Tahoma"/>
            <w:sz w:val="21"/>
            <w:szCs w:val="21"/>
            <w:lang w:val="pt-BR"/>
          </w:rPr>
          <w:delText xml:space="preserve"> e seus Lotes</w:delText>
        </w:r>
        <w:r w:rsidRPr="00463F7B" w:rsidDel="005D3D57">
          <w:rPr>
            <w:rFonts w:ascii="Tahoma" w:hAnsi="Tahoma" w:cs="Tahoma"/>
            <w:sz w:val="21"/>
            <w:szCs w:val="21"/>
            <w:lang w:val="pt-BR"/>
          </w:rPr>
          <w:delText>.</w:delText>
        </w:r>
      </w:del>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r w:rsidR="0090601B" w:rsidRPr="00463F7B">
        <w:rPr>
          <w:rFonts w:ascii="Tahoma" w:hAnsi="Tahoma" w:cs="Tahoma"/>
          <w:sz w:val="21"/>
          <w:szCs w:val="21"/>
        </w:rPr>
        <w:t>Securitizadora</w:t>
      </w:r>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63F7B">
        <w:rPr>
          <w:rFonts w:ascii="Tahoma" w:hAnsi="Tahoma" w:cs="Tahoma"/>
          <w:sz w:val="21"/>
          <w:szCs w:val="21"/>
        </w:rPr>
        <w:t>Securitizadora</w:t>
      </w:r>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463F7B">
        <w:rPr>
          <w:rFonts w:ascii="Tahoma" w:hAnsi="Tahoma" w:cs="Tahoma"/>
          <w:sz w:val="21"/>
          <w:szCs w:val="21"/>
        </w:rPr>
        <w:t>Securitizadora</w:t>
      </w:r>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41CA46FF"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w:t>
      </w:r>
      <w:r w:rsidR="00D448CA" w:rsidRPr="00463F7B">
        <w:rPr>
          <w:rFonts w:ascii="Tahoma" w:hAnsi="Tahoma" w:cs="Tahoma"/>
          <w:sz w:val="21"/>
          <w:szCs w:val="21"/>
        </w:rPr>
        <w:lastRenderedPageBreak/>
        <w:t>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2D24B234" w:rsidR="00CE58D8" w:rsidRPr="00463F7B" w:rsidRDefault="008812E4"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incorridas pela Securitizadora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 xml:space="preserve">arantias; (ii)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(iii)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xml:space="preserve">; e (iv)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Securitizadora possa fazer valer seus direitos, </w:t>
      </w:r>
      <w:r w:rsidR="00CE58D8" w:rsidRPr="00463F7B">
        <w:rPr>
          <w:rFonts w:ascii="Tahoma" w:hAnsi="Tahoma" w:cs="Tahoma"/>
          <w:sz w:val="21"/>
          <w:szCs w:val="21"/>
        </w:rPr>
        <w:t>será contratado escritório de renome</w:t>
      </w:r>
      <w:ins w:id="938" w:author="Francisco Timoni" w:date="2020-09-01T18:00:00Z">
        <w:r w:rsidR="00D0081B">
          <w:rPr>
            <w:rFonts w:ascii="Tahoma" w:hAnsi="Tahoma" w:cs="Tahoma"/>
            <w:sz w:val="21"/>
            <w:szCs w:val="21"/>
          </w:rPr>
          <w:t xml:space="preserve"> a ser escolhido pelas Cedentes </w:t>
        </w:r>
      </w:ins>
      <w:ins w:id="939" w:author="Francisco Timoni" w:date="2020-09-01T18:01:00Z">
        <w:r w:rsidR="00D0081B">
          <w:rPr>
            <w:rFonts w:ascii="Tahoma" w:hAnsi="Tahoma" w:cs="Tahoma"/>
            <w:sz w:val="21"/>
            <w:szCs w:val="21"/>
          </w:rPr>
          <w:t xml:space="preserve">em até 2 (dois) Dias Úteis contados da apresentação pela Securitizadora de </w:t>
        </w:r>
        <w:r w:rsidR="004E77D5">
          <w:rPr>
            <w:rFonts w:ascii="Tahoma" w:hAnsi="Tahoma" w:cs="Tahoma"/>
            <w:sz w:val="21"/>
            <w:szCs w:val="21"/>
          </w:rPr>
          <w:t>3 (três) Propostas de Honorários de escritórios de advocacia</w:t>
        </w:r>
      </w:ins>
      <w:del w:id="940" w:author="Francisco Timoni" w:date="2020-09-01T18:01:00Z">
        <w:r w:rsidR="00CE58D8" w:rsidRPr="00463F7B" w:rsidDel="004E77D5">
          <w:rPr>
            <w:rFonts w:ascii="Tahoma" w:hAnsi="Tahoma" w:cs="Tahoma"/>
            <w:sz w:val="21"/>
            <w:szCs w:val="21"/>
          </w:rPr>
          <w:delText>,</w:delText>
        </w:r>
      </w:del>
      <w:r w:rsidR="00CE58D8" w:rsidRPr="00463F7B">
        <w:rPr>
          <w:rFonts w:ascii="Tahoma" w:hAnsi="Tahoma" w:cs="Tahoma"/>
          <w:sz w:val="21"/>
          <w:szCs w:val="21"/>
        </w:rPr>
        <w:t xml:space="preserve"> de notório reconhecimento nacional e reputação idônea, a ser verificada junto às comissões de ética da Ordem dos Advogados do </w:t>
      </w:r>
      <w:commentRangeStart w:id="941"/>
      <w:r w:rsidR="00CE58D8" w:rsidRPr="00463F7B">
        <w:rPr>
          <w:rFonts w:ascii="Tahoma" w:hAnsi="Tahoma" w:cs="Tahoma"/>
          <w:sz w:val="21"/>
          <w:szCs w:val="21"/>
        </w:rPr>
        <w:t>Brasil</w:t>
      </w:r>
      <w:commentRangeEnd w:id="941"/>
      <w:del w:id="942" w:author="Francisco Timoni" w:date="2020-08-26T17:46:00Z">
        <w:r w:rsidR="00C16648" w:rsidDel="00EA75E0">
          <w:rPr>
            <w:rStyle w:val="Refdecomentrio"/>
          </w:rPr>
          <w:commentReference w:id="941"/>
        </w:r>
      </w:del>
      <w:r w:rsidR="00CE58D8" w:rsidRPr="00463F7B">
        <w:rPr>
          <w:rFonts w:ascii="Tahoma" w:hAnsi="Tahoma" w:cs="Tahoma"/>
          <w:sz w:val="21"/>
          <w:szCs w:val="21"/>
        </w:rPr>
        <w:t>, além de notável formação acadêmica, vasta experiência e reconhecida capacidade de execução do trabalho indicado pela Securitizadora.</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74B7A640" w:rsidR="00CE58D8" w:rsidRPr="00463F7B" w:rsidRDefault="00FA2B2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3885455B" w:rsidR="00CE58D8" w:rsidRPr="00463F7B" w:rsidRDefault="0097143E"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627FC4">
      <w:pPr>
        <w:widowControl w:val="0"/>
        <w:tabs>
          <w:tab w:val="left" w:pos="1418"/>
        </w:tabs>
        <w:spacing w:line="300" w:lineRule="exact"/>
        <w:ind w:left="709"/>
        <w:jc w:val="both"/>
        <w:rPr>
          <w:rFonts w:ascii="Tahoma" w:hAnsi="Tahoma" w:cs="Tahoma"/>
          <w:sz w:val="21"/>
          <w:szCs w:val="21"/>
        </w:rPr>
      </w:pPr>
    </w:p>
    <w:p w14:paraId="0DBEAE61" w14:textId="08F46992" w:rsidR="00F8414B" w:rsidRPr="00463F7B" w:rsidRDefault="00F8414B" w:rsidP="00627FC4">
      <w:pPr>
        <w:widowControl w:val="0"/>
        <w:tabs>
          <w:tab w:val="left" w:pos="1418"/>
        </w:tabs>
        <w:spacing w:line="300" w:lineRule="exact"/>
        <w:ind w:left="709"/>
        <w:jc w:val="both"/>
        <w:rPr>
          <w:rFonts w:ascii="Tahoma" w:hAnsi="Tahoma" w:cs="Tahoma"/>
          <w:sz w:val="21"/>
          <w:szCs w:val="21"/>
        </w:rPr>
      </w:pPr>
      <w:bookmarkStart w:id="943" w:name="_Hlk21016561"/>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.5.</w:t>
      </w:r>
      <w:r w:rsidRPr="00463F7B">
        <w:rPr>
          <w:rFonts w:ascii="Tahoma" w:hAnsi="Tahoma" w:cs="Tahoma"/>
          <w:sz w:val="21"/>
          <w:szCs w:val="21"/>
        </w:rPr>
        <w:tab/>
      </w:r>
      <w:bookmarkStart w:id="944"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Securitizadora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944"/>
      <w:r w:rsidRPr="00463F7B">
        <w:rPr>
          <w:rFonts w:ascii="Tahoma" w:hAnsi="Tahoma" w:cs="Tahoma"/>
          <w:sz w:val="21"/>
          <w:szCs w:val="21"/>
        </w:rPr>
        <w:t>.</w:t>
      </w:r>
    </w:p>
    <w:bookmarkEnd w:id="943"/>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48E8C37"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4BA611F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77777777"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da deterioração da carteira de créditos que suporta o pagamentos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Securitizadora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244EA0DA"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w:t>
      </w:r>
      <w:r w:rsidR="00497C74" w:rsidRPr="00463F7B">
        <w:rPr>
          <w:rFonts w:ascii="Tahoma" w:hAnsi="Tahoma" w:cs="Tahoma"/>
          <w:sz w:val="21"/>
          <w:szCs w:val="21"/>
        </w:rPr>
        <w:lastRenderedPageBreak/>
        <w:t xml:space="preserve">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Nessa hipótese, as Cedentes ficarão obrigadas a pagar à Securitizadora</w:t>
      </w:r>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 xml:space="preserve">(ii)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xml:space="preserve">, (iii)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56BAD97C"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r w:rsidR="0073762C" w:rsidRPr="00463F7B">
        <w:rPr>
          <w:rFonts w:ascii="Tahoma" w:hAnsi="Tahoma" w:cs="Tahoma"/>
          <w:sz w:val="21"/>
          <w:szCs w:val="21"/>
        </w:rPr>
        <w:t>Securitizadora</w:t>
      </w:r>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945"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Securitizadora fará </w:t>
      </w:r>
      <w:r w:rsidR="00273B69" w:rsidRPr="00463F7B">
        <w:rPr>
          <w:rFonts w:ascii="Tahoma" w:hAnsi="Tahoma" w:cs="Tahoma"/>
          <w:sz w:val="21"/>
          <w:szCs w:val="21"/>
        </w:rPr>
        <w:t xml:space="preserve">o </w:t>
      </w:r>
      <w:r w:rsidR="00D93C13" w:rsidRPr="00463F7B">
        <w:rPr>
          <w:rFonts w:ascii="Tahoma" w:hAnsi="Tahoma" w:cs="Tahoma"/>
          <w:sz w:val="21"/>
          <w:szCs w:val="21"/>
        </w:rPr>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946"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Securitizadora,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945"/>
    <w:bookmarkEnd w:id="946"/>
    <w:p w14:paraId="292D11B5" w14:textId="77777777" w:rsidR="00497C74" w:rsidRPr="00463F7B" w:rsidRDefault="00497C74" w:rsidP="00627FC4">
      <w:pPr>
        <w:widowControl w:val="0"/>
        <w:spacing w:line="300" w:lineRule="exact"/>
        <w:ind w:left="709"/>
        <w:jc w:val="both"/>
        <w:rPr>
          <w:rFonts w:ascii="Tahoma" w:hAnsi="Tahoma" w:cs="Tahoma"/>
          <w:sz w:val="21"/>
          <w:szCs w:val="21"/>
        </w:rPr>
      </w:pPr>
    </w:p>
    <w:p w14:paraId="410D2369" w14:textId="4E32B7D9"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Recompra Parcial 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627FC4">
      <w:pPr>
        <w:widowControl w:val="0"/>
        <w:spacing w:line="300" w:lineRule="exact"/>
        <w:jc w:val="both"/>
        <w:rPr>
          <w:rFonts w:ascii="Tahoma" w:hAnsi="Tahoma" w:cs="Tahoma"/>
          <w:sz w:val="21"/>
          <w:szCs w:val="21"/>
        </w:rPr>
      </w:pPr>
    </w:p>
    <w:p w14:paraId="447C9AAC" w14:textId="0B098ADB" w:rsidR="00225C65" w:rsidRPr="00463F7B" w:rsidDel="00EF60CB" w:rsidRDefault="00497C74" w:rsidP="00627FC4">
      <w:pPr>
        <w:pStyle w:val="PargrafodaLista"/>
        <w:widowControl w:val="0"/>
        <w:numPr>
          <w:ilvl w:val="0"/>
          <w:numId w:val="28"/>
        </w:numPr>
        <w:tabs>
          <w:tab w:val="left" w:pos="1276"/>
        </w:tabs>
        <w:spacing w:line="300" w:lineRule="exact"/>
        <w:ind w:left="709" w:firstLine="0"/>
        <w:jc w:val="both"/>
        <w:rPr>
          <w:del w:id="947" w:author="Francisco Timoni" w:date="2020-08-26T17:53:00Z"/>
          <w:rFonts w:ascii="Tahoma" w:hAnsi="Tahoma" w:cs="Tahoma"/>
          <w:sz w:val="21"/>
          <w:szCs w:val="21"/>
        </w:rPr>
      </w:pPr>
      <w:del w:id="948" w:author="Francisco Timoni" w:date="2020-08-26T17:53:00Z">
        <w:r w:rsidRPr="00463F7B" w:rsidDel="00EF60CB">
          <w:rPr>
            <w:rFonts w:ascii="Tahoma" w:hAnsi="Tahoma" w:cs="Tahoma"/>
            <w:sz w:val="21"/>
            <w:szCs w:val="21"/>
          </w:rPr>
          <w:delText xml:space="preserve">inadimplemento </w:delText>
        </w:r>
        <w:r w:rsidR="00225C65" w:rsidRPr="00463F7B" w:rsidDel="00EF60CB">
          <w:rPr>
            <w:rFonts w:ascii="Tahoma" w:hAnsi="Tahoma" w:cs="Tahoma"/>
            <w:sz w:val="21"/>
            <w:szCs w:val="21"/>
          </w:rPr>
          <w:delText xml:space="preserve">de qualquer Devedor de qualquer </w:delText>
        </w:r>
        <w:r w:rsidRPr="00463F7B" w:rsidDel="00EF60CB">
          <w:rPr>
            <w:rFonts w:ascii="Tahoma" w:hAnsi="Tahoma" w:cs="Tahoma"/>
            <w:sz w:val="21"/>
            <w:szCs w:val="21"/>
          </w:rPr>
          <w:delText xml:space="preserve">Crédito Imobiliário por prazo igual ou superior a </w:delText>
        </w:r>
        <w:r w:rsidR="00C06995" w:rsidRPr="00463F7B" w:rsidDel="00EF60CB">
          <w:rPr>
            <w:rFonts w:ascii="Tahoma" w:hAnsi="Tahoma" w:cs="Tahoma"/>
            <w:sz w:val="21"/>
            <w:szCs w:val="21"/>
          </w:rPr>
          <w:delText>120</w:delText>
        </w:r>
        <w:r w:rsidRPr="00463F7B" w:rsidDel="00EF60CB">
          <w:rPr>
            <w:rFonts w:ascii="Tahoma" w:hAnsi="Tahoma" w:cs="Tahoma"/>
            <w:sz w:val="21"/>
            <w:szCs w:val="21"/>
          </w:rPr>
          <w:delText xml:space="preserve"> (</w:delText>
        </w:r>
        <w:r w:rsidR="00C06995" w:rsidRPr="00463F7B" w:rsidDel="00EF60CB">
          <w:rPr>
            <w:rFonts w:ascii="Tahoma" w:hAnsi="Tahoma" w:cs="Tahoma"/>
            <w:sz w:val="21"/>
            <w:szCs w:val="21"/>
          </w:rPr>
          <w:delText>cento e vinte</w:delText>
        </w:r>
        <w:r w:rsidRPr="00463F7B" w:rsidDel="00EF60CB">
          <w:rPr>
            <w:rFonts w:ascii="Tahoma" w:hAnsi="Tahoma" w:cs="Tahoma"/>
            <w:sz w:val="21"/>
            <w:szCs w:val="21"/>
          </w:rPr>
          <w:delText>) dias</w:delText>
        </w:r>
      </w:del>
    </w:p>
    <w:p w14:paraId="5C17FAF4" w14:textId="0820BA12" w:rsidR="00225C65" w:rsidRPr="00463F7B" w:rsidDel="00EF60CB" w:rsidRDefault="00225C65" w:rsidP="00627FC4">
      <w:pPr>
        <w:pStyle w:val="PargrafodaLista"/>
        <w:widowControl w:val="0"/>
        <w:tabs>
          <w:tab w:val="left" w:pos="1276"/>
        </w:tabs>
        <w:spacing w:line="300" w:lineRule="exact"/>
        <w:ind w:left="709"/>
        <w:jc w:val="both"/>
        <w:rPr>
          <w:del w:id="949" w:author="Francisco Timoni" w:date="2020-08-26T17:53:00Z"/>
          <w:rFonts w:ascii="Tahoma" w:hAnsi="Tahoma" w:cs="Tahoma"/>
          <w:sz w:val="21"/>
          <w:szCs w:val="21"/>
        </w:rPr>
      </w:pPr>
    </w:p>
    <w:p w14:paraId="135D7DD4" w14:textId="2A1DD63B" w:rsidR="00497C74" w:rsidRPr="00463F7B" w:rsidRDefault="00BF7F0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desenquadramento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14C102AB" w14:textId="0C673E49"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950" w:name="_Hlk21277348"/>
      <w:r w:rsidR="00AD77AB" w:rsidRPr="00463F7B">
        <w:rPr>
          <w:rFonts w:ascii="Tahoma" w:hAnsi="Tahoma" w:cs="Tahoma"/>
          <w:sz w:val="21"/>
          <w:szCs w:val="21"/>
        </w:rPr>
        <w:t xml:space="preserve">em </w:t>
      </w:r>
      <w:commentRangeStart w:id="951"/>
      <w:r w:rsidR="00AD77AB" w:rsidRPr="00463F7B">
        <w:rPr>
          <w:rFonts w:ascii="Tahoma" w:hAnsi="Tahoma" w:cs="Tahoma"/>
          <w:sz w:val="21"/>
          <w:szCs w:val="21"/>
        </w:rPr>
        <w:t>relação</w:t>
      </w:r>
      <w:commentRangeEnd w:id="951"/>
      <w:del w:id="952" w:author="Francisco Timoni" w:date="2020-08-26T17:49:00Z">
        <w:r w:rsidR="00C16648" w:rsidDel="00386352">
          <w:rPr>
            <w:rStyle w:val="Refdecomentrio"/>
          </w:rPr>
          <w:commentReference w:id="951"/>
        </w:r>
      </w:del>
      <w:r w:rsidR="00AD77AB" w:rsidRPr="00463F7B">
        <w:rPr>
          <w:rFonts w:ascii="Tahoma" w:hAnsi="Tahoma" w:cs="Tahoma"/>
          <w:sz w:val="21"/>
          <w:szCs w:val="21"/>
        </w:rPr>
        <w:t xml:space="preserve"> ao Contrato Imobiliário</w:t>
      </w:r>
      <w:bookmarkEnd w:id="950"/>
      <w:r w:rsidRPr="00463F7B">
        <w:rPr>
          <w:rFonts w:ascii="Tahoma" w:hAnsi="Tahoma" w:cs="Tahoma"/>
          <w:sz w:val="21"/>
          <w:szCs w:val="21"/>
        </w:rPr>
        <w:t>;</w:t>
      </w:r>
    </w:p>
    <w:p w14:paraId="4B900C19" w14:textId="77777777" w:rsidR="00497C74" w:rsidRPr="00463F7B" w:rsidRDefault="00497C74" w:rsidP="00627FC4">
      <w:pPr>
        <w:pStyle w:val="PargrafodaLista"/>
        <w:widowControl w:val="0"/>
        <w:tabs>
          <w:tab w:val="left" w:pos="1276"/>
        </w:tabs>
        <w:spacing w:line="300" w:lineRule="exact"/>
        <w:ind w:left="709"/>
        <w:jc w:val="both"/>
        <w:rPr>
          <w:rFonts w:ascii="Tahoma" w:hAnsi="Tahoma" w:cs="Tahoma"/>
          <w:sz w:val="21"/>
          <w:szCs w:val="21"/>
        </w:rPr>
      </w:pPr>
    </w:p>
    <w:p w14:paraId="702CFAD6" w14:textId="5CADF334" w:rsidR="00497C74" w:rsidRPr="00463F7B" w:rsidDel="00EF60CB" w:rsidRDefault="00497C74" w:rsidP="00627FC4">
      <w:pPr>
        <w:pStyle w:val="PargrafodaLista"/>
        <w:widowControl w:val="0"/>
        <w:numPr>
          <w:ilvl w:val="0"/>
          <w:numId w:val="28"/>
        </w:numPr>
        <w:tabs>
          <w:tab w:val="left" w:pos="1276"/>
        </w:tabs>
        <w:spacing w:line="300" w:lineRule="exact"/>
        <w:ind w:left="709" w:firstLine="0"/>
        <w:jc w:val="both"/>
        <w:rPr>
          <w:del w:id="953" w:author="Francisco Timoni" w:date="2020-08-26T17:53:00Z"/>
          <w:rFonts w:ascii="Tahoma" w:hAnsi="Tahoma" w:cs="Tahoma"/>
          <w:sz w:val="21"/>
          <w:szCs w:val="21"/>
        </w:rPr>
      </w:pPr>
      <w:del w:id="954" w:author="Francisco Timoni" w:date="2020-08-26T17:53:00Z">
        <w:r w:rsidRPr="00463F7B" w:rsidDel="00EF60CB">
          <w:rPr>
            <w:rFonts w:ascii="Tahoma" w:hAnsi="Tahoma" w:cs="Tahoma"/>
            <w:sz w:val="21"/>
            <w:szCs w:val="21"/>
          </w:rPr>
          <w:delText xml:space="preserve">se qualquer CCI não tenha sido transferida à </w:delText>
        </w:r>
        <w:r w:rsidR="0073762C" w:rsidRPr="00463F7B" w:rsidDel="00EF60CB">
          <w:rPr>
            <w:rFonts w:ascii="Tahoma" w:hAnsi="Tahoma" w:cs="Tahoma"/>
            <w:sz w:val="21"/>
            <w:szCs w:val="21"/>
          </w:rPr>
          <w:delText>Securitizadora</w:delText>
        </w:r>
        <w:r w:rsidRPr="00463F7B" w:rsidDel="00EF60CB">
          <w:rPr>
            <w:rFonts w:ascii="Tahoma" w:hAnsi="Tahoma" w:cs="Tahoma"/>
            <w:sz w:val="21"/>
            <w:szCs w:val="21"/>
          </w:rPr>
          <w:delText xml:space="preserve"> </w:delText>
        </w:r>
        <w:r w:rsidR="00C06995" w:rsidRPr="00463F7B" w:rsidDel="00EF60CB">
          <w:rPr>
            <w:rFonts w:ascii="Tahoma" w:hAnsi="Tahoma" w:cs="Tahoma"/>
            <w:sz w:val="21"/>
            <w:szCs w:val="21"/>
          </w:rPr>
          <w:delText>no sistema d</w:delText>
        </w:r>
        <w:r w:rsidRPr="00463F7B" w:rsidDel="00EF60CB">
          <w:rPr>
            <w:rFonts w:ascii="Tahoma" w:hAnsi="Tahoma" w:cs="Tahoma"/>
            <w:sz w:val="21"/>
            <w:szCs w:val="21"/>
          </w:rPr>
          <w:delText>a B3 – Segmento CETIP UTVM</w:delText>
        </w:r>
        <w:r w:rsidR="00C06995" w:rsidRPr="00463F7B" w:rsidDel="00EF60CB">
          <w:rPr>
            <w:rFonts w:ascii="Tahoma" w:hAnsi="Tahoma" w:cs="Tahoma"/>
            <w:sz w:val="21"/>
            <w:szCs w:val="21"/>
          </w:rPr>
          <w:delText>, ou se qualquer outro tipo de formalização da Cessão de Créditos, principalmente aquelas descritas na Cláusula Terceira, não tiver sido realizada por culpa das Cedentes</w:delText>
        </w:r>
        <w:r w:rsidRPr="00463F7B" w:rsidDel="00EF60CB">
          <w:rPr>
            <w:rFonts w:ascii="Tahoma" w:hAnsi="Tahoma" w:cs="Tahoma"/>
            <w:sz w:val="21"/>
            <w:szCs w:val="21"/>
          </w:rPr>
          <w:delText>;</w:delText>
        </w:r>
      </w:del>
    </w:p>
    <w:p w14:paraId="089FE931" w14:textId="18580A9A" w:rsidR="00497C74" w:rsidRPr="00463F7B" w:rsidDel="00EF60CB" w:rsidRDefault="00497C74" w:rsidP="00627FC4">
      <w:pPr>
        <w:pStyle w:val="PargrafodaLista"/>
        <w:widowControl w:val="0"/>
        <w:tabs>
          <w:tab w:val="left" w:pos="1276"/>
        </w:tabs>
        <w:spacing w:line="300" w:lineRule="exact"/>
        <w:rPr>
          <w:del w:id="955" w:author="Francisco Timoni" w:date="2020-08-26T17:53:00Z"/>
          <w:rFonts w:ascii="Tahoma" w:hAnsi="Tahoma" w:cs="Tahoma"/>
          <w:sz w:val="21"/>
          <w:szCs w:val="21"/>
        </w:rPr>
      </w:pPr>
    </w:p>
    <w:p w14:paraId="79C1C39B" w14:textId="77777777"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 xml:space="preserve">e/ou às Garantias, que afete o pagamento do Crédito </w:t>
      </w:r>
      <w:r w:rsidRPr="00463F7B">
        <w:rPr>
          <w:rFonts w:ascii="Tahoma" w:hAnsi="Tahoma" w:cs="Tahoma"/>
          <w:sz w:val="21"/>
          <w:szCs w:val="21"/>
        </w:rPr>
        <w:lastRenderedPageBreak/>
        <w:t>Imobiliário;</w:t>
      </w:r>
    </w:p>
    <w:p w14:paraId="197A041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8FC1768" w14:textId="6612E6CB" w:rsidR="00497C74"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w:t>
      </w:r>
      <w:commentRangeStart w:id="956"/>
      <w:r w:rsidRPr="00463F7B">
        <w:rPr>
          <w:rFonts w:ascii="Tahoma" w:hAnsi="Tahoma" w:cs="Tahoma"/>
          <w:sz w:val="21"/>
          <w:szCs w:val="21"/>
        </w:rPr>
        <w:t>desobediência</w:t>
      </w:r>
      <w:commentRangeEnd w:id="956"/>
      <w:del w:id="957" w:author="Francisco Timoni" w:date="2020-09-01T18:03:00Z">
        <w:r w:rsidR="00C16648" w:rsidDel="004E77D5">
          <w:rPr>
            <w:rStyle w:val="Refdecomentrio"/>
          </w:rPr>
          <w:commentReference w:id="956"/>
        </w:r>
      </w:del>
      <w:r w:rsidRPr="00463F7B">
        <w:rPr>
          <w:rFonts w:ascii="Tahoma" w:hAnsi="Tahoma" w:cs="Tahoma"/>
          <w:sz w:val="21"/>
          <w:szCs w:val="21"/>
        </w:rPr>
        <w:t xml:space="preserve"> ao </w:t>
      </w:r>
      <w:r w:rsidR="00E0736A" w:rsidRPr="00463F7B">
        <w:rPr>
          <w:rFonts w:ascii="Tahoma" w:hAnsi="Tahoma" w:cs="Tahoma"/>
          <w:sz w:val="21"/>
          <w:szCs w:val="21"/>
        </w:rPr>
        <w:t xml:space="preserve">disposto </w:t>
      </w:r>
      <w:ins w:id="958" w:author="Francisco Timoni" w:date="2020-09-01T18:03:00Z">
        <w:r w:rsidR="004E77D5">
          <w:rPr>
            <w:rFonts w:ascii="Tahoma" w:hAnsi="Tahoma" w:cs="Tahoma"/>
            <w:sz w:val="21"/>
            <w:szCs w:val="21"/>
          </w:rPr>
          <w:t>na alínea ‘(x)’ da Cláusula 1.2 d</w:t>
        </w:r>
      </w:ins>
      <w:del w:id="959" w:author="Francisco Timoni" w:date="2020-09-01T18:03:00Z">
        <w:r w:rsidR="00E0736A" w:rsidRPr="00463F7B" w:rsidDel="004E77D5">
          <w:rPr>
            <w:rFonts w:ascii="Tahoma" w:hAnsi="Tahoma" w:cs="Tahoma"/>
            <w:sz w:val="21"/>
            <w:szCs w:val="21"/>
          </w:rPr>
          <w:delText>n</w:delText>
        </w:r>
      </w:del>
      <w:r w:rsidR="00E0736A" w:rsidRPr="00463F7B">
        <w:rPr>
          <w:rFonts w:ascii="Tahoma" w:hAnsi="Tahoma" w:cs="Tahoma"/>
          <w:sz w:val="21"/>
          <w:szCs w:val="21"/>
        </w:rPr>
        <w:t>o Contrato de Servicing</w:t>
      </w:r>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627FC4">
      <w:pPr>
        <w:widowControl w:val="0"/>
        <w:tabs>
          <w:tab w:val="left" w:pos="1276"/>
        </w:tabs>
        <w:spacing w:line="300" w:lineRule="exact"/>
        <w:ind w:left="709"/>
        <w:jc w:val="both"/>
        <w:rPr>
          <w:rFonts w:ascii="Tahoma" w:hAnsi="Tahoma" w:cs="Tahoma"/>
          <w:sz w:val="21"/>
          <w:szCs w:val="21"/>
        </w:rPr>
      </w:pPr>
    </w:p>
    <w:p w14:paraId="7F534AC1" w14:textId="77777777" w:rsidR="005C722E" w:rsidRPr="00463F7B" w:rsidRDefault="00497C74" w:rsidP="00627FC4">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14C7C113"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Hipóteses de Recompra Total dos Créditos 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960"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960"/>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Securitizadora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71CF2C04"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463F7B">
        <w:rPr>
          <w:rFonts w:ascii="Tahoma" w:hAnsi="Tahoma" w:cs="Tahoma"/>
          <w:sz w:val="21"/>
          <w:szCs w:val="21"/>
        </w:rPr>
        <w:t>a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FE4726B"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descumprimento,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 xml:space="preserve">(ii)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6D5A73C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w:t>
      </w:r>
      <w:commentRangeStart w:id="961"/>
      <w:r w:rsidRPr="00463F7B">
        <w:rPr>
          <w:rFonts w:ascii="Tahoma" w:hAnsi="Tahoma" w:cs="Tahoma"/>
          <w:sz w:val="21"/>
          <w:szCs w:val="21"/>
        </w:rPr>
        <w:t>, independentemente de deferimento do processamento da recuperação ou de sua concessão pelo juiz competente</w:t>
      </w:r>
      <w:commentRangeEnd w:id="961"/>
      <w:del w:id="962" w:author="Francisco Timoni" w:date="2020-08-26T17:57:00Z">
        <w:r w:rsidR="00C16648" w:rsidDel="00713766">
          <w:rPr>
            <w:rStyle w:val="Refdecomentrio"/>
          </w:rPr>
          <w:commentReference w:id="961"/>
        </w:r>
      </w:del>
      <w:r w:rsidRPr="00463F7B">
        <w:rPr>
          <w:rFonts w:ascii="Tahoma" w:hAnsi="Tahoma" w:cs="Tahoma"/>
          <w:sz w:val="21"/>
          <w:szCs w:val="21"/>
        </w:rPr>
        <w:t xml:space="preserve">; (ii) propor plano de recuperação extrajudicial em face de qualquer credor ou classe de credores, independentemente da homologação do referido plano; (iii) requerer </w:t>
      </w:r>
      <w:del w:id="963" w:author="Francisco Timoni" w:date="2020-08-26T17:57:00Z">
        <w:r w:rsidRPr="00463F7B" w:rsidDel="00713766">
          <w:rPr>
            <w:rFonts w:ascii="Tahoma" w:hAnsi="Tahoma" w:cs="Tahoma"/>
            <w:sz w:val="21"/>
            <w:szCs w:val="21"/>
          </w:rPr>
          <w:delText xml:space="preserve">sua </w:delText>
        </w:r>
      </w:del>
      <w:ins w:id="964" w:author="Francisco Timoni" w:date="2020-08-26T17:57:00Z">
        <w:r w:rsidR="00713766">
          <w:rPr>
            <w:rFonts w:ascii="Tahoma" w:hAnsi="Tahoma" w:cs="Tahoma"/>
            <w:sz w:val="21"/>
            <w:szCs w:val="21"/>
          </w:rPr>
          <w:t>auto</w:t>
        </w:r>
      </w:ins>
      <w:r w:rsidRPr="00463F7B">
        <w:rPr>
          <w:rFonts w:ascii="Tahoma" w:hAnsi="Tahoma" w:cs="Tahoma"/>
          <w:sz w:val="21"/>
          <w:szCs w:val="21"/>
        </w:rPr>
        <w:t>falência, ter sua falência ou insolvência civil requerida</w:t>
      </w:r>
      <w:ins w:id="965" w:author="Francisco Timoni" w:date="2020-08-26T17:57:00Z">
        <w:r w:rsidR="00713766">
          <w:rPr>
            <w:rFonts w:ascii="Tahoma" w:hAnsi="Tahoma" w:cs="Tahoma"/>
            <w:sz w:val="21"/>
            <w:szCs w:val="21"/>
          </w:rPr>
          <w:t xml:space="preserve"> (e não contestada </w:t>
        </w:r>
      </w:ins>
      <w:ins w:id="966" w:author="Francisco Timoni" w:date="2020-08-26T17:58:00Z">
        <w:r w:rsidR="00713766">
          <w:rPr>
            <w:rFonts w:ascii="Tahoma" w:hAnsi="Tahoma" w:cs="Tahoma"/>
            <w:sz w:val="21"/>
            <w:szCs w:val="21"/>
          </w:rPr>
          <w:t>no prazo legal)</w:t>
        </w:r>
      </w:ins>
      <w:r w:rsidRPr="00463F7B">
        <w:rPr>
          <w:rFonts w:ascii="Tahoma" w:hAnsi="Tahoma" w:cs="Tahoma"/>
          <w:sz w:val="21"/>
          <w:szCs w:val="21"/>
        </w:rPr>
        <w:t xml:space="preserve"> ou decretada; ou, ainda, (iv)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7B995894" w:rsidR="00D10607" w:rsidRPr="00463F7B"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w:t>
      </w:r>
      <w:r w:rsidR="000D057A" w:rsidRPr="00484BDB">
        <w:rPr>
          <w:rFonts w:ascii="Tahoma" w:hAnsi="Tahoma" w:cs="Tahoma"/>
          <w:sz w:val="21"/>
          <w:szCs w:val="21"/>
          <w:highlight w:val="yellow"/>
          <w:rPrChange w:id="967" w:author="Francisco Timoni" w:date="2020-08-26T17:58:00Z">
            <w:rPr>
              <w:rFonts w:ascii="Tahoma" w:hAnsi="Tahoma" w:cs="Tahoma"/>
              <w:sz w:val="21"/>
              <w:szCs w:val="21"/>
            </w:rPr>
          </w:rPrChange>
        </w:rPr>
        <w:t xml:space="preserve">(i) </w:t>
      </w:r>
      <w:r w:rsidRPr="00484BDB">
        <w:rPr>
          <w:rFonts w:ascii="Tahoma" w:hAnsi="Tahoma" w:cs="Tahoma"/>
          <w:sz w:val="21"/>
          <w:szCs w:val="21"/>
          <w:highlight w:val="yellow"/>
          <w:rPrChange w:id="968" w:author="Francisco Timoni" w:date="2020-08-26T17:58:00Z">
            <w:rPr>
              <w:rFonts w:ascii="Tahoma" w:hAnsi="Tahoma" w:cs="Tahoma"/>
              <w:sz w:val="21"/>
              <w:szCs w:val="21"/>
            </w:rPr>
          </w:rPrChange>
        </w:rPr>
        <w:t xml:space="preserve">morte dos Fiadores que sejam pessoas físicas, sem que seja estabelecido um novo fiador, </w:t>
      </w:r>
      <w:r w:rsidR="000D057A" w:rsidRPr="00484BDB">
        <w:rPr>
          <w:rFonts w:ascii="Tahoma" w:hAnsi="Tahoma" w:cs="Tahoma"/>
          <w:sz w:val="21"/>
          <w:szCs w:val="21"/>
          <w:highlight w:val="yellow"/>
          <w:rPrChange w:id="969" w:author="Francisco Timoni" w:date="2020-08-26T17:58:00Z">
            <w:rPr>
              <w:rFonts w:ascii="Tahoma" w:hAnsi="Tahoma" w:cs="Tahoma"/>
              <w:sz w:val="21"/>
              <w:szCs w:val="21"/>
            </w:rPr>
          </w:rPrChange>
        </w:rPr>
        <w:t xml:space="preserve">após o aceite da Securitizadora de tal novo fiador, </w:t>
      </w:r>
      <w:r w:rsidRPr="00484BDB">
        <w:rPr>
          <w:rFonts w:ascii="Tahoma" w:hAnsi="Tahoma" w:cs="Tahoma"/>
          <w:sz w:val="21"/>
          <w:szCs w:val="21"/>
          <w:highlight w:val="yellow"/>
          <w:rPrChange w:id="970" w:author="Francisco Timoni" w:date="2020-08-26T17:58:00Z">
            <w:rPr>
              <w:rFonts w:ascii="Tahoma" w:hAnsi="Tahoma" w:cs="Tahoma"/>
              <w:sz w:val="21"/>
              <w:szCs w:val="21"/>
            </w:rPr>
          </w:rPrChange>
        </w:rPr>
        <w:t>no prazo de até 10 (dez) Dias Úteis, contados da data da morte</w:t>
      </w:r>
      <w:r w:rsidRPr="00463F7B">
        <w:rPr>
          <w:rFonts w:ascii="Tahoma" w:hAnsi="Tahoma" w:cs="Tahoma"/>
          <w:sz w:val="21"/>
          <w:szCs w:val="21"/>
        </w:rPr>
        <w:t xml:space="preserve">, ou </w:t>
      </w:r>
      <w:r w:rsidR="000D057A" w:rsidRPr="00463F7B">
        <w:rPr>
          <w:rFonts w:ascii="Tahoma" w:hAnsi="Tahoma" w:cs="Tahoma"/>
          <w:sz w:val="21"/>
          <w:szCs w:val="21"/>
        </w:rPr>
        <w:t xml:space="preserve">(ii) </w:t>
      </w:r>
      <w:r w:rsidRPr="00463F7B">
        <w:rPr>
          <w:rFonts w:ascii="Tahoma" w:hAnsi="Tahoma" w:cs="Tahoma"/>
          <w:sz w:val="21"/>
          <w:szCs w:val="21"/>
        </w:rPr>
        <w:t>extinção, dissolução, liquidação ou qualquer outra forma de extinção dos Fiadores pessoas jurídicas;</w:t>
      </w:r>
      <w:ins w:id="971" w:author="Francisco Timoni" w:date="2020-09-01T18:03:00Z">
        <w:r w:rsidR="004E77D5">
          <w:rPr>
            <w:rFonts w:ascii="Tahoma" w:hAnsi="Tahoma" w:cs="Tahoma"/>
            <w:sz w:val="21"/>
            <w:szCs w:val="21"/>
          </w:rPr>
          <w:t xml:space="preserve"> </w:t>
        </w:r>
        <w:r w:rsidR="004E77D5" w:rsidRPr="004E77D5">
          <w:rPr>
            <w:rFonts w:ascii="Tahoma" w:hAnsi="Tahoma" w:cs="Tahoma"/>
            <w:b/>
            <w:bCs/>
            <w:i/>
            <w:iCs/>
            <w:sz w:val="21"/>
            <w:szCs w:val="21"/>
            <w:highlight w:val="lightGray"/>
            <w:rPrChange w:id="972" w:author="Francisco Timoni" w:date="2020-09-01T18:03:00Z">
              <w:rPr>
                <w:rFonts w:ascii="Tahoma" w:hAnsi="Tahoma" w:cs="Tahoma"/>
                <w:sz w:val="21"/>
                <w:szCs w:val="21"/>
              </w:rPr>
            </w:rPrChange>
          </w:rPr>
          <w:t>[Nota DTAdvs: A confirmar fiança das Pessoas Físicas]</w:t>
        </w:r>
      </w:ins>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w:t>
      </w:r>
      <w:r w:rsidRPr="00463F7B">
        <w:rPr>
          <w:rFonts w:ascii="Tahoma" w:hAnsi="Tahoma" w:cs="Tahoma"/>
          <w:sz w:val="21"/>
          <w:szCs w:val="21"/>
        </w:rPr>
        <w:lastRenderedPageBreak/>
        <w:t xml:space="preserve">Controladoras de honrar as obrigações assumidas neste contrato, sem a prévia anuência, por escrito, da </w:t>
      </w:r>
      <w:r w:rsidR="0073762C" w:rsidRPr="00463F7B">
        <w:rPr>
          <w:rFonts w:ascii="Tahoma" w:hAnsi="Tahoma" w:cs="Tahoma"/>
          <w:sz w:val="21"/>
          <w:szCs w:val="21"/>
        </w:rPr>
        <w:t>Securitizadora</w:t>
      </w:r>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1DA3FBC3"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r w:rsidR="0073762C" w:rsidRPr="00463F7B">
        <w:rPr>
          <w:rFonts w:ascii="Tahoma" w:hAnsi="Tahoma" w:cs="Tahoma"/>
          <w:sz w:val="21"/>
          <w:szCs w:val="21"/>
        </w:rPr>
        <w:t>Securitizadora</w:t>
      </w:r>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(ii)</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i.a</w:t>
      </w:r>
      <w:r w:rsidRPr="00463F7B">
        <w:rPr>
          <w:rFonts w:ascii="Tahoma" w:hAnsi="Tahoma" w:cs="Tahoma"/>
          <w:sz w:val="21"/>
          <w:szCs w:val="21"/>
        </w:rPr>
        <w:t xml:space="preserve">) emissão de novas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(ii</w:t>
      </w:r>
      <w:r w:rsidR="000D057A" w:rsidRPr="00463F7B">
        <w:rPr>
          <w:rFonts w:ascii="Tahoma" w:hAnsi="Tahoma" w:cs="Tahoma"/>
          <w:sz w:val="21"/>
          <w:szCs w:val="21"/>
        </w:rPr>
        <w:t>.b</w:t>
      </w:r>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(ii</w:t>
      </w:r>
      <w:r w:rsidR="000D057A" w:rsidRPr="00463F7B">
        <w:rPr>
          <w:rFonts w:ascii="Tahoma" w:hAnsi="Tahoma" w:cs="Tahoma"/>
          <w:sz w:val="21"/>
          <w:szCs w:val="21"/>
        </w:rPr>
        <w:t>.c</w:t>
      </w:r>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i.d</w:t>
      </w:r>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r w:rsidR="000D057A" w:rsidRPr="004E77D5">
        <w:rPr>
          <w:rFonts w:ascii="Tahoma" w:hAnsi="Tahoma" w:cs="Tahoma"/>
          <w:sz w:val="21"/>
          <w:szCs w:val="21"/>
        </w:rPr>
        <w:t>ii.e</w:t>
      </w:r>
      <w:r w:rsidRPr="004E77D5">
        <w:rPr>
          <w:rFonts w:ascii="Tahoma" w:hAnsi="Tahoma" w:cs="Tahoma"/>
          <w:sz w:val="21"/>
          <w:szCs w:val="21"/>
        </w:rPr>
        <w:t xml:space="preserve">) 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del w:id="973" w:author="Francisco Timoni" w:date="2020-08-26T18:07:00Z">
        <w:r w:rsidR="00273B69" w:rsidRPr="004E77D5" w:rsidDel="00B652D0">
          <w:rPr>
            <w:rFonts w:ascii="Tahoma" w:hAnsi="Tahoma" w:cs="Tahoma"/>
            <w:sz w:val="21"/>
            <w:szCs w:val="21"/>
          </w:rPr>
          <w:delText xml:space="preserve"> antes da quitação integral das Obrigações Garantidas</w:delText>
        </w:r>
      </w:del>
      <w:ins w:id="974" w:author="Francisco Timoni" w:date="2020-08-26T18:07:00Z">
        <w:r w:rsidR="00B652D0" w:rsidRPr="004E77D5">
          <w:rPr>
            <w:rFonts w:ascii="Tahoma" w:hAnsi="Tahoma" w:cs="Tahoma"/>
            <w:sz w:val="21"/>
            <w:szCs w:val="21"/>
          </w:rPr>
          <w:t>, exceto caso as Obrigações Garantidas estejam adimplidas no momento de sua realização</w:t>
        </w:r>
      </w:ins>
      <w:ins w:id="975" w:author="Francisco Timoni" w:date="2020-08-26T18:08:00Z">
        <w:r w:rsidR="00B652D0" w:rsidRPr="004E77D5">
          <w:rPr>
            <w:rFonts w:ascii="Tahoma" w:hAnsi="Tahoma" w:cs="Tahoma"/>
            <w:sz w:val="21"/>
            <w:szCs w:val="21"/>
          </w:rPr>
          <w:t>, bem como a distribuição</w:t>
        </w:r>
      </w:ins>
      <w:ins w:id="976" w:author="Francisco Timoni" w:date="2020-08-26T18:09:00Z">
        <w:r w:rsidR="00B652D0" w:rsidRPr="004E77D5">
          <w:rPr>
            <w:rFonts w:ascii="Tahoma" w:hAnsi="Tahoma" w:cs="Tahoma"/>
            <w:sz w:val="21"/>
            <w:szCs w:val="21"/>
          </w:rPr>
          <w:t xml:space="preserve"> dos resultados aos </w:t>
        </w:r>
      </w:ins>
      <w:ins w:id="977" w:author="Francisco Timoni" w:date="2020-09-01T17:17:00Z">
        <w:r w:rsidR="008A7368" w:rsidRPr="004E77D5">
          <w:rPr>
            <w:rFonts w:ascii="Tahoma" w:hAnsi="Tahoma" w:cs="Tahoma"/>
            <w:sz w:val="21"/>
            <w:szCs w:val="21"/>
          </w:rPr>
          <w:t xml:space="preserve">Sócios </w:t>
        </w:r>
      </w:ins>
      <w:ins w:id="978" w:author="Francisco Timoni" w:date="2020-08-26T18:09:00Z">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ins>
      <w:r w:rsidRPr="00463F7B">
        <w:rPr>
          <w:rFonts w:ascii="Tahoma" w:hAnsi="Tahoma" w:cs="Tahoma"/>
          <w:sz w:val="21"/>
          <w:szCs w:val="21"/>
        </w:rPr>
        <w:t>; (</w:t>
      </w:r>
      <w:r w:rsidR="000D057A" w:rsidRPr="00463F7B">
        <w:rPr>
          <w:rFonts w:ascii="Tahoma" w:hAnsi="Tahoma" w:cs="Tahoma"/>
          <w:sz w:val="21"/>
          <w:szCs w:val="21"/>
        </w:rPr>
        <w:t>ii.f</w:t>
      </w:r>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Cedentes</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e possam 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54328175"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suas controladas, Controladoras ou coligadas, em valor individual igual ou maior do que R$ 500.000,00 (quinhentos mil reais), ou agregado, </w:t>
      </w:r>
      <w:commentRangeStart w:id="979"/>
      <w:r w:rsidRPr="00463F7B">
        <w:rPr>
          <w:rFonts w:ascii="Tahoma" w:hAnsi="Tahoma" w:cs="Tahoma"/>
          <w:sz w:val="21"/>
          <w:szCs w:val="21"/>
        </w:rPr>
        <w:t>em</w:t>
      </w:r>
      <w:commentRangeEnd w:id="979"/>
      <w:del w:id="980" w:author="Francisco Timoni" w:date="2020-08-26T18:04:00Z">
        <w:r w:rsidR="00C16648" w:rsidDel="00B652D0">
          <w:rPr>
            <w:rStyle w:val="Refdecomentrio"/>
          </w:rPr>
          <w:commentReference w:id="979"/>
        </w:r>
      </w:del>
      <w:r w:rsidRPr="00463F7B">
        <w:rPr>
          <w:rFonts w:ascii="Tahoma" w:hAnsi="Tahoma" w:cs="Tahoma"/>
          <w:sz w:val="21"/>
          <w:szCs w:val="21"/>
        </w:rPr>
        <w:t xml:space="preserve"> valor igual ou maior do que R$ </w:t>
      </w:r>
      <w:del w:id="981" w:author="Francisco Timoni" w:date="2020-08-26T18:03:00Z">
        <w:r w:rsidRPr="00463F7B" w:rsidDel="00B652D0">
          <w:rPr>
            <w:rFonts w:ascii="Tahoma" w:hAnsi="Tahoma" w:cs="Tahoma"/>
            <w:sz w:val="21"/>
            <w:szCs w:val="21"/>
          </w:rPr>
          <w:delText>1</w:delText>
        </w:r>
      </w:del>
      <w:ins w:id="982" w:author="Francisco Timoni" w:date="2020-08-26T18:03:00Z">
        <w:r w:rsidR="00B652D0">
          <w:rPr>
            <w:rFonts w:ascii="Tahoma" w:hAnsi="Tahoma" w:cs="Tahoma"/>
            <w:sz w:val="21"/>
            <w:szCs w:val="21"/>
          </w:rPr>
          <w:t>2</w:t>
        </w:r>
      </w:ins>
      <w:r w:rsidRPr="00463F7B">
        <w:rPr>
          <w:rFonts w:ascii="Tahoma" w:hAnsi="Tahoma" w:cs="Tahoma"/>
          <w:sz w:val="21"/>
          <w:szCs w:val="21"/>
        </w:rPr>
        <w:t>.000.000,00 (</w:t>
      </w:r>
      <w:del w:id="983" w:author="Francisco Timoni" w:date="2020-08-26T18:04:00Z">
        <w:r w:rsidRPr="00463F7B" w:rsidDel="00B652D0">
          <w:rPr>
            <w:rFonts w:ascii="Tahoma" w:hAnsi="Tahoma" w:cs="Tahoma"/>
            <w:sz w:val="21"/>
            <w:szCs w:val="21"/>
          </w:rPr>
          <w:delText>um milhão</w:delText>
        </w:r>
      </w:del>
      <w:ins w:id="984" w:author="Francisco Timoni" w:date="2020-08-26T18:04:00Z">
        <w:r w:rsidR="00B652D0">
          <w:rPr>
            <w:rFonts w:ascii="Tahoma" w:hAnsi="Tahoma" w:cs="Tahoma"/>
            <w:sz w:val="21"/>
            <w:szCs w:val="21"/>
          </w:rPr>
          <w:t>dois milhões</w:t>
        </w:r>
      </w:ins>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3B3B3F83"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no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ins w:id="985" w:author="Francisco Timoni" w:date="2020-08-26T18:04:00Z">
        <w:r w:rsidR="00B652D0">
          <w:rPr>
            <w:rFonts w:ascii="Tahoma" w:hAnsi="Tahoma" w:cs="Tahoma"/>
            <w:sz w:val="21"/>
            <w:szCs w:val="21"/>
          </w:rPr>
          <w:t>2.0</w:t>
        </w:r>
      </w:ins>
      <w:del w:id="986" w:author="Francisco Timoni" w:date="2020-08-26T18:04:00Z">
        <w:r w:rsidRPr="00463F7B" w:rsidDel="00B652D0">
          <w:rPr>
            <w:rFonts w:ascii="Tahoma" w:hAnsi="Tahoma" w:cs="Tahoma"/>
            <w:sz w:val="21"/>
            <w:szCs w:val="21"/>
          </w:rPr>
          <w:delText>5</w:delText>
        </w:r>
      </w:del>
      <w:r w:rsidRPr="00463F7B">
        <w:rPr>
          <w:rFonts w:ascii="Tahoma" w:hAnsi="Tahoma" w:cs="Tahoma"/>
          <w:sz w:val="21"/>
          <w:szCs w:val="21"/>
        </w:rPr>
        <w:t>00.000,</w:t>
      </w:r>
      <w:commentRangeStart w:id="987"/>
      <w:r w:rsidRPr="00463F7B">
        <w:rPr>
          <w:rFonts w:ascii="Tahoma" w:hAnsi="Tahoma" w:cs="Tahoma"/>
          <w:sz w:val="21"/>
          <w:szCs w:val="21"/>
        </w:rPr>
        <w:t>00</w:t>
      </w:r>
      <w:commentRangeEnd w:id="987"/>
      <w:del w:id="988" w:author="Francisco Timoni" w:date="2020-08-26T18:04:00Z">
        <w:r w:rsidR="001600F1" w:rsidDel="00B652D0">
          <w:rPr>
            <w:rStyle w:val="Refdecomentrio"/>
          </w:rPr>
          <w:commentReference w:id="987"/>
        </w:r>
      </w:del>
      <w:r w:rsidRPr="00463F7B">
        <w:rPr>
          <w:rFonts w:ascii="Tahoma" w:hAnsi="Tahoma" w:cs="Tahoma"/>
          <w:sz w:val="21"/>
          <w:szCs w:val="21"/>
        </w:rPr>
        <w:t xml:space="preserve"> (</w:t>
      </w:r>
      <w:ins w:id="989" w:author="Francisco Timoni" w:date="2020-08-26T18:04:00Z">
        <w:r w:rsidR="00B652D0">
          <w:rPr>
            <w:rFonts w:ascii="Tahoma" w:hAnsi="Tahoma" w:cs="Tahoma"/>
            <w:sz w:val="21"/>
            <w:szCs w:val="21"/>
          </w:rPr>
          <w:t xml:space="preserve">dois milhões de </w:t>
        </w:r>
      </w:ins>
      <w:del w:id="990" w:author="Francisco Timoni" w:date="2020-08-26T18:04:00Z">
        <w:r w:rsidRPr="00463F7B" w:rsidDel="00B652D0">
          <w:rPr>
            <w:rFonts w:ascii="Tahoma" w:hAnsi="Tahoma" w:cs="Tahoma"/>
            <w:sz w:val="21"/>
            <w:szCs w:val="21"/>
          </w:rPr>
          <w:delText xml:space="preserve">quinhentos mil </w:delText>
        </w:r>
      </w:del>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3250654C"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lastRenderedPageBreak/>
        <w:t xml:space="preserve">se houver qualquer questionamento, judicial ou </w:t>
      </w:r>
      <w:del w:id="991" w:author="Francisco Timoni" w:date="2020-08-26T18:12:00Z">
        <w:r w:rsidRPr="00463F7B" w:rsidDel="00B652D0">
          <w:rPr>
            <w:rFonts w:ascii="Tahoma" w:hAnsi="Tahoma" w:cs="Tahoma"/>
            <w:sz w:val="21"/>
            <w:szCs w:val="21"/>
          </w:rPr>
          <w:delText>não</w:delText>
        </w:r>
      </w:del>
      <w:ins w:id="992" w:author="Francisco Timoni" w:date="2020-08-26T18:12:00Z">
        <w:r w:rsidR="00B652D0">
          <w:rPr>
            <w:rFonts w:ascii="Tahoma" w:hAnsi="Tahoma" w:cs="Tahoma"/>
            <w:sz w:val="21"/>
            <w:szCs w:val="21"/>
          </w:rPr>
          <w:t>arbitral</w:t>
        </w:r>
      </w:ins>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750EE171"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ins w:id="993" w:author="Francisco Timoni" w:date="2020-08-26T18:04:00Z">
        <w:r w:rsidR="00B652D0">
          <w:rPr>
            <w:rFonts w:ascii="Tahoma" w:hAnsi="Tahoma" w:cs="Tahoma"/>
            <w:sz w:val="21"/>
            <w:szCs w:val="21"/>
          </w:rPr>
          <w:t>2</w:t>
        </w:r>
      </w:ins>
      <w:del w:id="994" w:author="Francisco Timoni" w:date="2020-08-26T18:04:00Z">
        <w:r w:rsidRPr="00463F7B" w:rsidDel="00B652D0">
          <w:rPr>
            <w:rFonts w:ascii="Tahoma" w:hAnsi="Tahoma" w:cs="Tahoma"/>
            <w:sz w:val="21"/>
            <w:szCs w:val="21"/>
          </w:rPr>
          <w:delText>1</w:delText>
        </w:r>
      </w:del>
      <w:r w:rsidRPr="00463F7B">
        <w:rPr>
          <w:rFonts w:ascii="Tahoma" w:hAnsi="Tahoma" w:cs="Tahoma"/>
          <w:sz w:val="21"/>
          <w:szCs w:val="21"/>
        </w:rPr>
        <w:t>.000.000,</w:t>
      </w:r>
      <w:commentRangeStart w:id="995"/>
      <w:r w:rsidRPr="00463F7B">
        <w:rPr>
          <w:rFonts w:ascii="Tahoma" w:hAnsi="Tahoma" w:cs="Tahoma"/>
          <w:sz w:val="21"/>
          <w:szCs w:val="21"/>
        </w:rPr>
        <w:t>00</w:t>
      </w:r>
      <w:commentRangeEnd w:id="995"/>
      <w:del w:id="996" w:author="Francisco Timoni" w:date="2020-08-26T18:13:00Z">
        <w:r w:rsidR="001600F1" w:rsidDel="006A672D">
          <w:rPr>
            <w:rStyle w:val="Refdecomentrio"/>
          </w:rPr>
          <w:commentReference w:id="995"/>
        </w:r>
      </w:del>
      <w:r w:rsidRPr="00463F7B">
        <w:rPr>
          <w:rFonts w:ascii="Tahoma" w:hAnsi="Tahoma" w:cs="Tahoma"/>
          <w:sz w:val="21"/>
          <w:szCs w:val="21"/>
        </w:rPr>
        <w:t xml:space="preserve"> (</w:t>
      </w:r>
      <w:del w:id="997" w:author="Francisco Timoni" w:date="2020-08-26T18:05:00Z">
        <w:r w:rsidRPr="00463F7B" w:rsidDel="00B652D0">
          <w:rPr>
            <w:rFonts w:ascii="Tahoma" w:hAnsi="Tahoma" w:cs="Tahoma"/>
            <w:sz w:val="21"/>
            <w:szCs w:val="21"/>
          </w:rPr>
          <w:delText xml:space="preserve">um </w:delText>
        </w:r>
      </w:del>
      <w:ins w:id="998" w:author="Francisco Timoni" w:date="2020-08-26T18:05:00Z">
        <w:r w:rsidR="00B652D0">
          <w:rPr>
            <w:rFonts w:ascii="Tahoma" w:hAnsi="Tahoma" w:cs="Tahoma"/>
            <w:sz w:val="21"/>
            <w:szCs w:val="21"/>
          </w:rPr>
          <w:t>dois</w:t>
        </w:r>
        <w:r w:rsidR="00B652D0" w:rsidRPr="00463F7B">
          <w:rPr>
            <w:rFonts w:ascii="Tahoma" w:hAnsi="Tahoma" w:cs="Tahoma"/>
            <w:sz w:val="21"/>
            <w:szCs w:val="21"/>
          </w:rPr>
          <w:t xml:space="preserve"> </w:t>
        </w:r>
      </w:ins>
      <w:r w:rsidRPr="00463F7B">
        <w:rPr>
          <w:rFonts w:ascii="Tahoma" w:hAnsi="Tahoma" w:cs="Tahoma"/>
          <w:sz w:val="21"/>
          <w:szCs w:val="21"/>
        </w:rPr>
        <w:t>milh</w:t>
      </w:r>
      <w:ins w:id="999" w:author="Francisco Timoni" w:date="2020-08-26T18:05:00Z">
        <w:r w:rsidR="00B652D0">
          <w:rPr>
            <w:rFonts w:ascii="Tahoma" w:hAnsi="Tahoma" w:cs="Tahoma"/>
            <w:sz w:val="21"/>
            <w:szCs w:val="21"/>
          </w:rPr>
          <w:t>ões</w:t>
        </w:r>
      </w:ins>
      <w:del w:id="1000" w:author="Francisco Timoni" w:date="2020-08-26T18:05:00Z">
        <w:r w:rsidRPr="00463F7B" w:rsidDel="00B652D0">
          <w:rPr>
            <w:rFonts w:ascii="Tahoma" w:hAnsi="Tahoma" w:cs="Tahoma"/>
            <w:sz w:val="21"/>
            <w:szCs w:val="21"/>
          </w:rPr>
          <w:delText>ão</w:delText>
        </w:r>
      </w:del>
      <w:r w:rsidRPr="00463F7B">
        <w:rPr>
          <w:rFonts w:ascii="Tahoma" w:hAnsi="Tahoma" w:cs="Tahoma"/>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030E0B39" w14:textId="77777777" w:rsidR="000E7C4A" w:rsidRPr="00463F7B" w:rsidRDefault="000E7C4A" w:rsidP="00627FC4">
      <w:pPr>
        <w:pStyle w:val="PargrafodaLista"/>
        <w:widowControl w:val="0"/>
        <w:spacing w:line="300" w:lineRule="exact"/>
        <w:rPr>
          <w:rFonts w:ascii="Tahoma" w:hAnsi="Tahoma" w:cs="Tahoma"/>
          <w:sz w:val="21"/>
          <w:szCs w:val="21"/>
        </w:rPr>
      </w:pPr>
    </w:p>
    <w:p w14:paraId="4CD130E5" w14:textId="7D5CDAA0" w:rsidR="00497C74" w:rsidRPr="00463F7B" w:rsidRDefault="000E7C4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highlight w:val="yellow"/>
        </w:rPr>
        <w:t xml:space="preserve">caso os Relatórios de Medição indiquem </w:t>
      </w:r>
      <w:r w:rsidR="004C3F95" w:rsidRPr="00463F7B">
        <w:rPr>
          <w:rFonts w:ascii="Tahoma" w:hAnsi="Tahoma" w:cs="Tahoma"/>
          <w:sz w:val="21"/>
          <w:szCs w:val="21"/>
          <w:highlight w:val="yellow"/>
        </w:rPr>
        <w:t>desvios nas obras ou nos Empreendimentos</w:t>
      </w:r>
      <w:r w:rsidR="00D74B6F" w:rsidRPr="00463F7B">
        <w:rPr>
          <w:rFonts w:ascii="Tahoma" w:hAnsi="Tahoma" w:cs="Tahoma"/>
          <w:sz w:val="21"/>
          <w:szCs w:val="21"/>
          <w:highlight w:val="yellow"/>
        </w:rPr>
        <w:t xml:space="preserve"> Imobiliários</w:t>
      </w:r>
      <w:r w:rsidR="004C3F95" w:rsidRPr="00463F7B">
        <w:rPr>
          <w:rFonts w:ascii="Tahoma" w:hAnsi="Tahoma" w:cs="Tahoma"/>
          <w:sz w:val="21"/>
          <w:szCs w:val="21"/>
          <w:highlight w:val="yellow"/>
        </w:rPr>
        <w:t xml:space="preserve">, incluindo, mas não se limitando, a (i) </w:t>
      </w:r>
      <w:r w:rsidRPr="00463F7B">
        <w:rPr>
          <w:rFonts w:ascii="Tahoma" w:hAnsi="Tahoma" w:cs="Tahoma"/>
          <w:sz w:val="21"/>
          <w:szCs w:val="21"/>
          <w:highlight w:val="yellow"/>
        </w:rPr>
        <w:t xml:space="preserve">atrasos relevantes e não justificados nas obras, </w:t>
      </w:r>
      <w:r w:rsidR="004C3F95" w:rsidRPr="00463F7B">
        <w:rPr>
          <w:rFonts w:ascii="Tahoma" w:hAnsi="Tahoma" w:cs="Tahoma"/>
          <w:sz w:val="21"/>
          <w:szCs w:val="21"/>
          <w:highlight w:val="yellow"/>
        </w:rPr>
        <w:t xml:space="preserve">(ii) má qualidade de materiais, identificação de riscos estruturais e qualidade das obras, e (iii) má gestão dos prestadores de serviços contratados para as obras, </w:t>
      </w:r>
      <w:r w:rsidR="000A1341" w:rsidRPr="00463F7B">
        <w:rPr>
          <w:rFonts w:ascii="Tahoma" w:hAnsi="Tahoma" w:cs="Tahoma"/>
          <w:sz w:val="21"/>
          <w:szCs w:val="21"/>
          <w:highlight w:val="yellow"/>
        </w:rPr>
        <w:t xml:space="preserve">não importando se tais desvios </w:t>
      </w:r>
      <w:r w:rsidR="001B3846" w:rsidRPr="00463F7B">
        <w:rPr>
          <w:rFonts w:ascii="Tahoma" w:hAnsi="Tahoma" w:cs="Tahoma"/>
          <w:sz w:val="21"/>
          <w:szCs w:val="21"/>
          <w:highlight w:val="yellow"/>
        </w:rPr>
        <w:t xml:space="preserve">já </w:t>
      </w:r>
      <w:r w:rsidR="000A1341" w:rsidRPr="00463F7B">
        <w:rPr>
          <w:rFonts w:ascii="Tahoma" w:hAnsi="Tahoma" w:cs="Tahoma"/>
          <w:sz w:val="21"/>
          <w:szCs w:val="21"/>
          <w:highlight w:val="yellow"/>
        </w:rPr>
        <w:t xml:space="preserve">tenham trazido prejuízo </w:t>
      </w:r>
      <w:r w:rsidR="001B3846" w:rsidRPr="00463F7B">
        <w:rPr>
          <w:rFonts w:ascii="Tahoma" w:hAnsi="Tahoma" w:cs="Tahoma"/>
          <w:sz w:val="21"/>
          <w:szCs w:val="21"/>
          <w:highlight w:val="yellow"/>
        </w:rPr>
        <w:t xml:space="preserve">(deterioração) </w:t>
      </w:r>
      <w:r w:rsidR="000A1341" w:rsidRPr="00463F7B">
        <w:rPr>
          <w:rFonts w:ascii="Tahoma" w:hAnsi="Tahoma" w:cs="Tahoma"/>
          <w:sz w:val="21"/>
          <w:szCs w:val="21"/>
          <w:highlight w:val="yellow"/>
        </w:rPr>
        <w:t>à carteira de Créditos Imobiliários Totais;</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0CA0E46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iCs/>
          <w:sz w:val="21"/>
          <w:szCs w:val="21"/>
          <w:highlight w:val="yellow"/>
        </w:rPr>
        <w:t>caso (i)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deixe</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de notificar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em até 2 (dois) Dias Úteis</w:t>
      </w:r>
      <w:r w:rsidR="004D4FEC" w:rsidRPr="00463F7B">
        <w:rPr>
          <w:rFonts w:ascii="Tahoma" w:hAnsi="Tahoma" w:cs="Tahoma"/>
          <w:iCs/>
          <w:sz w:val="21"/>
          <w:szCs w:val="21"/>
          <w:highlight w:val="yellow"/>
        </w:rPr>
        <w:t xml:space="preserve"> de um dos eventos a seguir</w:t>
      </w:r>
      <w:r w:rsidRPr="00463F7B">
        <w:rPr>
          <w:rFonts w:ascii="Tahoma" w:hAnsi="Tahoma" w:cs="Tahoma"/>
          <w:iCs/>
          <w:sz w:val="21"/>
          <w:szCs w:val="21"/>
          <w:highlight w:val="yellow"/>
        </w:rPr>
        <w:t xml:space="preserve">, ou (ii) a </w:t>
      </w:r>
      <w:r w:rsidR="0073762C" w:rsidRPr="00463F7B">
        <w:rPr>
          <w:rFonts w:ascii="Tahoma" w:hAnsi="Tahoma" w:cs="Tahoma"/>
          <w:iCs/>
          <w:sz w:val="21"/>
          <w:szCs w:val="21"/>
          <w:highlight w:val="yellow"/>
        </w:rPr>
        <w:t>Securitizadora</w:t>
      </w:r>
      <w:r w:rsidRPr="00463F7B">
        <w:rPr>
          <w:rFonts w:ascii="Tahoma" w:hAnsi="Tahoma" w:cs="Tahoma"/>
          <w:iCs/>
          <w:sz w:val="21"/>
          <w:szCs w:val="21"/>
          <w:highlight w:val="yellow"/>
        </w:rPr>
        <w:t xml:space="preserve"> se manifeste contrariamente</w:t>
      </w:r>
      <w:r w:rsidR="004D4FEC" w:rsidRPr="00463F7B">
        <w:rPr>
          <w:rFonts w:ascii="Tahoma" w:hAnsi="Tahoma" w:cs="Tahoma"/>
          <w:iCs/>
          <w:sz w:val="21"/>
          <w:szCs w:val="21"/>
          <w:highlight w:val="yellow"/>
        </w:rPr>
        <w:t xml:space="preserve"> a um ou mais de tais eventos</w:t>
      </w:r>
      <w:r w:rsidRPr="00463F7B">
        <w:rPr>
          <w:rFonts w:ascii="Tahoma" w:hAnsi="Tahoma" w:cs="Tahoma"/>
          <w:iCs/>
          <w:sz w:val="21"/>
          <w:szCs w:val="21"/>
          <w:highlight w:val="yellow"/>
        </w:rPr>
        <w:t>, exercendo seu direito de veto, e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não atenda</w:t>
      </w:r>
      <w:r w:rsidR="00EC1175" w:rsidRPr="00463F7B">
        <w:rPr>
          <w:rFonts w:ascii="Tahoma" w:hAnsi="Tahoma" w:cs="Tahoma"/>
          <w:iCs/>
          <w:sz w:val="21"/>
          <w:szCs w:val="21"/>
          <w:highlight w:val="yellow"/>
        </w:rPr>
        <w:t>m</w:t>
      </w:r>
      <w:r w:rsidRPr="00463F7B">
        <w:rPr>
          <w:rFonts w:ascii="Tahoma" w:hAnsi="Tahoma" w:cs="Tahoma"/>
          <w:iCs/>
          <w:sz w:val="21"/>
          <w:szCs w:val="21"/>
          <w:highlight w:val="yellow"/>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463F7B">
        <w:rPr>
          <w:rFonts w:ascii="Tahoma" w:hAnsi="Tahoma" w:cs="Tahoma"/>
          <w:iCs/>
          <w:sz w:val="21"/>
          <w:szCs w:val="21"/>
          <w:highlight w:val="yellow"/>
        </w:rPr>
        <w:t>projeto</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obras</w:t>
      </w:r>
      <w:r w:rsidRPr="00463F7B">
        <w:rPr>
          <w:rFonts w:ascii="Tahoma" w:hAnsi="Tahoma" w:cs="Tahoma"/>
          <w:iCs/>
          <w:sz w:val="21"/>
          <w:szCs w:val="21"/>
          <w:highlight w:val="yellow"/>
        </w:rPr>
        <w:t xml:space="preserve">, </w:t>
      </w:r>
      <w:r w:rsidR="00EC1175" w:rsidRPr="00463F7B">
        <w:rPr>
          <w:rFonts w:ascii="Tahoma" w:hAnsi="Tahoma" w:cs="Tahoma"/>
          <w:iCs/>
          <w:sz w:val="21"/>
          <w:szCs w:val="21"/>
          <w:highlight w:val="yellow"/>
        </w:rPr>
        <w:t>c</w:t>
      </w:r>
      <w:r w:rsidRPr="00463F7B">
        <w:rPr>
          <w:rFonts w:ascii="Tahoma" w:hAnsi="Tahoma" w:cs="Tahoma"/>
          <w:iCs/>
          <w:sz w:val="21"/>
          <w:szCs w:val="21"/>
          <w:highlight w:val="yellow"/>
        </w:rPr>
        <w:t xml:space="preserve">ronograma </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ísico-</w:t>
      </w:r>
      <w:r w:rsidR="00EC1175" w:rsidRPr="00463F7B">
        <w:rPr>
          <w:rFonts w:ascii="Tahoma" w:hAnsi="Tahoma" w:cs="Tahoma"/>
          <w:iCs/>
          <w:sz w:val="21"/>
          <w:szCs w:val="21"/>
          <w:highlight w:val="yellow"/>
        </w:rPr>
        <w:t>f</w:t>
      </w:r>
      <w:r w:rsidRPr="00463F7B">
        <w:rPr>
          <w:rFonts w:ascii="Tahoma" w:hAnsi="Tahoma" w:cs="Tahoma"/>
          <w:iCs/>
          <w:sz w:val="21"/>
          <w:szCs w:val="21"/>
          <w:highlight w:val="yellow"/>
        </w:rPr>
        <w:t xml:space="preserve">inanceiro, contratação e manutenção de terceiros prestadores de serviços essenciais das </w:t>
      </w:r>
      <w:r w:rsidR="00EC1175" w:rsidRPr="00463F7B">
        <w:rPr>
          <w:rFonts w:ascii="Tahoma" w:hAnsi="Tahoma" w:cs="Tahoma"/>
          <w:iCs/>
          <w:sz w:val="21"/>
          <w:szCs w:val="21"/>
          <w:highlight w:val="yellow"/>
        </w:rPr>
        <w:t>o</w:t>
      </w:r>
      <w:r w:rsidRPr="00463F7B">
        <w:rPr>
          <w:rFonts w:ascii="Tahoma" w:hAnsi="Tahoma" w:cs="Tahoma"/>
          <w:iCs/>
          <w:sz w:val="21"/>
          <w:szCs w:val="21"/>
          <w:highlight w:val="yellow"/>
        </w:rPr>
        <w:t>bras, propaganda, marketing, estratégia de vendas, política de renegociação etc</w:t>
      </w:r>
      <w:r w:rsidR="004D6183" w:rsidRPr="00463F7B">
        <w:rPr>
          <w:rFonts w:ascii="Tahoma" w:hAnsi="Tahoma" w:cs="Tahoma"/>
          <w:iCs/>
          <w:sz w:val="21"/>
          <w:szCs w:val="21"/>
          <w:highlight w:val="yellow"/>
        </w:rPr>
        <w:t>.</w:t>
      </w:r>
      <w:r w:rsidRPr="00463F7B">
        <w:rPr>
          <w:rFonts w:ascii="Tahoma" w:hAnsi="Tahoma" w:cs="Tahoma"/>
          <w:iCs/>
          <w:sz w:val="21"/>
          <w:szCs w:val="21"/>
          <w:highlight w:val="yellow"/>
        </w:rPr>
        <w:t>;</w:t>
      </w:r>
      <w:r w:rsidR="00353520" w:rsidRPr="00463F7B">
        <w:rPr>
          <w:rFonts w:ascii="Tahoma" w:hAnsi="Tahoma" w:cs="Tahoma"/>
          <w:iCs/>
          <w:sz w:val="21"/>
          <w:szCs w:val="21"/>
        </w:rPr>
        <w:t xml:space="preserve"> </w:t>
      </w:r>
    </w:p>
    <w:p w14:paraId="3BF36F1C" w14:textId="77777777" w:rsidR="00282E83" w:rsidRPr="00463F7B" w:rsidRDefault="00282E83" w:rsidP="00627FC4">
      <w:pPr>
        <w:pStyle w:val="PargrafodaLista"/>
        <w:widowControl w:val="0"/>
        <w:spacing w:line="300" w:lineRule="exact"/>
        <w:rPr>
          <w:rFonts w:ascii="Tahoma" w:hAnsi="Tahoma" w:cs="Tahoma"/>
          <w:sz w:val="21"/>
          <w:szCs w:val="21"/>
        </w:rPr>
      </w:pPr>
    </w:p>
    <w:p w14:paraId="04FA5ECA" w14:textId="37B7A107"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1824A1">
        <w:rPr>
          <w:rFonts w:ascii="Tahoma" w:hAnsi="Tahoma" w:cs="Tahoma"/>
          <w:sz w:val="21"/>
          <w:szCs w:val="21"/>
        </w:rPr>
        <w:t xml:space="preserve">caso as Cedentes façam a venda de Lotes não vinculados ao presente Contrato de Cessão em preferência e detrimento da venda de Lotes que estejam </w:t>
      </w:r>
      <w:commentRangeStart w:id="1001"/>
      <w:r w:rsidRPr="001824A1">
        <w:rPr>
          <w:rFonts w:ascii="Tahoma" w:hAnsi="Tahoma" w:cs="Tahoma"/>
          <w:sz w:val="21"/>
          <w:szCs w:val="21"/>
        </w:rPr>
        <w:t>vinculados</w:t>
      </w:r>
      <w:commentRangeEnd w:id="1001"/>
      <w:del w:id="1002" w:author="Francisco Timoni" w:date="2020-08-26T18:15:00Z">
        <w:r w:rsidR="001600F1" w:rsidRPr="001824A1" w:rsidDel="00C542C4">
          <w:rPr>
            <w:rStyle w:val="Refdecomentrio"/>
          </w:rPr>
          <w:commentReference w:id="1001"/>
        </w:r>
      </w:del>
      <w:ins w:id="1003" w:author="Francisco Timoni" w:date="2020-08-26T18:15:00Z">
        <w:r w:rsidR="00C542C4" w:rsidRPr="001824A1">
          <w:rPr>
            <w:rFonts w:ascii="Tahoma" w:hAnsi="Tahoma" w:cs="Tahoma"/>
            <w:sz w:val="21"/>
            <w:szCs w:val="21"/>
          </w:rPr>
          <w:t>, exceto em relação aos Lotes identificados no Anexo I-C ao presente Contrato de Cessão</w:t>
        </w:r>
      </w:ins>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declarações prestadas pelas Cedentes e/ou Fiadores se provem falsas ou se revelarem incorretas ou enganosas; </w:t>
      </w:r>
    </w:p>
    <w:p w14:paraId="72DF7E0C" w14:textId="77777777" w:rsidR="005C722E" w:rsidRPr="00463F7B" w:rsidRDefault="005C722E"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não regularização de deficiências/pendências apontadas no relatório periódico do Servicer;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alteração do termos e condições dos Contratos Imobiliários em desacordo com o Contrato de Servicing; </w:t>
      </w:r>
    </w:p>
    <w:p w14:paraId="211CF5E3" w14:textId="77777777" w:rsidR="005C722E" w:rsidRPr="00463F7B" w:rsidRDefault="005C722E" w:rsidP="00627FC4">
      <w:pPr>
        <w:pStyle w:val="PargrafodaLista"/>
        <w:widowControl w:val="0"/>
        <w:spacing w:line="300" w:lineRule="exact"/>
        <w:rPr>
          <w:rFonts w:ascii="Tahoma" w:hAnsi="Tahoma" w:cs="Tahoma"/>
          <w:sz w:val="21"/>
          <w:szCs w:val="21"/>
        </w:rPr>
      </w:pPr>
    </w:p>
    <w:p w14:paraId="1D363F73" w14:textId="07282BC5" w:rsidR="00117E43" w:rsidRPr="00463F7B" w:rsidDel="001824A1" w:rsidRDefault="00117E43" w:rsidP="00627FC4">
      <w:pPr>
        <w:pStyle w:val="PargrafodaLista"/>
        <w:widowControl w:val="0"/>
        <w:numPr>
          <w:ilvl w:val="0"/>
          <w:numId w:val="29"/>
        </w:numPr>
        <w:spacing w:line="300" w:lineRule="exact"/>
        <w:ind w:left="709" w:firstLine="0"/>
        <w:jc w:val="both"/>
        <w:rPr>
          <w:del w:id="1004" w:author="Francisco Timoni" w:date="2020-09-01T18:05:00Z"/>
          <w:rFonts w:ascii="Tahoma" w:hAnsi="Tahoma" w:cs="Tahoma"/>
          <w:sz w:val="21"/>
          <w:szCs w:val="21"/>
          <w:highlight w:val="yellow"/>
        </w:rPr>
      </w:pPr>
      <w:del w:id="1005" w:author="Francisco Timoni" w:date="2020-09-01T18:05:00Z">
        <w:r w:rsidRPr="00463F7B" w:rsidDel="001824A1">
          <w:rPr>
            <w:rFonts w:ascii="Tahoma" w:hAnsi="Tahoma" w:cs="Tahoma"/>
            <w:sz w:val="21"/>
            <w:szCs w:val="21"/>
            <w:highlight w:val="yellow"/>
          </w:rPr>
          <w:delText>caso ocorram, no entendimento da Securitizadora e/ou do Medidor de Obras, alterações injustificáveis ao cronograma de obras, incluindo sua prorrogação ou atraso na data final de entrega do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Empreendimento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Imobiliário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a</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qua</w:delText>
        </w:r>
        <w:r w:rsidR="00174C0C" w:rsidRPr="00463F7B" w:rsidDel="001824A1">
          <w:rPr>
            <w:rFonts w:ascii="Tahoma" w:hAnsi="Tahoma" w:cs="Tahoma"/>
            <w:sz w:val="21"/>
            <w:szCs w:val="21"/>
            <w:highlight w:val="yellow"/>
          </w:rPr>
          <w:delText>is</w:delText>
        </w:r>
        <w:r w:rsidRPr="00463F7B" w:rsidDel="001824A1">
          <w:rPr>
            <w:rFonts w:ascii="Tahoma" w:hAnsi="Tahoma" w:cs="Tahoma"/>
            <w:sz w:val="21"/>
            <w:szCs w:val="21"/>
            <w:highlight w:val="yellow"/>
          </w:rPr>
          <w:delText xml:space="preserve"> deve</w:delText>
        </w:r>
        <w:r w:rsidR="00174C0C" w:rsidRPr="00463F7B" w:rsidDel="001824A1">
          <w:rPr>
            <w:rFonts w:ascii="Tahoma" w:hAnsi="Tahoma" w:cs="Tahoma"/>
            <w:sz w:val="21"/>
            <w:szCs w:val="21"/>
            <w:highlight w:val="yellow"/>
          </w:rPr>
          <w:delText>m</w:delText>
        </w:r>
        <w:r w:rsidRPr="00463F7B" w:rsidDel="001824A1">
          <w:rPr>
            <w:rFonts w:ascii="Tahoma" w:hAnsi="Tahoma" w:cs="Tahoma"/>
            <w:sz w:val="21"/>
            <w:szCs w:val="21"/>
            <w:highlight w:val="yellow"/>
          </w:rPr>
          <w:delText xml:space="preserve"> se dar em [•] de [•] de 20[•]</w:delText>
        </w:r>
        <w:r w:rsidR="005C722E" w:rsidRPr="00463F7B" w:rsidDel="001824A1">
          <w:rPr>
            <w:rFonts w:ascii="Tahoma" w:hAnsi="Tahoma" w:cs="Tahoma"/>
            <w:sz w:val="21"/>
            <w:szCs w:val="21"/>
            <w:highlight w:val="yellow"/>
          </w:rPr>
          <w:delText>, ou mesmo a interrupção ou paralisação das obras</w:delText>
        </w:r>
        <w:r w:rsidR="000D057A" w:rsidRPr="00463F7B" w:rsidDel="001824A1">
          <w:rPr>
            <w:rFonts w:ascii="Tahoma" w:hAnsi="Tahoma" w:cs="Tahoma"/>
            <w:sz w:val="21"/>
            <w:szCs w:val="21"/>
            <w:highlight w:val="yellow"/>
          </w:rPr>
          <w:delText>;</w:delText>
        </w:r>
      </w:del>
    </w:p>
    <w:p w14:paraId="452CE9DB" w14:textId="302E9253" w:rsidR="00117E43" w:rsidRPr="00463F7B" w:rsidDel="001824A1" w:rsidRDefault="00117E43" w:rsidP="00627FC4">
      <w:pPr>
        <w:pStyle w:val="PargrafodaLista"/>
        <w:widowControl w:val="0"/>
        <w:spacing w:line="300" w:lineRule="exact"/>
        <w:rPr>
          <w:del w:id="1006" w:author="Francisco Timoni" w:date="2020-09-01T18:05:00Z"/>
          <w:rFonts w:ascii="Tahoma" w:hAnsi="Tahoma" w:cs="Tahoma"/>
          <w:sz w:val="21"/>
          <w:szCs w:val="21"/>
          <w:highlight w:val="yellow"/>
        </w:rPr>
      </w:pPr>
      <w:del w:id="1007" w:author="Francisco Timoni" w:date="2020-09-01T18:05:00Z">
        <w:r w:rsidRPr="00463F7B" w:rsidDel="001824A1">
          <w:rPr>
            <w:rFonts w:ascii="Tahoma" w:hAnsi="Tahoma" w:cs="Tahoma"/>
            <w:sz w:val="21"/>
            <w:szCs w:val="21"/>
            <w:highlight w:val="yellow"/>
          </w:rPr>
          <w:delText xml:space="preserve">                </w:delText>
        </w:r>
      </w:del>
    </w:p>
    <w:p w14:paraId="6714508C" w14:textId="0226884A" w:rsidR="00117E43" w:rsidRPr="00463F7B" w:rsidDel="001824A1" w:rsidRDefault="00117E43" w:rsidP="00627FC4">
      <w:pPr>
        <w:pStyle w:val="PargrafodaLista"/>
        <w:widowControl w:val="0"/>
        <w:numPr>
          <w:ilvl w:val="0"/>
          <w:numId w:val="29"/>
        </w:numPr>
        <w:spacing w:line="300" w:lineRule="exact"/>
        <w:ind w:left="709" w:firstLine="0"/>
        <w:jc w:val="both"/>
        <w:rPr>
          <w:del w:id="1008" w:author="Francisco Timoni" w:date="2020-09-01T18:05:00Z"/>
          <w:rFonts w:ascii="Tahoma" w:hAnsi="Tahoma" w:cs="Tahoma"/>
          <w:sz w:val="21"/>
          <w:szCs w:val="21"/>
          <w:highlight w:val="yellow"/>
        </w:rPr>
      </w:pPr>
      <w:del w:id="1009" w:author="Francisco Timoni" w:date="2020-09-01T18:05:00Z">
        <w:r w:rsidRPr="00463F7B" w:rsidDel="001824A1">
          <w:rPr>
            <w:rFonts w:ascii="Tahoma" w:hAnsi="Tahoma" w:cs="Tahoma"/>
            <w:sz w:val="21"/>
            <w:szCs w:val="21"/>
            <w:highlight w:val="yellow"/>
          </w:rPr>
          <w:lastRenderedPageBreak/>
          <w:delText>caso ocorram, no entendimento da Securitizadora e/ou do Medidor de Obras, alterações injustificáveis no custo estimado das obras do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Empreendimento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Imobiliário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w:delText>
        </w:r>
      </w:del>
    </w:p>
    <w:p w14:paraId="1162EA79" w14:textId="1B47398E" w:rsidR="00117E43" w:rsidRPr="00463F7B" w:rsidDel="001824A1" w:rsidRDefault="00117E43" w:rsidP="00627FC4">
      <w:pPr>
        <w:pStyle w:val="PargrafodaLista"/>
        <w:widowControl w:val="0"/>
        <w:spacing w:line="300" w:lineRule="exact"/>
        <w:rPr>
          <w:del w:id="1010" w:author="Francisco Timoni" w:date="2020-09-01T18:05:00Z"/>
          <w:rFonts w:ascii="Tahoma" w:hAnsi="Tahoma" w:cs="Tahoma"/>
          <w:sz w:val="21"/>
          <w:szCs w:val="21"/>
          <w:highlight w:val="yellow"/>
        </w:rPr>
      </w:pPr>
    </w:p>
    <w:p w14:paraId="1AC9CEBE" w14:textId="54092543" w:rsidR="00117E43" w:rsidRPr="00463F7B" w:rsidDel="001824A1" w:rsidRDefault="00117E43" w:rsidP="00627FC4">
      <w:pPr>
        <w:pStyle w:val="PargrafodaLista"/>
        <w:widowControl w:val="0"/>
        <w:numPr>
          <w:ilvl w:val="0"/>
          <w:numId w:val="29"/>
        </w:numPr>
        <w:spacing w:line="300" w:lineRule="exact"/>
        <w:ind w:left="709" w:firstLine="0"/>
        <w:jc w:val="both"/>
        <w:rPr>
          <w:del w:id="1011" w:author="Francisco Timoni" w:date="2020-09-01T18:05:00Z"/>
          <w:rFonts w:ascii="Tahoma" w:hAnsi="Tahoma" w:cs="Tahoma"/>
          <w:sz w:val="21"/>
          <w:szCs w:val="21"/>
          <w:highlight w:val="yellow"/>
        </w:rPr>
      </w:pPr>
      <w:del w:id="1012" w:author="Francisco Timoni" w:date="2020-09-01T18:05:00Z">
        <w:r w:rsidRPr="00463F7B" w:rsidDel="001824A1">
          <w:rPr>
            <w:rFonts w:ascii="Tahoma" w:hAnsi="Tahoma" w:cs="Tahoma"/>
            <w:sz w:val="21"/>
            <w:szCs w:val="21"/>
            <w:highlight w:val="yellow"/>
          </w:rPr>
          <w:delText>caso ocorram alterações no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projeto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do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Empreendimento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Imobiliário</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ou na qualidade de suas obras, que não contem com a avaliação e aprovação prévia da Securitizadora e do Medidor de Obras;</w:delText>
        </w:r>
      </w:del>
    </w:p>
    <w:p w14:paraId="4B0D1DFF" w14:textId="7DE75121" w:rsidR="00117E43" w:rsidRPr="00463F7B" w:rsidDel="001824A1" w:rsidRDefault="00117E43" w:rsidP="00627FC4">
      <w:pPr>
        <w:pStyle w:val="PargrafodaLista"/>
        <w:widowControl w:val="0"/>
        <w:spacing w:line="300" w:lineRule="exact"/>
        <w:rPr>
          <w:del w:id="1013" w:author="Francisco Timoni" w:date="2020-09-01T18:05:00Z"/>
          <w:rFonts w:ascii="Tahoma" w:hAnsi="Tahoma" w:cs="Tahoma"/>
          <w:sz w:val="21"/>
          <w:szCs w:val="21"/>
          <w:highlight w:val="yellow"/>
        </w:rPr>
      </w:pPr>
    </w:p>
    <w:p w14:paraId="5144AAB5" w14:textId="43D2E9F1" w:rsidR="00117E43" w:rsidRPr="00463F7B" w:rsidDel="001824A1" w:rsidRDefault="00117E43" w:rsidP="00627FC4">
      <w:pPr>
        <w:pStyle w:val="PargrafodaLista"/>
        <w:widowControl w:val="0"/>
        <w:numPr>
          <w:ilvl w:val="0"/>
          <w:numId w:val="29"/>
        </w:numPr>
        <w:spacing w:line="300" w:lineRule="exact"/>
        <w:ind w:left="709" w:firstLine="0"/>
        <w:jc w:val="both"/>
        <w:rPr>
          <w:del w:id="1014" w:author="Francisco Timoni" w:date="2020-09-01T18:05:00Z"/>
          <w:rFonts w:ascii="Tahoma" w:hAnsi="Tahoma" w:cs="Tahoma"/>
          <w:sz w:val="21"/>
          <w:szCs w:val="21"/>
          <w:highlight w:val="yellow"/>
        </w:rPr>
      </w:pPr>
      <w:del w:id="1015" w:author="Francisco Timoni" w:date="2020-09-01T18:05:00Z">
        <w:r w:rsidRPr="00463F7B" w:rsidDel="001824A1">
          <w:rPr>
            <w:rFonts w:ascii="Tahoma" w:hAnsi="Tahoma" w:cs="Tahoma"/>
            <w:sz w:val="21"/>
            <w:szCs w:val="21"/>
            <w:highlight w:val="yellow"/>
          </w:rPr>
          <w:delText>caso não seja apresentado o Termo de Verificação de Obras até [•] de [•] de 20[•], ou em até [•] ([•]) Dias Úteis após o término da execução das obras do</w:delText>
        </w:r>
        <w:r w:rsidR="000D057A" w:rsidRPr="00463F7B" w:rsidDel="001824A1">
          <w:rPr>
            <w:rFonts w:ascii="Tahoma" w:hAnsi="Tahoma" w:cs="Tahoma"/>
            <w:sz w:val="21"/>
            <w:szCs w:val="21"/>
            <w:highlight w:val="yellow"/>
          </w:rPr>
          <w:delText xml:space="preserve"> Loteamento  C</w:delText>
        </w:r>
        <w:r w:rsidRPr="00463F7B" w:rsidDel="001824A1">
          <w:rPr>
            <w:rFonts w:ascii="Tahoma" w:hAnsi="Tahoma" w:cs="Tahoma"/>
            <w:sz w:val="21"/>
            <w:szCs w:val="21"/>
            <w:highlight w:val="yellow"/>
          </w:rPr>
          <w:delText>, ou con</w:delText>
        </w:r>
        <w:r w:rsidR="00462EF7"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tate-se, a qualquer momento, que os requisitos para sua emissão não poderão ser de qualquer forma cumpridos pela</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 xml:space="preserve"> Cedente</w:delText>
        </w:r>
        <w:r w:rsidR="00174C0C" w:rsidRPr="00463F7B" w:rsidDel="001824A1">
          <w:rPr>
            <w:rFonts w:ascii="Tahoma" w:hAnsi="Tahoma" w:cs="Tahoma"/>
            <w:sz w:val="21"/>
            <w:szCs w:val="21"/>
            <w:highlight w:val="yellow"/>
          </w:rPr>
          <w:delText>s</w:delText>
        </w:r>
        <w:r w:rsidRPr="00463F7B" w:rsidDel="001824A1">
          <w:rPr>
            <w:rFonts w:ascii="Tahoma" w:hAnsi="Tahoma" w:cs="Tahoma"/>
            <w:sz w:val="21"/>
            <w:szCs w:val="21"/>
            <w:highlight w:val="yellow"/>
          </w:rPr>
          <w:delText>;</w:delText>
        </w:r>
      </w:del>
    </w:p>
    <w:p w14:paraId="5255D13F" w14:textId="0D65A9A8" w:rsidR="008C359B" w:rsidRPr="00463F7B" w:rsidDel="001824A1" w:rsidRDefault="008C359B" w:rsidP="00627FC4">
      <w:pPr>
        <w:pStyle w:val="PargrafodaLista"/>
        <w:widowControl w:val="0"/>
        <w:spacing w:line="300" w:lineRule="exact"/>
        <w:rPr>
          <w:del w:id="1016" w:author="Francisco Timoni" w:date="2020-09-01T18:05:00Z"/>
          <w:rFonts w:ascii="Tahoma" w:hAnsi="Tahoma" w:cs="Tahoma"/>
          <w:sz w:val="21"/>
          <w:szCs w:val="21"/>
        </w:rPr>
      </w:pPr>
    </w:p>
    <w:p w14:paraId="41494284" w14:textId="77777777"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77777777"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depósito de valores</w:t>
      </w:r>
      <w:bookmarkStart w:id="1017" w:name="_Hlk21016812"/>
      <w:r w:rsidR="00A80BD6" w:rsidRPr="00463F7B">
        <w:rPr>
          <w:rFonts w:ascii="Tahoma" w:hAnsi="Tahoma" w:cs="Tahoma"/>
          <w:sz w:val="21"/>
          <w:szCs w:val="21"/>
        </w:rPr>
        <w:t xml:space="preserve"> decorrentes dos Créditos Imobiliários Totais</w:t>
      </w:r>
      <w:bookmarkEnd w:id="1017"/>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transferência ou qualquer forma de cessão ou promessa de cessão a terceiros, pelas Cedentes e/ou pelos Fiadores, de suas obrigações assumidas no Contrato de Cessão sem anuência da Securitizadora;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4F8044C0"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5D3D57">
        <w:rPr>
          <w:rFonts w:ascii="Tahoma" w:hAnsi="Tahoma" w:cs="Tahoma"/>
          <w:sz w:val="21"/>
          <w:szCs w:val="21"/>
        </w:rPr>
        <w:t>arresto, sequestro ou penhora de bens das Cedente</w:t>
      </w:r>
      <w:del w:id="1018" w:author="Francisco Timoni" w:date="2020-09-01T18:12:00Z">
        <w:r w:rsidRPr="005D3D57" w:rsidDel="005D3D57">
          <w:rPr>
            <w:rFonts w:ascii="Tahoma" w:hAnsi="Tahoma" w:cs="Tahoma"/>
            <w:sz w:val="21"/>
            <w:szCs w:val="21"/>
          </w:rPr>
          <w:delText xml:space="preserve">, seus controladores e </w:delText>
        </w:r>
        <w:commentRangeStart w:id="1019"/>
        <w:r w:rsidRPr="005D3D57" w:rsidDel="005D3D57">
          <w:rPr>
            <w:rFonts w:ascii="Tahoma" w:hAnsi="Tahoma" w:cs="Tahoma"/>
            <w:sz w:val="21"/>
            <w:szCs w:val="21"/>
          </w:rPr>
          <w:delText>controladas</w:delText>
        </w:r>
      </w:del>
      <w:commentRangeEnd w:id="1019"/>
      <w:del w:id="1020" w:author="Francisco Timoni" w:date="2020-09-01T18:05:00Z">
        <w:r w:rsidR="001600F1" w:rsidRPr="005D3D57" w:rsidDel="001824A1">
          <w:rPr>
            <w:rStyle w:val="Refdecomentrio"/>
          </w:rPr>
          <w:commentReference w:id="1019"/>
        </w:r>
      </w:del>
      <w:del w:id="1021" w:author="Francisco Timoni" w:date="2020-09-01T18:12:00Z">
        <w:r w:rsidRPr="005D3D57" w:rsidDel="005D3D57">
          <w:rPr>
            <w:rFonts w:ascii="Tahoma" w:hAnsi="Tahoma" w:cs="Tahoma"/>
            <w:sz w:val="21"/>
            <w:szCs w:val="21"/>
          </w:rPr>
          <w:delText>,</w:delText>
        </w:r>
      </w:del>
      <w:r w:rsidRPr="005D3D57">
        <w:rPr>
          <w:rFonts w:ascii="Tahoma" w:hAnsi="Tahoma" w:cs="Tahoma"/>
          <w:sz w:val="21"/>
          <w:szCs w:val="21"/>
        </w:rPr>
        <w:t xml:space="preserve"> e/ou dos Fiadores;</w:t>
      </w:r>
      <w:del w:id="1022" w:author="Francisco Timoni" w:date="2020-09-01T18:12:00Z">
        <w:r w:rsidRPr="005D3D57" w:rsidDel="005D3D57">
          <w:rPr>
            <w:rFonts w:ascii="Tahoma" w:hAnsi="Tahoma" w:cs="Tahoma"/>
            <w:sz w:val="21"/>
            <w:szCs w:val="21"/>
          </w:rPr>
          <w:delText xml:space="preserve"> </w:delText>
        </w:r>
      </w:del>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7777777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ocorrência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011A200C"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sejam propostas </w:t>
      </w:r>
      <w:r w:rsidR="00111BDC" w:rsidRPr="00463F7B">
        <w:rPr>
          <w:rFonts w:ascii="Tahoma" w:hAnsi="Tahoma" w:cs="Tahoma"/>
          <w:sz w:val="21"/>
          <w:szCs w:val="21"/>
        </w:rPr>
        <w:t xml:space="preserve">ações ou processos </w:t>
      </w:r>
      <w:bookmarkStart w:id="1023" w:name="_Hlk21277466"/>
      <w:r w:rsidR="00A80BD6" w:rsidRPr="00463F7B">
        <w:rPr>
          <w:rFonts w:ascii="Tahoma" w:hAnsi="Tahoma" w:cs="Tahoma"/>
          <w:sz w:val="21"/>
          <w:szCs w:val="21"/>
        </w:rPr>
        <w:t xml:space="preserve">(judiciais ou administrativos) </w:t>
      </w:r>
      <w:bookmarkEnd w:id="1023"/>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AB61365"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utilização dos recursos captados em desconformidade com a destinação dos recursos 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D538EA5"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Cedentes, suas controladas, Controladoras, sócios, </w:t>
      </w:r>
      <w:commentRangeStart w:id="1024"/>
      <w:r w:rsidRPr="00463F7B">
        <w:rPr>
          <w:rFonts w:ascii="Tahoma" w:hAnsi="Tahoma" w:cs="Tahoma"/>
          <w:sz w:val="21"/>
          <w:szCs w:val="21"/>
        </w:rPr>
        <w:t>administradores</w:t>
      </w:r>
      <w:commentRangeEnd w:id="1024"/>
      <w:del w:id="1025" w:author="Francisco Timoni" w:date="2020-08-26T18:24:00Z">
        <w:r w:rsidR="001600F1" w:rsidDel="00BC2D4E">
          <w:rPr>
            <w:rStyle w:val="Refdecomentrio"/>
          </w:rPr>
          <w:commentReference w:id="1024"/>
        </w:r>
      </w:del>
      <w:r w:rsidRPr="00463F7B">
        <w:rPr>
          <w:rFonts w:ascii="Tahoma" w:hAnsi="Tahoma" w:cs="Tahoma"/>
          <w:sz w:val="21"/>
          <w:szCs w:val="21"/>
        </w:rPr>
        <w:t>, funcionários, empregados, ou qualquer pessoa a eles ligadas</w:t>
      </w:r>
      <w:ins w:id="1026" w:author="Francisco Timoni" w:date="2020-08-26T18:24:00Z">
        <w:r w:rsidR="00BC2D4E">
          <w:rPr>
            <w:rFonts w:ascii="Tahoma" w:hAnsi="Tahoma" w:cs="Tahoma"/>
            <w:sz w:val="21"/>
            <w:szCs w:val="21"/>
          </w:rPr>
          <w:t xml:space="preserve">, desde que agindo em nome </w:t>
        </w:r>
      </w:ins>
      <w:ins w:id="1027" w:author="Francisco Timoni" w:date="2020-08-26T18:26:00Z">
        <w:r w:rsidR="00BC2D4E">
          <w:rPr>
            <w:rFonts w:ascii="Tahoma" w:hAnsi="Tahoma" w:cs="Tahoma"/>
            <w:sz w:val="21"/>
            <w:szCs w:val="21"/>
          </w:rPr>
          <w:t>e/ou objetivando qualquer vantagem indevida em favor das</w:t>
        </w:r>
      </w:ins>
      <w:ins w:id="1028" w:author="Francisco Timoni" w:date="2020-08-26T18:24:00Z">
        <w:r w:rsidR="00BC2D4E">
          <w:rPr>
            <w:rFonts w:ascii="Tahoma" w:hAnsi="Tahoma" w:cs="Tahoma"/>
            <w:sz w:val="21"/>
            <w:szCs w:val="21"/>
          </w:rPr>
          <w:t xml:space="preserve"> Cedentes</w:t>
        </w:r>
      </w:ins>
      <w:ins w:id="1029" w:author="Francisco Timoni" w:date="2020-08-26T18:26:00Z">
        <w:r w:rsidR="00BC2D4E">
          <w:rPr>
            <w:rFonts w:ascii="Tahoma" w:hAnsi="Tahoma" w:cs="Tahoma"/>
            <w:sz w:val="21"/>
            <w:szCs w:val="21"/>
          </w:rPr>
          <w:t>, suas controladas ou controladoras</w:t>
        </w:r>
      </w:ins>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 xml:space="preserve">8.429, de 2 de junho de 1992, conforme alterada; da Lei nº 9.613, de 3 de março de 1998, conforme alterada; e da Lei nº 12.846, de </w:t>
      </w:r>
      <w:r w:rsidR="00DA7965" w:rsidRPr="00463F7B">
        <w:rPr>
          <w:rFonts w:ascii="Tahoma" w:hAnsi="Tahoma" w:cs="Tahoma"/>
          <w:sz w:val="21"/>
          <w:szCs w:val="21"/>
        </w:rPr>
        <w:lastRenderedPageBreak/>
        <w:t>1º de agosto de 2013)</w:t>
      </w:r>
      <w:r w:rsidRPr="00463F7B">
        <w:rPr>
          <w:rFonts w:ascii="Tahoma" w:hAnsi="Tahoma" w:cs="Tahoma"/>
          <w:sz w:val="21"/>
          <w:szCs w:val="21"/>
        </w:rPr>
        <w:t>, ou de qualquer maneira sejam implicadas em situações que possam 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da Securitizadora</w:t>
      </w:r>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4B9E93C8"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ins w:id="1030" w:author="Francisco Timoni" w:date="2020-08-26T18:27:00Z">
        <w:r w:rsidR="00BC2D4E">
          <w:rPr>
            <w:rFonts w:ascii="Tahoma" w:hAnsi="Tahoma" w:cs="Tahoma"/>
            <w:sz w:val="21"/>
            <w:szCs w:val="21"/>
          </w:rPr>
          <w:t>, desde que agindo em nome e/ou objetivando qualquer vantagem indevida em favor das Cedentes, suas controladas ou controladoras</w:t>
        </w:r>
      </w:ins>
      <w:del w:id="1031" w:author="Francisco Timoni" w:date="2020-08-26T18:27:00Z">
        <w:r w:rsidRPr="00463F7B" w:rsidDel="00BC2D4E">
          <w:rPr>
            <w:rFonts w:ascii="Tahoma" w:hAnsi="Tahoma" w:cs="Tahoma"/>
            <w:sz w:val="21"/>
            <w:szCs w:val="21"/>
          </w:rPr>
          <w:delText xml:space="preserve"> e agindo em nome de tais </w:delText>
        </w:r>
        <w:commentRangeStart w:id="1032"/>
        <w:r w:rsidRPr="00463F7B" w:rsidDel="00BC2D4E">
          <w:rPr>
            <w:rFonts w:ascii="Tahoma" w:hAnsi="Tahoma" w:cs="Tahoma"/>
            <w:sz w:val="21"/>
            <w:szCs w:val="21"/>
          </w:rPr>
          <w:delText>empresas</w:delText>
        </w:r>
        <w:commentRangeEnd w:id="1032"/>
        <w:r w:rsidR="001600F1" w:rsidDel="00BC2D4E">
          <w:rPr>
            <w:rStyle w:val="Refdecomentrio"/>
          </w:rPr>
          <w:commentReference w:id="1032"/>
        </w:r>
        <w:r w:rsidRPr="00463F7B" w:rsidDel="00BC2D4E">
          <w:rPr>
            <w:rFonts w:ascii="Tahoma" w:hAnsi="Tahoma" w:cs="Tahoma"/>
            <w:sz w:val="21"/>
            <w:szCs w:val="21"/>
          </w:rPr>
          <w:delText xml:space="preserve">, </w:delText>
        </w:r>
      </w:del>
      <w:ins w:id="1033" w:author="Francisco Timoni" w:date="2020-08-26T18:27:00Z">
        <w:r w:rsidR="009E2DBA">
          <w:rPr>
            <w:rFonts w:ascii="Tahoma" w:hAnsi="Tahoma" w:cs="Tahoma"/>
            <w:sz w:val="21"/>
            <w:szCs w:val="21"/>
          </w:rPr>
          <w:t xml:space="preserve"> </w:t>
        </w:r>
      </w:ins>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463F7B">
        <w:rPr>
          <w:rFonts w:ascii="Tahoma" w:hAnsi="Tahoma" w:cs="Tahoma"/>
          <w:sz w:val="21"/>
          <w:szCs w:val="21"/>
        </w:rPr>
        <w:t>6.4.1.</w:t>
      </w:r>
      <w:r w:rsidRPr="00463F7B">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r w:rsidR="0073762C" w:rsidRPr="00463F7B">
        <w:rPr>
          <w:rFonts w:ascii="Tahoma" w:hAnsi="Tahoma" w:cs="Tahoma"/>
          <w:sz w:val="21"/>
          <w:szCs w:val="21"/>
        </w:rPr>
        <w:t>Securitizadora</w:t>
      </w:r>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627FC4">
      <w:pPr>
        <w:widowControl w:val="0"/>
        <w:spacing w:line="300" w:lineRule="exact"/>
        <w:ind w:left="709"/>
        <w:jc w:val="both"/>
        <w:rPr>
          <w:rFonts w:ascii="Tahoma" w:hAnsi="Tahoma" w:cs="Tahoma"/>
          <w:sz w:val="21"/>
          <w:szCs w:val="21"/>
        </w:rPr>
      </w:pPr>
    </w:p>
    <w:p w14:paraId="18D9B334" w14:textId="5913CCF3" w:rsidR="00F260B6" w:rsidRPr="00463F7B" w:rsidRDefault="0081571F"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463F7B">
        <w:rPr>
          <w:rFonts w:ascii="Tahoma" w:hAnsi="Tahoma" w:cs="Tahoma"/>
          <w:sz w:val="21"/>
          <w:szCs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 xml:space="preserve">Fiadores obrigam-se a recomprar os Créditos Imobiliários no prazo </w:t>
      </w:r>
      <w:r w:rsidR="00497C74" w:rsidRPr="001824A1">
        <w:rPr>
          <w:rFonts w:ascii="Tahoma" w:hAnsi="Tahoma" w:cs="Tahoma"/>
          <w:sz w:val="21"/>
          <w:szCs w:val="21"/>
        </w:rPr>
        <w:t xml:space="preserve">de </w:t>
      </w:r>
      <w:commentRangeStart w:id="1034"/>
      <w:r w:rsidR="00F260B6" w:rsidRPr="001824A1">
        <w:rPr>
          <w:rFonts w:ascii="Tahoma" w:hAnsi="Tahoma" w:cs="Tahoma"/>
          <w:sz w:val="21"/>
          <w:szCs w:val="21"/>
          <w:highlight w:val="yellow"/>
          <w:rPrChange w:id="1035" w:author="Francisco Timoni" w:date="2020-09-01T18:05:00Z">
            <w:rPr>
              <w:rFonts w:ascii="Tahoma" w:hAnsi="Tahoma" w:cs="Tahoma"/>
              <w:sz w:val="21"/>
              <w:szCs w:val="21"/>
            </w:rPr>
          </w:rPrChange>
        </w:rPr>
        <w:t>2</w:t>
      </w:r>
      <w:commentRangeEnd w:id="1034"/>
      <w:del w:id="1036" w:author="Francisco Timoni" w:date="2020-09-01T18:05:00Z">
        <w:r w:rsidR="001600F1" w:rsidRPr="001824A1" w:rsidDel="001824A1">
          <w:rPr>
            <w:rStyle w:val="Refdecomentrio"/>
            <w:highlight w:val="yellow"/>
            <w:rPrChange w:id="1037" w:author="Francisco Timoni" w:date="2020-09-01T18:05:00Z">
              <w:rPr>
                <w:rStyle w:val="Refdecomentrio"/>
              </w:rPr>
            </w:rPrChange>
          </w:rPr>
          <w:commentReference w:id="1034"/>
        </w:r>
      </w:del>
      <w:r w:rsidR="00497C74" w:rsidRPr="001824A1">
        <w:rPr>
          <w:rFonts w:ascii="Tahoma" w:hAnsi="Tahoma" w:cs="Tahoma"/>
          <w:sz w:val="21"/>
          <w:szCs w:val="21"/>
          <w:highlight w:val="yellow"/>
          <w:rPrChange w:id="1038" w:author="Francisco Timoni" w:date="2020-09-01T18:05:00Z">
            <w:rPr>
              <w:rFonts w:ascii="Tahoma" w:hAnsi="Tahoma" w:cs="Tahoma"/>
              <w:sz w:val="21"/>
              <w:szCs w:val="21"/>
            </w:rPr>
          </w:rPrChange>
        </w:rPr>
        <w:t xml:space="preserve"> (</w:t>
      </w:r>
      <w:r w:rsidR="00F260B6" w:rsidRPr="001824A1">
        <w:rPr>
          <w:rFonts w:ascii="Tahoma" w:hAnsi="Tahoma" w:cs="Tahoma"/>
          <w:sz w:val="21"/>
          <w:szCs w:val="21"/>
          <w:highlight w:val="yellow"/>
          <w:rPrChange w:id="1039" w:author="Francisco Timoni" w:date="2020-09-01T18:05:00Z">
            <w:rPr>
              <w:rFonts w:ascii="Tahoma" w:hAnsi="Tahoma" w:cs="Tahoma"/>
              <w:sz w:val="21"/>
              <w:szCs w:val="21"/>
            </w:rPr>
          </w:rPrChange>
        </w:rPr>
        <w:t>dois</w:t>
      </w:r>
      <w:r w:rsidR="00497C74" w:rsidRPr="001824A1">
        <w:rPr>
          <w:rFonts w:ascii="Tahoma" w:hAnsi="Tahoma" w:cs="Tahoma"/>
          <w:sz w:val="21"/>
          <w:szCs w:val="21"/>
          <w:highlight w:val="yellow"/>
          <w:rPrChange w:id="1040" w:author="Francisco Timoni" w:date="2020-09-01T18:05:00Z">
            <w:rPr>
              <w:rFonts w:ascii="Tahoma" w:hAnsi="Tahoma" w:cs="Tahoma"/>
              <w:sz w:val="21"/>
              <w:szCs w:val="21"/>
            </w:rPr>
          </w:rPrChange>
        </w:rPr>
        <w:t>) Dias Úteis</w:t>
      </w:r>
      <w:r w:rsidR="00650372" w:rsidRPr="00463F7B">
        <w:rPr>
          <w:rFonts w:ascii="Tahoma" w:hAnsi="Tahoma" w:cs="Tahoma"/>
          <w:sz w:val="21"/>
          <w:szCs w:val="21"/>
        </w:rPr>
        <w:t xml:space="preserve"> contados da data de tal notificação.</w:t>
      </w:r>
    </w:p>
    <w:p w14:paraId="72BC82AB" w14:textId="77777777" w:rsidR="00F260B6" w:rsidRPr="00463F7B" w:rsidRDefault="00F260B6" w:rsidP="00627FC4">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 xml:space="preserve">corresponderá (i) ao saldo devedor dos CRI, (ii) acrescido de multa compensatória de 2% (dois por cento) calculada sobre o saldo devedor, </w:t>
      </w:r>
      <w:r w:rsidR="00A54F1F" w:rsidRPr="00463F7B">
        <w:rPr>
          <w:rFonts w:ascii="Tahoma" w:hAnsi="Tahoma" w:cs="Tahoma"/>
          <w:sz w:val="21"/>
          <w:szCs w:val="21"/>
        </w:rPr>
        <w:t>(iii) adicionado de todas as Despesas Recorrentes e demais obrigações 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627FC4">
      <w:pPr>
        <w:widowControl w:val="0"/>
        <w:spacing w:line="300" w:lineRule="exact"/>
        <w:ind w:left="709"/>
        <w:jc w:val="both"/>
        <w:rPr>
          <w:rFonts w:ascii="Tahoma" w:hAnsi="Tahoma" w:cs="Tahoma"/>
          <w:sz w:val="21"/>
          <w:szCs w:val="21"/>
        </w:rPr>
      </w:pPr>
    </w:p>
    <w:p w14:paraId="39D1BEE1" w14:textId="77777777" w:rsidR="00497C74" w:rsidRPr="00463F7B" w:rsidRDefault="00890172" w:rsidP="00627FC4">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07C464A8"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Sem prejuízo da configuração de uma Hipótese de Recompra</w:t>
      </w:r>
      <w:r w:rsidR="00C73D42" w:rsidRPr="00463F7B">
        <w:rPr>
          <w:rFonts w:ascii="Tahoma" w:hAnsi="Tahoma" w:cs="Tahoma"/>
          <w:sz w:val="21"/>
          <w:szCs w:val="21"/>
        </w:rPr>
        <w:t xml:space="preserve"> Total dos Créditos Imobiliários</w:t>
      </w:r>
      <w:bookmarkStart w:id="1041"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1041"/>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ins w:id="1042" w:author="Francisco Timoni" w:date="2020-08-26T18:31:00Z">
        <w:r w:rsidR="000E2A65" w:rsidRPr="001824A1">
          <w:rPr>
            <w:rFonts w:ascii="Tahoma" w:hAnsi="Tahoma" w:cs="Tahoma"/>
            <w:sz w:val="21"/>
            <w:szCs w:val="21"/>
          </w:rPr>
          <w:t xml:space="preserve"> (</w:t>
        </w:r>
      </w:ins>
      <w:ins w:id="1043" w:author="Francisco Timoni" w:date="2020-08-26T18:37:00Z">
        <w:r w:rsidR="000E126F" w:rsidRPr="001824A1">
          <w:rPr>
            <w:rFonts w:ascii="Tahoma" w:hAnsi="Tahoma" w:cs="Tahoma"/>
            <w:sz w:val="21"/>
            <w:szCs w:val="21"/>
          </w:rPr>
          <w:t xml:space="preserve">exceto em relação aos </w:t>
        </w:r>
      </w:ins>
      <w:ins w:id="1044" w:author="Francisco Timoni" w:date="2020-08-26T18:31:00Z">
        <w:r w:rsidR="000E2A65" w:rsidRPr="001824A1">
          <w:rPr>
            <w:rFonts w:ascii="Tahoma" w:hAnsi="Tahoma" w:cs="Tahoma"/>
            <w:sz w:val="21"/>
            <w:szCs w:val="21"/>
          </w:rPr>
          <w:t>Créditos Imobiliários Disponíveis)</w:t>
        </w:r>
      </w:ins>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w:t>
      </w:r>
      <w:commentRangeStart w:id="1045"/>
      <w:r w:rsidRPr="00463F7B">
        <w:rPr>
          <w:rFonts w:ascii="Tahoma" w:hAnsi="Tahoma" w:cs="Tahoma"/>
          <w:sz w:val="21"/>
          <w:szCs w:val="21"/>
        </w:rPr>
        <w:t>inadimplida</w:t>
      </w:r>
      <w:commentRangeEnd w:id="1045"/>
      <w:del w:id="1046" w:author="Francisco Timoni" w:date="2020-08-26T18:31:00Z">
        <w:r w:rsidR="001600F1" w:rsidDel="00B61D16">
          <w:rPr>
            <w:rStyle w:val="Refdecomentrio"/>
          </w:rPr>
          <w:commentReference w:id="1045"/>
        </w:r>
      </w:del>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permanecerá com a faculdade de evoluir uma situação de retenção para uma situação 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w:t>
      </w:r>
      <w:commentRangeStart w:id="1047"/>
      <w:r w:rsidRPr="00463F7B">
        <w:rPr>
          <w:rFonts w:ascii="Tahoma" w:hAnsi="Tahoma" w:cs="Tahoma"/>
          <w:sz w:val="21"/>
          <w:szCs w:val="21"/>
        </w:rPr>
        <w:t>obrigações</w:t>
      </w:r>
      <w:commentRangeEnd w:id="1047"/>
      <w:del w:id="1048" w:author="Francisco Timoni" w:date="2020-08-26T18:38:00Z">
        <w:r w:rsidR="001600F1" w:rsidDel="000E126F">
          <w:rPr>
            <w:rStyle w:val="Refdecomentrio"/>
          </w:rPr>
          <w:commentReference w:id="1047"/>
        </w:r>
      </w:del>
      <w:r w:rsidRPr="00463F7B">
        <w:rPr>
          <w:rFonts w:ascii="Tahoma" w:hAnsi="Tahoma" w:cs="Tahoma"/>
          <w:sz w:val="21"/>
          <w:szCs w:val="21"/>
        </w:rPr>
        <w:t xml:space="preserve">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r w:rsidR="0073762C" w:rsidRPr="00463F7B">
        <w:rPr>
          <w:rFonts w:ascii="Tahoma" w:hAnsi="Tahoma" w:cs="Tahoma"/>
          <w:sz w:val="21"/>
          <w:szCs w:val="21"/>
        </w:rPr>
        <w:t>Securitizadora</w:t>
      </w:r>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35859FF5"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r w:rsidR="00B62A6C" w:rsidRPr="00463F7B">
        <w:rPr>
          <w:rFonts w:ascii="Tahoma" w:hAnsi="Tahoma" w:cs="Tahoma"/>
          <w:sz w:val="21"/>
          <w:szCs w:val="21"/>
        </w:rPr>
        <w:t xml:space="preserve">Securitizadora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w:t>
      </w:r>
      <w:commentRangeStart w:id="1049"/>
      <w:r w:rsidRPr="00463F7B">
        <w:rPr>
          <w:rFonts w:ascii="Tahoma" w:hAnsi="Tahoma" w:cs="Tahoma"/>
          <w:sz w:val="21"/>
          <w:szCs w:val="21"/>
        </w:rPr>
        <w:t>Servicing</w:t>
      </w:r>
      <w:commentRangeEnd w:id="1049"/>
      <w:del w:id="1050" w:author="Francisco Timoni" w:date="2020-08-26T18:42:00Z">
        <w:r w:rsidR="001600F1" w:rsidDel="00B2559A">
          <w:rPr>
            <w:rStyle w:val="Refdecomentrio"/>
          </w:rPr>
          <w:commentReference w:id="1049"/>
        </w:r>
      </w:del>
      <w:r w:rsidRPr="00463F7B">
        <w:rPr>
          <w:rFonts w:ascii="Tahoma" w:hAnsi="Tahoma" w:cs="Tahoma"/>
          <w:sz w:val="21"/>
          <w:szCs w:val="21"/>
        </w:rPr>
        <w:t>,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26BF89EF"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051" w:name="_Hlk21016872"/>
      <w:r w:rsidR="00C6713B" w:rsidRPr="00463F7B">
        <w:rPr>
          <w:rFonts w:ascii="Tahoma" w:hAnsi="Tahoma" w:cs="Tahoma"/>
          <w:sz w:val="21"/>
          <w:szCs w:val="21"/>
        </w:rPr>
        <w:t>e/</w:t>
      </w:r>
      <w:commentRangeStart w:id="1052"/>
      <w:r w:rsidR="00C6713B" w:rsidRPr="00463F7B">
        <w:rPr>
          <w:rFonts w:ascii="Tahoma" w:hAnsi="Tahoma" w:cs="Tahoma"/>
          <w:sz w:val="21"/>
          <w:szCs w:val="21"/>
        </w:rPr>
        <w:t xml:space="preserve">ou ocorrência de distrato </w:t>
      </w:r>
      <w:bookmarkEnd w:id="1051"/>
      <w:r w:rsidRPr="00463F7B">
        <w:rPr>
          <w:rFonts w:ascii="Tahoma" w:hAnsi="Tahoma" w:cs="Tahoma"/>
          <w:sz w:val="21"/>
          <w:szCs w:val="21"/>
        </w:rPr>
        <w:t>de qualquer um dos Contratos Imobiliários</w:t>
      </w:r>
      <w:commentRangeEnd w:id="1052"/>
      <w:ins w:id="1053" w:author="Francisco Timoni" w:date="2020-08-26T18:45:00Z">
        <w:r w:rsidR="00B2559A">
          <w:rPr>
            <w:rFonts w:ascii="Tahoma" w:hAnsi="Tahoma" w:cs="Tahoma"/>
            <w:sz w:val="21"/>
            <w:szCs w:val="21"/>
          </w:rPr>
          <w:t xml:space="preserve"> (observada as Razões de Garantia)</w:t>
        </w:r>
      </w:ins>
      <w:del w:id="1054" w:author="Francisco Timoni" w:date="2020-08-26T18:44:00Z">
        <w:r w:rsidR="001600F1" w:rsidDel="00B2559A">
          <w:rPr>
            <w:rStyle w:val="Refdecomentrio"/>
          </w:rPr>
          <w:commentReference w:id="1052"/>
        </w:r>
      </w:del>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desde logo, em caráter irrevogável e irretratável, a pagar à Securitizadora</w:t>
      </w:r>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acrescido de eventuais valores decorrentes de multa, indenização, devolução dos Créditos Imobiliários que afetem a Securitizadora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463F7B">
        <w:rPr>
          <w:rFonts w:ascii="Tahoma" w:hAnsi="Tahoma" w:cs="Tahoma"/>
          <w:b/>
          <w:bCs/>
          <w:sz w:val="21"/>
          <w:szCs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29AA7371"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(ii)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(iii)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Securitizadora caso </w:t>
      </w:r>
      <w:ins w:id="1055" w:author="Francisco Timoni" w:date="2020-08-26T18:46:00Z">
        <w:r w:rsidR="00B2559A">
          <w:rPr>
            <w:rFonts w:ascii="Tahoma" w:hAnsi="Tahoma" w:cs="Tahoma"/>
            <w:sz w:val="21"/>
            <w:szCs w:val="21"/>
          </w:rPr>
          <w:t xml:space="preserve">esta </w:t>
        </w:r>
      </w:ins>
      <w:r w:rsidRPr="00463F7B">
        <w:rPr>
          <w:rFonts w:ascii="Tahoma" w:hAnsi="Tahoma" w:cs="Tahoma"/>
          <w:sz w:val="21"/>
          <w:szCs w:val="21"/>
        </w:rPr>
        <w:t xml:space="preserve">seja </w:t>
      </w:r>
      <w:ins w:id="1056" w:author="Francisco Timoni" w:date="2020-08-26T18:46:00Z">
        <w:r w:rsidR="00B2559A">
          <w:rPr>
            <w:rFonts w:ascii="Tahoma" w:hAnsi="Tahoma" w:cs="Tahoma"/>
            <w:sz w:val="21"/>
            <w:szCs w:val="21"/>
          </w:rPr>
          <w:t>compelida a</w:t>
        </w:r>
      </w:ins>
      <w:del w:id="1057" w:author="Francisco Timoni" w:date="2020-08-26T18:46:00Z">
        <w:r w:rsidRPr="00463F7B" w:rsidDel="00B2559A">
          <w:rPr>
            <w:rFonts w:ascii="Tahoma" w:hAnsi="Tahoma" w:cs="Tahoma"/>
            <w:sz w:val="21"/>
            <w:szCs w:val="21"/>
          </w:rPr>
          <w:delText>necessário</w:delText>
        </w:r>
      </w:del>
      <w:r w:rsidRPr="00463F7B">
        <w:rPr>
          <w:rFonts w:ascii="Tahoma" w:hAnsi="Tahoma" w:cs="Tahoma"/>
          <w:sz w:val="21"/>
          <w:szCs w:val="21"/>
        </w:rPr>
        <w:t xml:space="preserve"> dispender quaisquer </w:t>
      </w:r>
      <w:r w:rsidRPr="00463F7B">
        <w:rPr>
          <w:rFonts w:ascii="Tahoma" w:hAnsi="Tahoma" w:cs="Tahoma"/>
          <w:sz w:val="21"/>
          <w:szCs w:val="21"/>
        </w:rPr>
        <w:lastRenderedPageBreak/>
        <w:t xml:space="preserve">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0AB40EC5"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será paga no prazo de até </w:t>
      </w:r>
      <w:commentRangeStart w:id="1058"/>
      <w:r w:rsidR="00DA4F45" w:rsidRPr="001824A1">
        <w:rPr>
          <w:rFonts w:ascii="Tahoma" w:hAnsi="Tahoma" w:cs="Tahoma"/>
          <w:sz w:val="21"/>
          <w:szCs w:val="21"/>
          <w:highlight w:val="yellow"/>
          <w:rPrChange w:id="1059" w:author="Francisco Timoni" w:date="2020-09-01T18:06:00Z">
            <w:rPr>
              <w:rFonts w:ascii="Tahoma" w:hAnsi="Tahoma" w:cs="Tahoma"/>
              <w:sz w:val="21"/>
              <w:szCs w:val="21"/>
            </w:rPr>
          </w:rPrChange>
        </w:rPr>
        <w:t>2</w:t>
      </w:r>
      <w:commentRangeEnd w:id="1058"/>
      <w:del w:id="1060" w:author="Francisco Timoni" w:date="2020-09-01T18:05:00Z">
        <w:r w:rsidR="001600F1" w:rsidRPr="001824A1" w:rsidDel="001824A1">
          <w:rPr>
            <w:rStyle w:val="Refdecomentrio"/>
            <w:highlight w:val="yellow"/>
            <w:rPrChange w:id="1061" w:author="Francisco Timoni" w:date="2020-09-01T18:06:00Z">
              <w:rPr>
                <w:rStyle w:val="Refdecomentrio"/>
              </w:rPr>
            </w:rPrChange>
          </w:rPr>
          <w:commentReference w:id="1058"/>
        </w:r>
      </w:del>
      <w:r w:rsidRPr="001824A1">
        <w:rPr>
          <w:rFonts w:ascii="Tahoma" w:hAnsi="Tahoma" w:cs="Tahoma"/>
          <w:sz w:val="21"/>
          <w:szCs w:val="21"/>
          <w:highlight w:val="yellow"/>
          <w:rPrChange w:id="1062" w:author="Francisco Timoni" w:date="2020-09-01T18:06:00Z">
            <w:rPr>
              <w:rFonts w:ascii="Tahoma" w:hAnsi="Tahoma" w:cs="Tahoma"/>
              <w:sz w:val="21"/>
              <w:szCs w:val="21"/>
            </w:rPr>
          </w:rPrChange>
        </w:rPr>
        <w:t xml:space="preserve"> (</w:t>
      </w:r>
      <w:r w:rsidR="00DA4F45" w:rsidRPr="001824A1">
        <w:rPr>
          <w:rFonts w:ascii="Tahoma" w:hAnsi="Tahoma" w:cs="Tahoma"/>
          <w:sz w:val="21"/>
          <w:szCs w:val="21"/>
          <w:highlight w:val="yellow"/>
          <w:rPrChange w:id="1063" w:author="Francisco Timoni" w:date="2020-09-01T18:06:00Z">
            <w:rPr>
              <w:rFonts w:ascii="Tahoma" w:hAnsi="Tahoma" w:cs="Tahoma"/>
              <w:sz w:val="21"/>
              <w:szCs w:val="21"/>
            </w:rPr>
          </w:rPrChange>
        </w:rPr>
        <w:t>dois</w:t>
      </w:r>
      <w:r w:rsidRPr="001824A1">
        <w:rPr>
          <w:rFonts w:ascii="Tahoma" w:hAnsi="Tahoma" w:cs="Tahoma"/>
          <w:sz w:val="21"/>
          <w:szCs w:val="21"/>
          <w:highlight w:val="yellow"/>
          <w:rPrChange w:id="1064" w:author="Francisco Timoni" w:date="2020-09-01T18:06:00Z">
            <w:rPr>
              <w:rFonts w:ascii="Tahoma" w:hAnsi="Tahoma" w:cs="Tahoma"/>
              <w:sz w:val="21"/>
              <w:szCs w:val="21"/>
            </w:rPr>
          </w:rPrChange>
        </w:rPr>
        <w:t>) Dias Úteis</w:t>
      </w:r>
      <w:r w:rsidRPr="00463F7B">
        <w:rPr>
          <w:rFonts w:ascii="Tahoma" w:hAnsi="Tahoma" w:cs="Tahoma"/>
          <w:sz w:val="21"/>
          <w:szCs w:val="21"/>
        </w:rPr>
        <w:t xml:space="preserve"> a contar do recebimento, pela</w:t>
      </w:r>
      <w:r w:rsidR="00DA4F45" w:rsidRPr="00463F7B">
        <w:rPr>
          <w:rFonts w:ascii="Tahoma" w:hAnsi="Tahoma" w:cs="Tahoma"/>
          <w:sz w:val="21"/>
          <w:szCs w:val="21"/>
        </w:rPr>
        <w:t>s</w:t>
      </w:r>
      <w:r w:rsidRPr="00463F7B">
        <w:rPr>
          <w:rFonts w:ascii="Tahoma" w:hAnsi="Tahoma" w:cs="Tahoma"/>
          <w:sz w:val="21"/>
          <w:szCs w:val="21"/>
        </w:rPr>
        <w:t xml:space="preserve"> Cedente</w:t>
      </w:r>
      <w:r w:rsidR="00DA4F45" w:rsidRPr="00463F7B">
        <w:rPr>
          <w:rFonts w:ascii="Tahoma" w:hAnsi="Tahoma" w:cs="Tahoma"/>
          <w:sz w:val="21"/>
          <w:szCs w:val="21"/>
        </w:rPr>
        <w:t>s</w:t>
      </w:r>
      <w:r w:rsidRPr="00463F7B">
        <w:rPr>
          <w:rFonts w:ascii="Tahoma" w:hAnsi="Tahoma" w:cs="Tahoma"/>
          <w:sz w:val="21"/>
          <w:szCs w:val="21"/>
        </w:rPr>
        <w:t xml:space="preserve">, de simples notificação por escrito a ser enviada pela Securitizadora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lastRenderedPageBreak/>
        <w:t>está apta a cumprir as obrigações previstas neste Contrato de Cessão e agirá em relação a eles de boa-fé, probidade e com lealdade;</w:t>
      </w:r>
    </w:p>
    <w:p w14:paraId="2AFEFC4D" w14:textId="77777777" w:rsidR="00497C74" w:rsidRPr="00463F7B" w:rsidRDefault="00497C74" w:rsidP="00627FC4">
      <w:pPr>
        <w:pStyle w:val="BodyText21"/>
        <w:spacing w:line="300" w:lineRule="exact"/>
        <w:ind w:left="709"/>
        <w:rPr>
          <w:rFonts w:ascii="Tahoma" w:hAnsi="Tahoma" w:cs="Tahoma"/>
          <w:sz w:val="21"/>
          <w:szCs w:val="21"/>
          <w:lang w:val="pt-BR"/>
        </w:rPr>
      </w:pPr>
    </w:p>
    <w:p w14:paraId="1321DC2F"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as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r w:rsidR="0073762C" w:rsidRPr="00463F7B">
        <w:rPr>
          <w:rFonts w:ascii="Tahoma" w:hAnsi="Tahoma" w:cs="Tahoma"/>
          <w:sz w:val="21"/>
          <w:szCs w:val="21"/>
          <w:lang w:val="pt-BR"/>
        </w:rPr>
        <w:t>Securitizadora</w:t>
      </w:r>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2441B09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ora cedidos atendem aos Critérios de Elegibilidade</w:t>
      </w:r>
      <w:ins w:id="1065" w:author="Francisco Timoni" w:date="2020-08-26T18:47:00Z">
        <w:r w:rsidR="005076F9">
          <w:rPr>
            <w:rFonts w:ascii="Tahoma" w:hAnsi="Tahoma" w:cs="Tahoma"/>
            <w:sz w:val="21"/>
            <w:szCs w:val="21"/>
            <w:lang w:val="pt-BR"/>
          </w:rPr>
          <w:t>, conforme atestado pelo Relatório do Servicer</w:t>
        </w:r>
      </w:ins>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lastRenderedPageBreak/>
        <w:t xml:space="preserve">se </w:t>
      </w:r>
      <w:r w:rsidR="00497C74" w:rsidRPr="00463F7B">
        <w:rPr>
          <w:rFonts w:ascii="Tahoma" w:hAnsi="Tahoma" w:cs="Tahoma"/>
          <w:sz w:val="21"/>
          <w:szCs w:val="21"/>
          <w:lang w:val="pt-BR"/>
        </w:rPr>
        <w:t>responsabiliza pela existência, validade, eficácia e exequibilidade dos Créditos 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5274758C"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77F58DBB"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responsabiliza-se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1136C81E"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0A557593"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inexistem</w:t>
      </w:r>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77777777"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0B8C30B8"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Empreendimentos Imobiliários são os únicos empreendimentos em 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4AA23D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55E6BFB8"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71821AD2" w14:textId="77777777" w:rsidR="002C2F27" w:rsidRPr="00463F7B" w:rsidRDefault="002C2F27" w:rsidP="00627FC4">
      <w:pPr>
        <w:pStyle w:val="BodyText21"/>
        <w:spacing w:line="300" w:lineRule="exact"/>
        <w:ind w:left="709"/>
        <w:rPr>
          <w:rFonts w:ascii="Tahoma" w:hAnsi="Tahoma" w:cs="Tahoma"/>
          <w:sz w:val="21"/>
          <w:szCs w:val="21"/>
          <w:lang w:val="pt-BR"/>
        </w:rPr>
      </w:pPr>
    </w:p>
    <w:p w14:paraId="274BE4CC" w14:textId="0744A129" w:rsidR="002C2F27" w:rsidRPr="00D66EA2" w:rsidRDefault="002C2F27" w:rsidP="00627FC4">
      <w:pPr>
        <w:pStyle w:val="BodyText21"/>
        <w:numPr>
          <w:ilvl w:val="0"/>
          <w:numId w:val="31"/>
        </w:numPr>
        <w:spacing w:line="300" w:lineRule="exact"/>
        <w:ind w:left="709" w:firstLine="0"/>
        <w:rPr>
          <w:rFonts w:ascii="Tahoma" w:hAnsi="Tahoma" w:cs="Tahoma"/>
          <w:sz w:val="21"/>
          <w:szCs w:val="21"/>
          <w:highlight w:val="yellow"/>
          <w:lang w:val="pt-BR"/>
          <w:rPrChange w:id="1066" w:author="Francisco Timoni" w:date="2020-08-26T18:47:00Z">
            <w:rPr>
              <w:rFonts w:ascii="Tahoma" w:hAnsi="Tahoma" w:cs="Tahoma"/>
              <w:sz w:val="21"/>
              <w:szCs w:val="21"/>
              <w:lang w:val="pt-BR"/>
            </w:rPr>
          </w:rPrChange>
        </w:rPr>
      </w:pPr>
      <w:r w:rsidRPr="00D66EA2">
        <w:rPr>
          <w:rFonts w:ascii="Tahoma" w:hAnsi="Tahoma" w:cs="Tahoma"/>
          <w:sz w:val="21"/>
          <w:szCs w:val="21"/>
          <w:highlight w:val="yellow"/>
          <w:lang w:val="pt-BR"/>
          <w:rPrChange w:id="1067" w:author="Francisco Timoni" w:date="2020-08-26T18:47:00Z">
            <w:rPr>
              <w:rFonts w:ascii="Tahoma" w:hAnsi="Tahoma" w:cs="Tahoma"/>
              <w:sz w:val="21"/>
              <w:szCs w:val="21"/>
              <w:lang w:val="pt-BR"/>
            </w:rPr>
          </w:rPrChange>
        </w:rPr>
        <w:t>caso algum Fiador seja solteiro, declaram de que este não vive em regime de união estável nem possui relação de convivência que possa vir a ser caracterizada como união estável</w:t>
      </w:r>
      <w:r w:rsidRPr="001824A1">
        <w:rPr>
          <w:rFonts w:ascii="Tahoma" w:hAnsi="Tahoma" w:cs="Tahoma"/>
          <w:sz w:val="21"/>
          <w:szCs w:val="21"/>
          <w:lang w:val="pt-BR"/>
        </w:rPr>
        <w:t>;</w:t>
      </w:r>
      <w:ins w:id="1068" w:author="Francisco Timoni" w:date="2020-09-01T18:06:00Z">
        <w:r w:rsidR="001824A1" w:rsidRPr="001824A1">
          <w:rPr>
            <w:rFonts w:ascii="Tahoma" w:hAnsi="Tahoma" w:cs="Tahoma"/>
            <w:sz w:val="21"/>
            <w:szCs w:val="21"/>
            <w:lang w:val="pt-BR"/>
            <w:rPrChange w:id="1069" w:author="Francisco Timoni" w:date="2020-09-01T18:06:00Z">
              <w:rPr>
                <w:rFonts w:ascii="Tahoma" w:hAnsi="Tahoma" w:cs="Tahoma"/>
                <w:sz w:val="21"/>
                <w:szCs w:val="21"/>
                <w:highlight w:val="yellow"/>
                <w:lang w:val="pt-BR"/>
              </w:rPr>
            </w:rPrChange>
          </w:rPr>
          <w:t xml:space="preserve"> </w:t>
        </w:r>
        <w:r w:rsidR="001824A1" w:rsidRPr="001824A1">
          <w:rPr>
            <w:rFonts w:ascii="Tahoma" w:hAnsi="Tahoma" w:cs="Tahoma"/>
            <w:b/>
            <w:bCs/>
            <w:i/>
            <w:iCs/>
            <w:sz w:val="21"/>
            <w:szCs w:val="21"/>
            <w:highlight w:val="lightGray"/>
            <w:lang w:val="pt-BR"/>
            <w:rPrChange w:id="1070" w:author="Francisco Timoni" w:date="2020-09-01T18:06:00Z">
              <w:rPr>
                <w:rFonts w:ascii="Tahoma" w:hAnsi="Tahoma" w:cs="Tahoma"/>
                <w:sz w:val="21"/>
                <w:szCs w:val="21"/>
                <w:highlight w:val="yellow"/>
                <w:lang w:val="pt-BR"/>
              </w:rPr>
            </w:rPrChange>
          </w:rPr>
          <w:t>[Nota DTAdvs: A confirmar]</w:t>
        </w:r>
      </w:ins>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2A256EA0"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atestam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ins w:id="1071" w:author="Francisco Timoni" w:date="2020-08-26T18:54:00Z">
        <w:r w:rsidR="00D14406" w:rsidRPr="001824A1">
          <w:rPr>
            <w:rFonts w:ascii="Tahoma" w:hAnsi="Tahoma" w:cs="Tahoma"/>
            <w:sz w:val="21"/>
            <w:szCs w:val="21"/>
            <w:lang w:val="pt-BR"/>
          </w:rPr>
          <w:t xml:space="preserve">, </w:t>
        </w:r>
      </w:ins>
      <w:ins w:id="1072" w:author="Francisco Timoni" w:date="2020-08-26T18:55:00Z">
        <w:r w:rsidR="00D14406" w:rsidRPr="001824A1">
          <w:rPr>
            <w:rFonts w:ascii="Tahoma" w:hAnsi="Tahoma" w:cs="Tahoma"/>
            <w:sz w:val="21"/>
            <w:szCs w:val="21"/>
            <w:lang w:val="pt-BR"/>
          </w:rPr>
          <w:t>nos termos da Lei nº 6.766/79</w:t>
        </w:r>
      </w:ins>
      <w:r w:rsidR="000D057A" w:rsidRPr="001824A1">
        <w:rPr>
          <w:rFonts w:ascii="Tahoma" w:hAnsi="Tahoma" w:cs="Tahoma"/>
          <w:sz w:val="21"/>
          <w:szCs w:val="21"/>
          <w:lang w:val="pt-BR"/>
        </w:rPr>
        <w:t>;</w:t>
      </w:r>
    </w:p>
    <w:p w14:paraId="0B53DA8C" w14:textId="41C1EB4E" w:rsidR="00497C74" w:rsidRPr="00463F7B" w:rsidRDefault="00497C74" w:rsidP="00627FC4">
      <w:pPr>
        <w:pStyle w:val="BodyText21"/>
        <w:spacing w:line="300" w:lineRule="exact"/>
        <w:ind w:left="709"/>
        <w:rPr>
          <w:rFonts w:ascii="Tahoma" w:hAnsi="Tahoma" w:cs="Tahoma"/>
          <w:sz w:val="21"/>
          <w:szCs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63F7B">
        <w:rPr>
          <w:rFonts w:ascii="Tahoma" w:hAnsi="Tahoma" w:cs="Tahoma"/>
          <w:sz w:val="21"/>
          <w:szCs w:val="21"/>
          <w:lang w:val="pt-BR"/>
        </w:rPr>
        <w:lastRenderedPageBreak/>
        <w:t>(“</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Lei 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7777777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 xml:space="preserve">responder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4AF7888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Securitizadora,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32C17E81"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informar a Securitizadora, no prazo de até </w:t>
      </w:r>
      <w:commentRangeStart w:id="1073"/>
      <w:r w:rsidRPr="00463F7B">
        <w:rPr>
          <w:rFonts w:ascii="Tahoma" w:hAnsi="Tahoma" w:cs="Tahoma"/>
          <w:sz w:val="21"/>
          <w:szCs w:val="21"/>
        </w:rPr>
        <w:t>2</w:t>
      </w:r>
      <w:commentRangeEnd w:id="1073"/>
      <w:del w:id="1074" w:author="Francisco Timoni" w:date="2020-08-26T18:56:00Z">
        <w:r w:rsidR="00A46B88" w:rsidDel="00CF0F7C">
          <w:rPr>
            <w:rStyle w:val="Refdecomentrio"/>
          </w:rPr>
          <w:commentReference w:id="1073"/>
        </w:r>
      </w:del>
      <w:r w:rsidRPr="00463F7B">
        <w:rPr>
          <w:rFonts w:ascii="Tahoma" w:hAnsi="Tahoma" w:cs="Tahoma"/>
          <w:sz w:val="21"/>
          <w:szCs w:val="21"/>
        </w:rPr>
        <w:t xml:space="preserve">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7B7467AC"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 xml:space="preserve">enviar à Securitizadora cópia de todos os Contratos Imobiliários celebrados com os respectivos Devedores, de modo a comprovar a </w:t>
      </w:r>
      <w:del w:id="1075" w:author="Francisco Timoni" w:date="2020-08-26T18:58:00Z">
        <w:r w:rsidRPr="00463F7B" w:rsidDel="008E4234">
          <w:rPr>
            <w:rFonts w:ascii="Tahoma" w:hAnsi="Tahoma" w:cs="Tahoma"/>
            <w:sz w:val="21"/>
            <w:szCs w:val="21"/>
          </w:rPr>
          <w:delText xml:space="preserve">alienação </w:delText>
        </w:r>
      </w:del>
      <w:ins w:id="1076" w:author="Francisco Timoni" w:date="2020-08-26T18:58:00Z">
        <w:r w:rsidR="008E4234">
          <w:rPr>
            <w:rFonts w:ascii="Tahoma" w:hAnsi="Tahoma" w:cs="Tahoma"/>
            <w:sz w:val="21"/>
            <w:szCs w:val="21"/>
          </w:rPr>
          <w:t>comercialização</w:t>
        </w:r>
        <w:r w:rsidR="008E4234" w:rsidRPr="00463F7B">
          <w:rPr>
            <w:rFonts w:ascii="Tahoma" w:hAnsi="Tahoma" w:cs="Tahoma"/>
            <w:sz w:val="21"/>
            <w:szCs w:val="21"/>
          </w:rPr>
          <w:t xml:space="preserve"> </w:t>
        </w:r>
      </w:ins>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del w:id="1077" w:author="Francisco Timoni" w:date="2020-08-26T18:56:00Z">
        <w:r w:rsidRPr="00463F7B" w:rsidDel="00CF0F7C">
          <w:rPr>
            <w:rFonts w:ascii="Tahoma" w:hAnsi="Tahoma" w:cs="Tahoma"/>
            <w:sz w:val="21"/>
            <w:szCs w:val="21"/>
          </w:rPr>
          <w:delText>.</w:delText>
        </w:r>
      </w:del>
      <w:del w:id="1078" w:author="Marcos Dei Santi" w:date="2020-08-21T16:46:00Z">
        <w:r w:rsidRPr="00463F7B" w:rsidDel="00A46B88">
          <w:rPr>
            <w:rFonts w:ascii="Tahoma" w:hAnsi="Tahoma" w:cs="Tahoma"/>
            <w:sz w:val="21"/>
            <w:szCs w:val="21"/>
          </w:rPr>
          <w:delText xml:space="preserve"> Fica certo que a</w:delText>
        </w:r>
        <w:r w:rsidR="007565C8" w:rsidRPr="00463F7B" w:rsidDel="00A46B88">
          <w:rPr>
            <w:rFonts w:ascii="Tahoma" w:hAnsi="Tahoma" w:cs="Tahoma"/>
            <w:sz w:val="21"/>
            <w:szCs w:val="21"/>
          </w:rPr>
          <w:delText>s</w:delText>
        </w:r>
        <w:r w:rsidRPr="00463F7B" w:rsidDel="00A46B88">
          <w:rPr>
            <w:rFonts w:ascii="Tahoma" w:hAnsi="Tahoma" w:cs="Tahoma"/>
            <w:sz w:val="21"/>
            <w:szCs w:val="21"/>
          </w:rPr>
          <w:delText xml:space="preserve"> Cedente</w:delText>
        </w:r>
        <w:r w:rsidR="007565C8" w:rsidRPr="00463F7B" w:rsidDel="00A46B88">
          <w:rPr>
            <w:rFonts w:ascii="Tahoma" w:hAnsi="Tahoma" w:cs="Tahoma"/>
            <w:sz w:val="21"/>
            <w:szCs w:val="21"/>
          </w:rPr>
          <w:delText>s</w:delText>
        </w:r>
        <w:r w:rsidRPr="00463F7B" w:rsidDel="00A46B88">
          <w:rPr>
            <w:rFonts w:ascii="Tahoma" w:hAnsi="Tahoma" w:cs="Tahoma"/>
            <w:sz w:val="21"/>
            <w:szCs w:val="21"/>
          </w:rPr>
          <w:delText xml:space="preserve"> somente poder</w:delText>
        </w:r>
        <w:r w:rsidR="007565C8" w:rsidRPr="00463F7B" w:rsidDel="00A46B88">
          <w:rPr>
            <w:rFonts w:ascii="Tahoma" w:hAnsi="Tahoma" w:cs="Tahoma"/>
            <w:sz w:val="21"/>
            <w:szCs w:val="21"/>
          </w:rPr>
          <w:delText>ão</w:delText>
        </w:r>
        <w:r w:rsidRPr="00463F7B" w:rsidDel="00A46B88">
          <w:rPr>
            <w:rFonts w:ascii="Tahoma" w:hAnsi="Tahoma" w:cs="Tahoma"/>
            <w:sz w:val="21"/>
            <w:szCs w:val="21"/>
          </w:rPr>
          <w:delText xml:space="preserve"> alienar </w:delText>
        </w:r>
        <w:r w:rsidR="007565C8" w:rsidRPr="00463F7B" w:rsidDel="00A46B88">
          <w:rPr>
            <w:rFonts w:ascii="Tahoma" w:hAnsi="Tahoma" w:cs="Tahoma"/>
            <w:sz w:val="21"/>
            <w:szCs w:val="21"/>
          </w:rPr>
          <w:delText>Lotes</w:delText>
        </w:r>
        <w:r w:rsidRPr="00463F7B" w:rsidDel="00A46B88">
          <w:rPr>
            <w:rFonts w:ascii="Tahoma" w:hAnsi="Tahoma" w:cs="Tahoma"/>
            <w:sz w:val="21"/>
            <w:szCs w:val="21"/>
          </w:rPr>
          <w:delText xml:space="preserve"> do</w:delText>
        </w:r>
        <w:r w:rsidR="007565C8" w:rsidRPr="00463F7B" w:rsidDel="00A46B88">
          <w:rPr>
            <w:rFonts w:ascii="Tahoma" w:hAnsi="Tahoma" w:cs="Tahoma"/>
            <w:sz w:val="21"/>
            <w:szCs w:val="21"/>
          </w:rPr>
          <w:delText>s</w:delText>
        </w:r>
        <w:r w:rsidRPr="00463F7B" w:rsidDel="00A46B88">
          <w:rPr>
            <w:rFonts w:ascii="Tahoma" w:hAnsi="Tahoma" w:cs="Tahoma"/>
            <w:sz w:val="21"/>
            <w:szCs w:val="21"/>
          </w:rPr>
          <w:delText xml:space="preserve"> Empreendimento</w:delText>
        </w:r>
        <w:r w:rsidR="007565C8" w:rsidRPr="00463F7B" w:rsidDel="00A46B88">
          <w:rPr>
            <w:rFonts w:ascii="Tahoma" w:hAnsi="Tahoma" w:cs="Tahoma"/>
            <w:sz w:val="21"/>
            <w:szCs w:val="21"/>
          </w:rPr>
          <w:delText>s</w:delText>
        </w:r>
        <w:r w:rsidRPr="00463F7B" w:rsidDel="00A46B88">
          <w:rPr>
            <w:rFonts w:ascii="Tahoma" w:hAnsi="Tahoma" w:cs="Tahoma"/>
            <w:sz w:val="21"/>
            <w:szCs w:val="21"/>
          </w:rPr>
          <w:delText xml:space="preserve"> Imobiliário</w:delText>
        </w:r>
        <w:r w:rsidR="007565C8" w:rsidRPr="00463F7B" w:rsidDel="00A46B88">
          <w:rPr>
            <w:rFonts w:ascii="Tahoma" w:hAnsi="Tahoma" w:cs="Tahoma"/>
            <w:sz w:val="21"/>
            <w:szCs w:val="21"/>
          </w:rPr>
          <w:delText>s</w:delText>
        </w:r>
        <w:r w:rsidRPr="00463F7B" w:rsidDel="00A46B88">
          <w:rPr>
            <w:rFonts w:ascii="Tahoma" w:hAnsi="Tahoma" w:cs="Tahoma"/>
            <w:sz w:val="21"/>
            <w:szCs w:val="21"/>
          </w:rPr>
          <w:delText xml:space="preserve"> que não estão vinculadas à presente operação após a comprovação de que </w:delText>
        </w:r>
        <w:r w:rsidR="007565C8" w:rsidRPr="00463F7B" w:rsidDel="00A46B88">
          <w:rPr>
            <w:rFonts w:ascii="Tahoma" w:hAnsi="Tahoma" w:cs="Tahoma"/>
            <w:sz w:val="21"/>
            <w:szCs w:val="21"/>
          </w:rPr>
          <w:delText xml:space="preserve">os Lotes </w:delText>
        </w:r>
        <w:r w:rsidRPr="00463F7B" w:rsidDel="00A46B88">
          <w:rPr>
            <w:rFonts w:ascii="Tahoma" w:hAnsi="Tahoma" w:cs="Tahoma"/>
            <w:sz w:val="21"/>
            <w:szCs w:val="21"/>
          </w:rPr>
          <w:delText>que compõem a garantia de Cessão Fiduciária foram alienad</w:delText>
        </w:r>
        <w:r w:rsidR="007565C8" w:rsidRPr="00463F7B" w:rsidDel="00A46B88">
          <w:rPr>
            <w:rFonts w:ascii="Tahoma" w:hAnsi="Tahoma" w:cs="Tahoma"/>
            <w:sz w:val="21"/>
            <w:szCs w:val="21"/>
          </w:rPr>
          <w:delText>o</w:delText>
        </w:r>
        <w:r w:rsidRPr="00463F7B" w:rsidDel="00A46B88">
          <w:rPr>
            <w:rFonts w:ascii="Tahoma" w:hAnsi="Tahoma" w:cs="Tahoma"/>
            <w:sz w:val="21"/>
            <w:szCs w:val="21"/>
          </w:rPr>
          <w:delText>s ao menos uma vez cada</w:delText>
        </w:r>
      </w:del>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manter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apresentar suas demonstrações financeiras (auditadas ou não) conforme se tornem 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A8678A6"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0BB67E1D" w14:textId="77777777" w:rsidR="00BE5F72" w:rsidRPr="00463F7B" w:rsidRDefault="00BE5F72" w:rsidP="00627FC4">
      <w:pPr>
        <w:pStyle w:val="PargrafodaLista"/>
        <w:widowControl w:val="0"/>
        <w:spacing w:line="300" w:lineRule="exact"/>
        <w:rPr>
          <w:rFonts w:ascii="Tahoma" w:hAnsi="Tahoma" w:cs="Tahoma"/>
          <w:sz w:val="21"/>
          <w:szCs w:val="21"/>
        </w:rPr>
      </w:pPr>
    </w:p>
    <w:p w14:paraId="2979A6A4"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33F9AF2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del w:id="1079" w:author="Francisco Timoni" w:date="2020-09-01T17:31:00Z">
        <w:r w:rsidRPr="00463F7B" w:rsidDel="00D74DBE">
          <w:rPr>
            <w:rFonts w:ascii="Tahoma" w:hAnsi="Tahoma" w:cs="Tahoma"/>
            <w:sz w:val="21"/>
            <w:szCs w:val="21"/>
          </w:rPr>
          <w:delText xml:space="preserve"> e</w:delText>
        </w:r>
      </w:del>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77777777"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ins w:id="1080" w:author="Francisco Timoni" w:date="2020-09-01T17:31:00Z"/>
          <w:rFonts w:ascii="Tahoma" w:hAnsi="Tahoma" w:cs="Tahoma"/>
          <w:sz w:val="21"/>
          <w:szCs w:val="21"/>
        </w:rPr>
      </w:pPr>
      <w:r w:rsidRPr="00463F7B">
        <w:rPr>
          <w:rFonts w:ascii="Tahoma" w:hAnsi="Tahoma" w:cs="Tahoma"/>
          <w:sz w:val="21"/>
          <w:szCs w:val="21"/>
        </w:rPr>
        <w:lastRenderedPageBreak/>
        <w:t xml:space="preserve">notificar a Securitizadora em até </w:t>
      </w:r>
      <w:commentRangeStart w:id="1081"/>
      <w:r w:rsidRPr="00463F7B">
        <w:rPr>
          <w:rFonts w:ascii="Tahoma" w:hAnsi="Tahoma" w:cs="Tahoma"/>
          <w:sz w:val="21"/>
          <w:szCs w:val="21"/>
        </w:rPr>
        <w:t>1</w:t>
      </w:r>
      <w:commentRangeEnd w:id="1081"/>
      <w:del w:id="1082" w:author="Francisco Timoni" w:date="2020-08-26T18:58:00Z">
        <w:r w:rsidR="00A46B88" w:rsidDel="008E4234">
          <w:rPr>
            <w:rStyle w:val="Refdecomentrio"/>
          </w:rPr>
          <w:commentReference w:id="1081"/>
        </w:r>
      </w:del>
      <w:r w:rsidRPr="00463F7B">
        <w:rPr>
          <w:rFonts w:ascii="Tahoma" w:hAnsi="Tahoma" w:cs="Tahoma"/>
          <w:sz w:val="21"/>
          <w:szCs w:val="21"/>
        </w:rPr>
        <w:t xml:space="preserve">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ins w:id="1083" w:author="Francisco Timoni" w:date="2020-09-01T17:31:00Z">
        <w:r w:rsidR="00D74DBE">
          <w:rPr>
            <w:rFonts w:ascii="Tahoma" w:hAnsi="Tahoma" w:cs="Tahoma"/>
            <w:sz w:val="21"/>
            <w:szCs w:val="21"/>
          </w:rPr>
          <w:t>; e</w:t>
        </w:r>
      </w:ins>
    </w:p>
    <w:p w14:paraId="1A634AD0" w14:textId="77777777" w:rsidR="00D74DBE" w:rsidRPr="00D74DBE" w:rsidRDefault="00D74DBE">
      <w:pPr>
        <w:pStyle w:val="PargrafodaLista"/>
        <w:rPr>
          <w:ins w:id="1084" w:author="Francisco Timoni" w:date="2020-09-01T17:31:00Z"/>
          <w:rFonts w:ascii="Tahoma" w:hAnsi="Tahoma" w:cs="Tahoma"/>
          <w:sz w:val="21"/>
          <w:szCs w:val="21"/>
          <w:rPrChange w:id="1085" w:author="Francisco Timoni" w:date="2020-09-01T17:31:00Z">
            <w:rPr>
              <w:ins w:id="1086" w:author="Francisco Timoni" w:date="2020-09-01T17:31:00Z"/>
            </w:rPr>
          </w:rPrChange>
        </w:rPr>
        <w:pPrChange w:id="1087" w:author="Francisco Timoni" w:date="2020-09-01T17:31:00Z">
          <w:pPr>
            <w:pStyle w:val="PargrafodaLista"/>
            <w:widowControl w:val="0"/>
            <w:numPr>
              <w:numId w:val="27"/>
            </w:numPr>
            <w:autoSpaceDE w:val="0"/>
            <w:autoSpaceDN w:val="0"/>
            <w:adjustRightInd w:val="0"/>
            <w:spacing w:line="300" w:lineRule="exact"/>
            <w:ind w:left="709" w:hanging="360"/>
            <w:jc w:val="both"/>
          </w:pPr>
        </w:pPrChange>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ins w:id="1088" w:author="Francisco Timoni" w:date="2020-09-01T17:31:00Z">
        <w:r>
          <w:rPr>
            <w:rFonts w:ascii="Tahoma" w:hAnsi="Tahoma" w:cs="Tahoma"/>
            <w:sz w:val="21"/>
            <w:szCs w:val="21"/>
          </w:rPr>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ins>
      <w:ins w:id="1089" w:author="Francisco Timoni" w:date="2020-09-01T17:32:00Z">
        <w:r>
          <w:rPr>
            <w:rFonts w:ascii="Tahoma" w:hAnsi="Tahoma" w:cs="Tahoma"/>
            <w:sz w:val="21"/>
            <w:szCs w:val="21"/>
          </w:rPr>
          <w:t>, nos termos das respectivas Alienação Fiduciária de Quotas</w:t>
        </w:r>
      </w:ins>
      <w:ins w:id="1090" w:author="Francisco Timoni" w:date="2020-09-01T17:31:00Z">
        <w:r w:rsidRPr="00063CD8">
          <w:rPr>
            <w:rFonts w:ascii="Tahoma" w:hAnsi="Tahoma" w:cs="Tahoma"/>
            <w:sz w:val="21"/>
            <w:szCs w:val="21"/>
          </w:rPr>
          <w:t xml:space="preserve">, em até 5 (cinco) dias contados da </w:t>
        </w:r>
      </w:ins>
      <w:ins w:id="1091" w:author="Francisco Timoni" w:date="2020-09-01T17:32:00Z">
        <w:r>
          <w:rPr>
            <w:rFonts w:ascii="Tahoma" w:hAnsi="Tahoma" w:cs="Tahoma"/>
            <w:sz w:val="21"/>
            <w:szCs w:val="21"/>
          </w:rPr>
          <w:t xml:space="preserve">presente </w:t>
        </w:r>
      </w:ins>
      <w:ins w:id="1092" w:author="Francisco Timoni" w:date="2020-09-01T17:31:00Z">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ins>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se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 devidos à </w:t>
      </w:r>
      <w:r w:rsidR="0073762C" w:rsidRPr="00463F7B">
        <w:rPr>
          <w:rFonts w:ascii="Tahoma" w:hAnsi="Tahoma" w:cs="Tahoma"/>
          <w:sz w:val="21"/>
          <w:szCs w:val="21"/>
        </w:rPr>
        <w:t>Securitizadora</w:t>
      </w:r>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juros de mora de 1% (um por cento) ao mês, calculados </w:t>
      </w:r>
      <w:r w:rsidRPr="00463F7B">
        <w:rPr>
          <w:rFonts w:ascii="Tahoma" w:hAnsi="Tahoma" w:cs="Tahoma"/>
          <w:i/>
          <w:sz w:val="21"/>
          <w:szCs w:val="21"/>
        </w:rPr>
        <w:t>pro rata temporis</w:t>
      </w:r>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multa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lastRenderedPageBreak/>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77777777"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os Créditos Imobiliários Totais que estiverem vinculados aos CRI e, por conseguinte, sob a titularidade da Securitizadora,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627FC4">
      <w:pPr>
        <w:widowControl w:val="0"/>
        <w:spacing w:line="300" w:lineRule="exact"/>
        <w:ind w:left="709"/>
        <w:jc w:val="both"/>
        <w:rPr>
          <w:rFonts w:ascii="Tahoma" w:hAnsi="Tahoma" w:cs="Tahoma"/>
          <w:sz w:val="21"/>
          <w:szCs w:val="21"/>
          <w:highlight w:val="green"/>
        </w:rPr>
      </w:pPr>
    </w:p>
    <w:p w14:paraId="2C7F4DB2"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Securitizadora, da Quitação do Agente Fiduciário; e </w:t>
      </w:r>
      <w:r w:rsidR="007779C8" w:rsidRPr="00463F7B">
        <w:rPr>
          <w:rFonts w:ascii="Tahoma" w:hAnsi="Tahoma" w:cs="Tahoma"/>
          <w:b/>
          <w:sz w:val="21"/>
          <w:szCs w:val="21"/>
        </w:rPr>
        <w:t>(ii)</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77777777"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463F7B">
        <w:rPr>
          <w:rFonts w:ascii="Tahoma" w:hAnsi="Tahoma" w:cs="Tahoma"/>
          <w:sz w:val="21"/>
          <w:szCs w:val="21"/>
        </w:rPr>
        <w:tab/>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Securitizadora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1951AF7A"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Após o recebimento da Quitação do Agente Fiduciário, a Securitizadora fica obrigada, ainda, a transferir para a</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no prazo de </w:t>
      </w:r>
      <w:r w:rsidR="007779C8" w:rsidRPr="001824A1">
        <w:rPr>
          <w:rFonts w:ascii="Tahoma" w:hAnsi="Tahoma" w:cs="Tahoma"/>
          <w:sz w:val="21"/>
          <w:szCs w:val="21"/>
          <w:highlight w:val="yellow"/>
          <w:rPrChange w:id="1093" w:author="Francisco Timoni" w:date="2020-09-01T18:06:00Z">
            <w:rPr>
              <w:rFonts w:ascii="Tahoma" w:hAnsi="Tahoma" w:cs="Tahoma"/>
              <w:sz w:val="21"/>
              <w:szCs w:val="21"/>
            </w:rPr>
          </w:rPrChange>
        </w:rPr>
        <w:t xml:space="preserve">até </w:t>
      </w:r>
      <w:commentRangeStart w:id="1094"/>
      <w:r w:rsidR="006D461C" w:rsidRPr="001824A1">
        <w:rPr>
          <w:rFonts w:ascii="Tahoma" w:hAnsi="Tahoma" w:cs="Tahoma"/>
          <w:sz w:val="21"/>
          <w:szCs w:val="21"/>
          <w:highlight w:val="yellow"/>
          <w:rPrChange w:id="1095" w:author="Francisco Timoni" w:date="2020-09-01T18:06:00Z">
            <w:rPr>
              <w:rFonts w:ascii="Tahoma" w:hAnsi="Tahoma" w:cs="Tahoma"/>
              <w:sz w:val="21"/>
              <w:szCs w:val="21"/>
            </w:rPr>
          </w:rPrChange>
        </w:rPr>
        <w:t>60</w:t>
      </w:r>
      <w:commentRangeEnd w:id="1094"/>
      <w:del w:id="1096" w:author="Francisco Timoni" w:date="2020-09-01T18:06:00Z">
        <w:r w:rsidR="00A46B88" w:rsidRPr="001824A1" w:rsidDel="001824A1">
          <w:rPr>
            <w:rStyle w:val="Refdecomentrio"/>
            <w:highlight w:val="yellow"/>
            <w:rPrChange w:id="1097" w:author="Francisco Timoni" w:date="2020-09-01T18:06:00Z">
              <w:rPr>
                <w:rStyle w:val="Refdecomentrio"/>
              </w:rPr>
            </w:rPrChange>
          </w:rPr>
          <w:commentReference w:id="1094"/>
        </w:r>
      </w:del>
      <w:r w:rsidR="007779C8" w:rsidRPr="001824A1">
        <w:rPr>
          <w:rFonts w:ascii="Tahoma" w:hAnsi="Tahoma" w:cs="Tahoma"/>
          <w:sz w:val="21"/>
          <w:szCs w:val="21"/>
          <w:highlight w:val="yellow"/>
          <w:rPrChange w:id="1098" w:author="Francisco Timoni" w:date="2020-09-01T18:06:00Z">
            <w:rPr>
              <w:rFonts w:ascii="Tahoma" w:hAnsi="Tahoma" w:cs="Tahoma"/>
              <w:sz w:val="21"/>
              <w:szCs w:val="21"/>
            </w:rPr>
          </w:rPrChange>
        </w:rPr>
        <w:t xml:space="preserve"> (</w:t>
      </w:r>
      <w:r w:rsidR="006D461C" w:rsidRPr="001824A1">
        <w:rPr>
          <w:rFonts w:ascii="Tahoma" w:hAnsi="Tahoma" w:cs="Tahoma"/>
          <w:sz w:val="21"/>
          <w:szCs w:val="21"/>
          <w:highlight w:val="yellow"/>
          <w:rPrChange w:id="1099" w:author="Francisco Timoni" w:date="2020-09-01T18:06:00Z">
            <w:rPr>
              <w:rFonts w:ascii="Tahoma" w:hAnsi="Tahoma" w:cs="Tahoma"/>
              <w:sz w:val="21"/>
              <w:szCs w:val="21"/>
            </w:rPr>
          </w:rPrChange>
        </w:rPr>
        <w:t>sessenta</w:t>
      </w:r>
      <w:r w:rsidR="007779C8" w:rsidRPr="001824A1">
        <w:rPr>
          <w:rFonts w:ascii="Tahoma" w:hAnsi="Tahoma" w:cs="Tahoma"/>
          <w:sz w:val="21"/>
          <w:szCs w:val="21"/>
          <w:highlight w:val="yellow"/>
          <w:rPrChange w:id="1100" w:author="Francisco Timoni" w:date="2020-09-01T18:06:00Z">
            <w:rPr>
              <w:rFonts w:ascii="Tahoma" w:hAnsi="Tahoma" w:cs="Tahoma"/>
              <w:sz w:val="21"/>
              <w:szCs w:val="21"/>
            </w:rPr>
          </w:rPrChange>
        </w:rPr>
        <w:t xml:space="preserve">) </w:t>
      </w:r>
      <w:r w:rsidR="006D461C" w:rsidRPr="001824A1">
        <w:rPr>
          <w:rFonts w:ascii="Tahoma" w:hAnsi="Tahoma" w:cs="Tahoma"/>
          <w:sz w:val="21"/>
          <w:szCs w:val="21"/>
          <w:highlight w:val="yellow"/>
          <w:rPrChange w:id="1101" w:author="Francisco Timoni" w:date="2020-09-01T18:06:00Z">
            <w:rPr>
              <w:rFonts w:ascii="Tahoma" w:hAnsi="Tahoma" w:cs="Tahoma"/>
              <w:sz w:val="21"/>
              <w:szCs w:val="21"/>
            </w:rPr>
          </w:rPrChange>
        </w:rPr>
        <w:t>dias</w:t>
      </w:r>
      <w:r w:rsidR="007779C8" w:rsidRPr="00463F7B">
        <w:rPr>
          <w:rFonts w:ascii="Tahoma" w:hAnsi="Tahoma" w:cs="Tahoma"/>
          <w:sz w:val="21"/>
          <w:szCs w:val="21"/>
        </w:rPr>
        <w:t>, todo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os eventuais recebimentos de recursos oriundos do pagamento dos Créditos Imobiliários Totais serão apurados semanalmente pela Securitizadora,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463F7B" w:rsidRDefault="007779C8" w:rsidP="00627FC4">
      <w:pPr>
        <w:widowControl w:val="0"/>
        <w:autoSpaceDE w:val="0"/>
        <w:autoSpaceDN w:val="0"/>
        <w:adjustRightInd w:val="0"/>
        <w:spacing w:line="300" w:lineRule="exact"/>
        <w:ind w:left="709"/>
        <w:jc w:val="both"/>
        <w:rPr>
          <w:rFonts w:ascii="Tahoma" w:hAnsi="Tahoma" w:cs="Tahoma"/>
          <w:b/>
          <w:bCs/>
          <w:sz w:val="21"/>
          <w:szCs w:val="21"/>
        </w:rPr>
      </w:pPr>
    </w:p>
    <w:p w14:paraId="196C199B" w14:textId="77777777"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(ii)</w:t>
      </w:r>
      <w:r w:rsidR="007779C8" w:rsidRPr="00463F7B">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77777777"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lastRenderedPageBreak/>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bookmarkStart w:id="1102" w:name="_Hlk495258935"/>
      <w:r w:rsidRPr="00463F7B">
        <w:rPr>
          <w:rFonts w:ascii="Tahoma" w:hAnsi="Tahoma" w:cs="Tahoma"/>
          <w:i/>
          <w:sz w:val="21"/>
          <w:szCs w:val="21"/>
        </w:rPr>
        <w:t xml:space="preserve">(a) se para a </w:t>
      </w:r>
      <w:r w:rsidR="0073762C" w:rsidRPr="00463F7B">
        <w:rPr>
          <w:rFonts w:ascii="Tahoma" w:hAnsi="Tahoma" w:cs="Tahoma"/>
          <w:i/>
          <w:sz w:val="21"/>
          <w:szCs w:val="21"/>
        </w:rPr>
        <w:t>Securitizadora</w:t>
      </w:r>
      <w:r w:rsidRPr="00463F7B">
        <w:rPr>
          <w:rFonts w:ascii="Tahoma" w:hAnsi="Tahoma" w:cs="Tahoma"/>
          <w:i/>
          <w:sz w:val="21"/>
          <w:szCs w:val="21"/>
        </w:rPr>
        <w:t>:</w:t>
      </w:r>
    </w:p>
    <w:p w14:paraId="3FFAE7E5"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t>Forte Securitizadora S.A</w:t>
      </w:r>
      <w:r w:rsidRPr="00463F7B">
        <w:rPr>
          <w:rFonts w:ascii="Tahoma" w:hAnsi="Tahoma" w:cs="Tahoma"/>
          <w:b/>
          <w:sz w:val="21"/>
          <w:szCs w:val="21"/>
        </w:rPr>
        <w:t>.</w:t>
      </w:r>
    </w:p>
    <w:p w14:paraId="4CCF7D13"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Fidêncio Ramos, 213, conj. 41, Vila Olímpia</w:t>
      </w:r>
    </w:p>
    <w:p w14:paraId="4EFE0E67"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At.: Sr. </w:t>
      </w:r>
      <w:r w:rsidR="004F4F4E" w:rsidRPr="00463F7B">
        <w:rPr>
          <w:rFonts w:ascii="Tahoma" w:hAnsi="Tahoma" w:cs="Tahoma"/>
          <w:sz w:val="21"/>
          <w:szCs w:val="21"/>
        </w:rPr>
        <w:t>Rodrigo Ribeiro</w:t>
      </w:r>
    </w:p>
    <w:p w14:paraId="319FFA84" w14:textId="77777777" w:rsidR="00497C74" w:rsidRPr="00463F7B" w:rsidRDefault="00497C74"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4" w:history="1">
        <w:r w:rsidR="00BE5F72" w:rsidRPr="00463F7B">
          <w:rPr>
            <w:rStyle w:val="Hyperlink"/>
            <w:rFonts w:ascii="Tahoma" w:eastAsiaTheme="majorEastAsia" w:hAnsi="Tahoma" w:cs="Tahoma"/>
            <w:sz w:val="21"/>
            <w:szCs w:val="21"/>
          </w:rPr>
          <w:t>gestao@fortesec.com.br</w:t>
        </w:r>
      </w:hyperlink>
    </w:p>
    <w:p w14:paraId="65DCA722"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sz w:val="21"/>
          <w:szCs w:val="21"/>
        </w:rPr>
      </w:pPr>
    </w:p>
    <w:p w14:paraId="5D04A68E" w14:textId="77777777"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627FC4">
      <w:pPr>
        <w:widowControl w:val="0"/>
        <w:spacing w:line="300" w:lineRule="exact"/>
        <w:ind w:left="851"/>
        <w:jc w:val="both"/>
        <w:rPr>
          <w:rFonts w:ascii="Tahoma" w:hAnsi="Tahoma" w:cs="Tahoma"/>
          <w:sz w:val="21"/>
          <w:szCs w:val="21"/>
        </w:rPr>
      </w:pPr>
    </w:p>
    <w:p w14:paraId="5B71D9AE" w14:textId="263949F5" w:rsidR="00497C74" w:rsidRPr="00463F7B" w:rsidRDefault="00BE5F72" w:rsidP="00627FC4">
      <w:pPr>
        <w:widowControl w:val="0"/>
        <w:spacing w:line="300" w:lineRule="exact"/>
        <w:ind w:left="851"/>
        <w:jc w:val="both"/>
        <w:rPr>
          <w:rFonts w:ascii="Tahoma" w:hAnsi="Tahoma" w:cs="Tahoma"/>
          <w:b/>
          <w:sz w:val="21"/>
          <w:szCs w:val="21"/>
        </w:rPr>
      </w:pPr>
      <w:bookmarkStart w:id="1103" w:name="_Hlk495280456"/>
      <w:bookmarkStart w:id="1104" w:name="_Hlk495264075"/>
      <w:bookmarkStart w:id="1105" w:name="_Hlk523336987"/>
      <w:r w:rsidRPr="00463F7B">
        <w:rPr>
          <w:rFonts w:ascii="Tahoma" w:hAnsi="Tahoma" w:cs="Tahoma"/>
          <w:b/>
          <w:sz w:val="21"/>
          <w:szCs w:val="21"/>
        </w:rPr>
        <w:t>JOACEMA EMPREENDIMENTOS IMOBILIÁRIOS SPE LTDA.</w:t>
      </w:r>
    </w:p>
    <w:p w14:paraId="7ED6F0E6" w14:textId="0751C65B"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1103"/>
    <w:bookmarkEnd w:id="1104"/>
    <w:bookmarkEnd w:id="1105"/>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5693D035" w:rsidR="00BE5F72" w:rsidRPr="00356C92" w:rsidRDefault="00BE5F72"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1327D0E4" w14:textId="09C93610"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79857B90" w14:textId="006C454B"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5"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6" w:history="1">
        <w:r w:rsidR="00DE5D81" w:rsidRPr="00463F7B">
          <w:rPr>
            <w:rStyle w:val="Hyperlink"/>
            <w:rFonts w:ascii="Tahoma" w:eastAsiaTheme="majorEastAsia" w:hAnsi="Tahoma" w:cs="Tahoma"/>
            <w:sz w:val="21"/>
            <w:szCs w:val="21"/>
          </w:rPr>
          <w:t>marcos@cemara.com.br</w:t>
        </w:r>
      </w:hyperlink>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6695F76D" w:rsidR="00497C74" w:rsidRPr="00463F7B" w:rsidRDefault="00497C74" w:rsidP="00627FC4">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7777777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1106" w:name="_Hlk49867112"/>
      <w:bookmarkEnd w:id="1102"/>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1107" w:name="_Hlk49867130"/>
      <w:bookmarkEnd w:id="1106"/>
      <w:r w:rsidRPr="00463F7B">
        <w:rPr>
          <w:rFonts w:ascii="Tahoma" w:hAnsi="Tahoma" w:cs="Tahoma"/>
          <w:sz w:val="21"/>
          <w:szCs w:val="21"/>
        </w:rPr>
        <w:t>Rua Trinta de Julho, nº 656, Centro</w:t>
      </w:r>
    </w:p>
    <w:p w14:paraId="332A431F" w14:textId="77777777" w:rsidR="00DE5D81" w:rsidRPr="00356C92" w:rsidRDefault="00DE5D81" w:rsidP="00627FC4">
      <w:pPr>
        <w:widowControl w:val="0"/>
        <w:tabs>
          <w:tab w:val="left" w:pos="1134"/>
        </w:tabs>
        <w:spacing w:line="300" w:lineRule="exact"/>
        <w:ind w:left="851"/>
        <w:jc w:val="both"/>
        <w:rPr>
          <w:rFonts w:ascii="Tahoma" w:hAnsi="Tahoma" w:cs="Tahoma"/>
          <w:sz w:val="21"/>
          <w:szCs w:val="21"/>
          <w:lang w:val="en-US"/>
        </w:rPr>
      </w:pPr>
      <w:r w:rsidRPr="00356C92">
        <w:rPr>
          <w:rFonts w:ascii="Tahoma" w:hAnsi="Tahoma" w:cs="Tahoma"/>
          <w:sz w:val="21"/>
          <w:szCs w:val="21"/>
          <w:lang w:val="en-US"/>
        </w:rPr>
        <w:t>Americana – SP, CEP 13465-500</w:t>
      </w:r>
    </w:p>
    <w:p w14:paraId="775DC14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27023EE4" w14:textId="77777777" w:rsidR="004D6183" w:rsidRPr="00463F7B" w:rsidRDefault="004D6183"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hyperlink r:id="rId17"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8"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bookmarkEnd w:id="1107"/>
    <w:p w14:paraId="3D3BC3B2" w14:textId="14D5A1BE" w:rsidR="00DE5D81" w:rsidRPr="00463F7B" w:rsidRDefault="00DE5D81" w:rsidP="00627FC4">
      <w:pPr>
        <w:widowControl w:val="0"/>
        <w:spacing w:line="300" w:lineRule="exact"/>
        <w:ind w:left="851"/>
        <w:jc w:val="both"/>
        <w:rPr>
          <w:rFonts w:ascii="Tahoma" w:hAnsi="Tahoma" w:cs="Tahoma"/>
          <w:sz w:val="21"/>
          <w:szCs w:val="21"/>
        </w:rPr>
      </w:pPr>
    </w:p>
    <w:p w14:paraId="62AAAF57" w14:textId="001C1537" w:rsidR="00DE5D81" w:rsidRPr="00FD6184" w:rsidRDefault="00DE5D81" w:rsidP="00627FC4">
      <w:pPr>
        <w:widowControl w:val="0"/>
        <w:spacing w:line="300" w:lineRule="exact"/>
        <w:ind w:left="851"/>
        <w:jc w:val="both"/>
        <w:rPr>
          <w:rFonts w:ascii="Tahoma" w:hAnsi="Tahoma" w:cs="Tahoma"/>
          <w:b/>
          <w:sz w:val="21"/>
          <w:szCs w:val="21"/>
          <w:highlight w:val="yellow"/>
          <w:rPrChange w:id="1108" w:author="Francisco Timoni" w:date="2020-09-01T15:37:00Z">
            <w:rPr>
              <w:rFonts w:ascii="Tahoma" w:hAnsi="Tahoma" w:cs="Tahoma"/>
              <w:b/>
              <w:sz w:val="21"/>
              <w:szCs w:val="21"/>
            </w:rPr>
          </w:rPrChange>
        </w:rPr>
      </w:pPr>
      <w:bookmarkStart w:id="1109" w:name="_Hlk49867143"/>
      <w:r w:rsidRPr="00FD6184">
        <w:rPr>
          <w:rFonts w:ascii="Tahoma" w:hAnsi="Tahoma" w:cs="Tahoma"/>
          <w:b/>
          <w:sz w:val="21"/>
          <w:szCs w:val="21"/>
          <w:highlight w:val="yellow"/>
          <w:rPrChange w:id="1110" w:author="Francisco Timoni" w:date="2020-09-01T15:37:00Z">
            <w:rPr>
              <w:rFonts w:ascii="Tahoma" w:hAnsi="Tahoma" w:cs="Tahoma"/>
              <w:b/>
              <w:sz w:val="21"/>
              <w:szCs w:val="21"/>
            </w:rPr>
          </w:rPrChange>
        </w:rPr>
        <w:t>CESAR DEI SANTI</w:t>
      </w:r>
    </w:p>
    <w:p w14:paraId="7A76DBF8" w14:textId="50669C1F"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11" w:author="Francisco Timoni" w:date="2020-09-01T15:37:00Z">
            <w:rPr>
              <w:rFonts w:ascii="Tahoma" w:hAnsi="Tahoma" w:cs="Tahoma"/>
              <w:sz w:val="21"/>
              <w:szCs w:val="21"/>
            </w:rPr>
          </w:rPrChange>
        </w:rPr>
      </w:pPr>
      <w:r w:rsidRPr="00FD6184">
        <w:rPr>
          <w:rFonts w:ascii="Tahoma" w:hAnsi="Tahoma" w:cs="Tahoma"/>
          <w:sz w:val="21"/>
          <w:szCs w:val="21"/>
          <w:highlight w:val="yellow"/>
          <w:rPrChange w:id="1112" w:author="Francisco Timoni" w:date="2020-09-01T15:37:00Z">
            <w:rPr>
              <w:rFonts w:ascii="Tahoma" w:hAnsi="Tahoma" w:cs="Tahoma"/>
              <w:sz w:val="21"/>
              <w:szCs w:val="21"/>
            </w:rPr>
          </w:rPrChange>
        </w:rPr>
        <w:t>Rua Trinta de Julho, nº 656, Centro</w:t>
      </w:r>
    </w:p>
    <w:p w14:paraId="3CE1ADAF" w14:textId="0B80337F"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13" w:author="Francisco Timoni" w:date="2020-09-01T15:37:00Z">
            <w:rPr>
              <w:rFonts w:ascii="Tahoma" w:hAnsi="Tahoma" w:cs="Tahoma"/>
              <w:sz w:val="21"/>
              <w:szCs w:val="21"/>
            </w:rPr>
          </w:rPrChange>
        </w:rPr>
      </w:pPr>
      <w:r w:rsidRPr="00FD6184">
        <w:rPr>
          <w:rFonts w:ascii="Tahoma" w:hAnsi="Tahoma" w:cs="Tahoma"/>
          <w:sz w:val="21"/>
          <w:szCs w:val="21"/>
          <w:highlight w:val="yellow"/>
          <w:rPrChange w:id="1114" w:author="Francisco Timoni" w:date="2020-09-01T15:37:00Z">
            <w:rPr>
              <w:rFonts w:ascii="Tahoma" w:hAnsi="Tahoma" w:cs="Tahoma"/>
              <w:sz w:val="21"/>
              <w:szCs w:val="21"/>
            </w:rPr>
          </w:rPrChange>
        </w:rPr>
        <w:t>Americana – SP, CEP 13465-500</w:t>
      </w:r>
    </w:p>
    <w:p w14:paraId="3537D995" w14:textId="68A4D136" w:rsidR="004D6183" w:rsidRPr="00FD6184" w:rsidRDefault="004D6183" w:rsidP="00627FC4">
      <w:pPr>
        <w:widowControl w:val="0"/>
        <w:tabs>
          <w:tab w:val="left" w:pos="1134"/>
        </w:tabs>
        <w:spacing w:line="300" w:lineRule="exact"/>
        <w:ind w:left="851"/>
        <w:jc w:val="both"/>
        <w:rPr>
          <w:rFonts w:ascii="Tahoma" w:hAnsi="Tahoma" w:cs="Tahoma"/>
          <w:sz w:val="21"/>
          <w:szCs w:val="21"/>
          <w:highlight w:val="yellow"/>
          <w:rPrChange w:id="1115" w:author="Francisco Timoni" w:date="2020-09-01T15:37:00Z">
            <w:rPr>
              <w:rFonts w:ascii="Tahoma" w:hAnsi="Tahoma" w:cs="Tahoma"/>
              <w:sz w:val="21"/>
              <w:szCs w:val="21"/>
            </w:rPr>
          </w:rPrChange>
        </w:rPr>
      </w:pPr>
      <w:r w:rsidRPr="00FD6184">
        <w:rPr>
          <w:rFonts w:ascii="Tahoma" w:hAnsi="Tahoma" w:cs="Tahoma"/>
          <w:sz w:val="21"/>
          <w:szCs w:val="21"/>
          <w:highlight w:val="yellow"/>
          <w:rPrChange w:id="1116" w:author="Francisco Timoni" w:date="2020-09-01T15:37:00Z">
            <w:rPr>
              <w:rFonts w:ascii="Tahoma" w:hAnsi="Tahoma" w:cs="Tahoma"/>
              <w:sz w:val="21"/>
              <w:szCs w:val="21"/>
            </w:rPr>
          </w:rPrChange>
        </w:rPr>
        <w:t>Telefone: (19) 3475-8000</w:t>
      </w:r>
    </w:p>
    <w:p w14:paraId="3FEE087E" w14:textId="52BE9ECD" w:rsidR="00DE5D81" w:rsidRPr="00FD6184"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Change w:id="1117" w:author="Francisco Timoni" w:date="2020-09-01T15:37:00Z">
            <w:rPr>
              <w:rFonts w:ascii="Tahoma" w:eastAsiaTheme="majorEastAsia" w:hAnsi="Tahoma" w:cs="Tahoma"/>
              <w:sz w:val="21"/>
              <w:szCs w:val="21"/>
            </w:rPr>
          </w:rPrChange>
        </w:rPr>
      </w:pPr>
      <w:r w:rsidRPr="00FD6184">
        <w:rPr>
          <w:rFonts w:ascii="Tahoma" w:hAnsi="Tahoma" w:cs="Tahoma"/>
          <w:sz w:val="21"/>
          <w:szCs w:val="21"/>
          <w:highlight w:val="yellow"/>
          <w:rPrChange w:id="1118" w:author="Francisco Timoni" w:date="2020-09-01T15:37:00Z">
            <w:rPr>
              <w:rFonts w:ascii="Tahoma" w:hAnsi="Tahoma" w:cs="Tahoma"/>
              <w:sz w:val="21"/>
              <w:szCs w:val="21"/>
            </w:rPr>
          </w:rPrChange>
        </w:rPr>
        <w:lastRenderedPageBreak/>
        <w:t xml:space="preserve">E-mail: </w:t>
      </w:r>
      <w:r w:rsidR="00970EF0" w:rsidRPr="00FD6184">
        <w:rPr>
          <w:rStyle w:val="Hyperlink"/>
          <w:rFonts w:ascii="Tahoma" w:eastAsiaTheme="majorEastAsia" w:hAnsi="Tahoma" w:cs="Tahoma"/>
          <w:sz w:val="21"/>
          <w:szCs w:val="21"/>
          <w:highlight w:val="yellow"/>
          <w:rPrChange w:id="1119" w:author="Francisco Timoni" w:date="2020-09-01T15:37:00Z">
            <w:rPr>
              <w:rStyle w:val="Hyperlink"/>
              <w:rFonts w:ascii="Tahoma" w:eastAsiaTheme="majorEastAsia" w:hAnsi="Tahoma" w:cs="Tahoma"/>
              <w:sz w:val="21"/>
              <w:szCs w:val="21"/>
            </w:rPr>
          </w:rPrChange>
        </w:rPr>
        <w:fldChar w:fldCharType="begin"/>
      </w:r>
      <w:r w:rsidR="00970EF0" w:rsidRPr="00FD6184">
        <w:rPr>
          <w:rStyle w:val="Hyperlink"/>
          <w:rFonts w:ascii="Tahoma" w:eastAsiaTheme="majorEastAsia" w:hAnsi="Tahoma" w:cs="Tahoma"/>
          <w:sz w:val="21"/>
          <w:szCs w:val="21"/>
          <w:highlight w:val="yellow"/>
          <w:rPrChange w:id="1120" w:author="Francisco Timoni" w:date="2020-09-01T15:37:00Z">
            <w:rPr>
              <w:rStyle w:val="Hyperlink"/>
              <w:rFonts w:ascii="Tahoma" w:eastAsiaTheme="majorEastAsia" w:hAnsi="Tahoma" w:cs="Tahoma"/>
              <w:sz w:val="21"/>
              <w:szCs w:val="21"/>
            </w:rPr>
          </w:rPrChange>
        </w:rPr>
        <w:instrText xml:space="preserve"> HYPERLINK "mailto:cesar@cemara.com.br" </w:instrText>
      </w:r>
      <w:r w:rsidR="00970EF0" w:rsidRPr="00FD6184">
        <w:rPr>
          <w:rStyle w:val="Hyperlink"/>
          <w:rFonts w:ascii="Tahoma" w:eastAsiaTheme="majorEastAsia" w:hAnsi="Tahoma" w:cs="Tahoma"/>
          <w:sz w:val="21"/>
          <w:szCs w:val="21"/>
          <w:highlight w:val="yellow"/>
          <w:rPrChange w:id="1121" w:author="Francisco Timoni" w:date="2020-09-01T15:37:00Z">
            <w:rPr>
              <w:rStyle w:val="Hyperlink"/>
              <w:rFonts w:ascii="Tahoma" w:eastAsiaTheme="majorEastAsia" w:hAnsi="Tahoma" w:cs="Tahoma"/>
              <w:sz w:val="21"/>
              <w:szCs w:val="21"/>
            </w:rPr>
          </w:rPrChange>
        </w:rPr>
        <w:fldChar w:fldCharType="separate"/>
      </w:r>
      <w:r w:rsidR="007651DB" w:rsidRPr="00FD6184">
        <w:rPr>
          <w:rStyle w:val="Hyperlink"/>
          <w:rFonts w:ascii="Tahoma" w:eastAsiaTheme="majorEastAsia" w:hAnsi="Tahoma" w:cs="Tahoma"/>
          <w:sz w:val="21"/>
          <w:szCs w:val="21"/>
          <w:highlight w:val="yellow"/>
          <w:rPrChange w:id="1122" w:author="Francisco Timoni" w:date="2020-09-01T15:37:00Z">
            <w:rPr>
              <w:rStyle w:val="Hyperlink"/>
              <w:rFonts w:ascii="Tahoma" w:eastAsiaTheme="majorEastAsia" w:hAnsi="Tahoma" w:cs="Tahoma"/>
              <w:sz w:val="21"/>
              <w:szCs w:val="21"/>
            </w:rPr>
          </w:rPrChange>
        </w:rPr>
        <w:t>cesar@cemara.com.br</w:t>
      </w:r>
      <w:r w:rsidR="00970EF0" w:rsidRPr="00FD6184">
        <w:rPr>
          <w:rStyle w:val="Hyperlink"/>
          <w:rFonts w:ascii="Tahoma" w:eastAsiaTheme="majorEastAsia" w:hAnsi="Tahoma" w:cs="Tahoma"/>
          <w:sz w:val="21"/>
          <w:szCs w:val="21"/>
          <w:highlight w:val="yellow"/>
          <w:rPrChange w:id="1123" w:author="Francisco Timoni" w:date="2020-09-01T15:37:00Z">
            <w:rPr>
              <w:rStyle w:val="Hyperlink"/>
              <w:rFonts w:ascii="Tahoma" w:eastAsiaTheme="majorEastAsia" w:hAnsi="Tahoma" w:cs="Tahoma"/>
              <w:sz w:val="21"/>
              <w:szCs w:val="21"/>
            </w:rPr>
          </w:rPrChange>
        </w:rPr>
        <w:fldChar w:fldCharType="end"/>
      </w:r>
      <w:r w:rsidRPr="00FD6184">
        <w:rPr>
          <w:rFonts w:ascii="Tahoma" w:eastAsiaTheme="majorEastAsia" w:hAnsi="Tahoma" w:cs="Tahoma"/>
          <w:sz w:val="21"/>
          <w:szCs w:val="21"/>
          <w:highlight w:val="yellow"/>
          <w:rPrChange w:id="1124" w:author="Francisco Timoni" w:date="2020-09-01T15:37:00Z">
            <w:rPr>
              <w:rFonts w:ascii="Tahoma" w:eastAsiaTheme="majorEastAsia" w:hAnsi="Tahoma" w:cs="Tahoma"/>
              <w:sz w:val="21"/>
              <w:szCs w:val="21"/>
            </w:rPr>
          </w:rPrChange>
        </w:rPr>
        <w:t xml:space="preserve"> </w:t>
      </w:r>
    </w:p>
    <w:p w14:paraId="4CDCCEFB" w14:textId="75DEF277" w:rsidR="00DE5D81" w:rsidRPr="00FD6184" w:rsidRDefault="00DE5D81" w:rsidP="00627FC4">
      <w:pPr>
        <w:widowControl w:val="0"/>
        <w:spacing w:line="300" w:lineRule="exact"/>
        <w:ind w:left="851"/>
        <w:jc w:val="both"/>
        <w:rPr>
          <w:rFonts w:ascii="Tahoma" w:hAnsi="Tahoma" w:cs="Tahoma"/>
          <w:b/>
          <w:sz w:val="21"/>
          <w:szCs w:val="21"/>
          <w:highlight w:val="yellow"/>
          <w:rPrChange w:id="1125" w:author="Francisco Timoni" w:date="2020-09-01T15:37:00Z">
            <w:rPr>
              <w:rFonts w:ascii="Tahoma" w:hAnsi="Tahoma" w:cs="Tahoma"/>
              <w:b/>
              <w:sz w:val="21"/>
              <w:szCs w:val="21"/>
            </w:rPr>
          </w:rPrChange>
        </w:rPr>
      </w:pPr>
    </w:p>
    <w:p w14:paraId="73A089EA" w14:textId="0508B0D3" w:rsidR="00DE5D81" w:rsidRPr="00FD6184" w:rsidRDefault="00DE5D81" w:rsidP="00627FC4">
      <w:pPr>
        <w:widowControl w:val="0"/>
        <w:spacing w:line="300" w:lineRule="exact"/>
        <w:ind w:left="851"/>
        <w:jc w:val="both"/>
        <w:rPr>
          <w:rFonts w:ascii="Tahoma" w:hAnsi="Tahoma" w:cs="Tahoma"/>
          <w:b/>
          <w:sz w:val="21"/>
          <w:szCs w:val="21"/>
          <w:highlight w:val="yellow"/>
          <w:rPrChange w:id="1126" w:author="Francisco Timoni" w:date="2020-09-01T15:37:00Z">
            <w:rPr>
              <w:rFonts w:ascii="Tahoma" w:hAnsi="Tahoma" w:cs="Tahoma"/>
              <w:b/>
              <w:sz w:val="21"/>
              <w:szCs w:val="21"/>
            </w:rPr>
          </w:rPrChange>
        </w:rPr>
      </w:pPr>
      <w:r w:rsidRPr="00FD6184">
        <w:rPr>
          <w:rFonts w:ascii="Tahoma" w:hAnsi="Tahoma" w:cs="Tahoma"/>
          <w:b/>
          <w:sz w:val="21"/>
          <w:szCs w:val="21"/>
          <w:highlight w:val="yellow"/>
          <w:rPrChange w:id="1127" w:author="Francisco Timoni" w:date="2020-09-01T15:37:00Z">
            <w:rPr>
              <w:rFonts w:ascii="Tahoma" w:hAnsi="Tahoma" w:cs="Tahoma"/>
              <w:b/>
              <w:sz w:val="21"/>
              <w:szCs w:val="21"/>
            </w:rPr>
          </w:rPrChange>
        </w:rPr>
        <w:t>ORLANDO DEI SANTI JÚNIOR</w:t>
      </w:r>
    </w:p>
    <w:p w14:paraId="70D7BB88" w14:textId="39745037"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28" w:author="Francisco Timoni" w:date="2020-09-01T15:37:00Z">
            <w:rPr>
              <w:rFonts w:ascii="Tahoma" w:hAnsi="Tahoma" w:cs="Tahoma"/>
              <w:sz w:val="21"/>
              <w:szCs w:val="21"/>
            </w:rPr>
          </w:rPrChange>
        </w:rPr>
      </w:pPr>
      <w:r w:rsidRPr="00FD6184">
        <w:rPr>
          <w:rFonts w:ascii="Tahoma" w:hAnsi="Tahoma" w:cs="Tahoma"/>
          <w:sz w:val="21"/>
          <w:szCs w:val="21"/>
          <w:highlight w:val="yellow"/>
          <w:rPrChange w:id="1129" w:author="Francisco Timoni" w:date="2020-09-01T15:37:00Z">
            <w:rPr>
              <w:rFonts w:ascii="Tahoma" w:hAnsi="Tahoma" w:cs="Tahoma"/>
              <w:sz w:val="21"/>
              <w:szCs w:val="21"/>
            </w:rPr>
          </w:rPrChange>
        </w:rPr>
        <w:t>Rua Trinta de Julho, nº 656, Centro</w:t>
      </w:r>
    </w:p>
    <w:p w14:paraId="1F425568" w14:textId="3E362559"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30" w:author="Francisco Timoni" w:date="2020-09-01T15:37:00Z">
            <w:rPr>
              <w:rFonts w:ascii="Tahoma" w:hAnsi="Tahoma" w:cs="Tahoma"/>
              <w:sz w:val="21"/>
              <w:szCs w:val="21"/>
            </w:rPr>
          </w:rPrChange>
        </w:rPr>
      </w:pPr>
      <w:r w:rsidRPr="00FD6184">
        <w:rPr>
          <w:rFonts w:ascii="Tahoma" w:hAnsi="Tahoma" w:cs="Tahoma"/>
          <w:sz w:val="21"/>
          <w:szCs w:val="21"/>
          <w:highlight w:val="yellow"/>
          <w:rPrChange w:id="1131" w:author="Francisco Timoni" w:date="2020-09-01T15:37:00Z">
            <w:rPr>
              <w:rFonts w:ascii="Tahoma" w:hAnsi="Tahoma" w:cs="Tahoma"/>
              <w:sz w:val="21"/>
              <w:szCs w:val="21"/>
            </w:rPr>
          </w:rPrChange>
        </w:rPr>
        <w:t>Americana – SP, CEP 13465-500</w:t>
      </w:r>
    </w:p>
    <w:p w14:paraId="5E6C2394" w14:textId="3E43993B" w:rsidR="004D6183" w:rsidRPr="00FD6184" w:rsidRDefault="004D6183" w:rsidP="00627FC4">
      <w:pPr>
        <w:widowControl w:val="0"/>
        <w:tabs>
          <w:tab w:val="left" w:pos="1134"/>
        </w:tabs>
        <w:spacing w:line="300" w:lineRule="exact"/>
        <w:ind w:left="851"/>
        <w:jc w:val="both"/>
        <w:rPr>
          <w:rFonts w:ascii="Tahoma" w:hAnsi="Tahoma" w:cs="Tahoma"/>
          <w:sz w:val="21"/>
          <w:szCs w:val="21"/>
          <w:highlight w:val="yellow"/>
          <w:rPrChange w:id="1132" w:author="Francisco Timoni" w:date="2020-09-01T15:37:00Z">
            <w:rPr>
              <w:rFonts w:ascii="Tahoma" w:hAnsi="Tahoma" w:cs="Tahoma"/>
              <w:sz w:val="21"/>
              <w:szCs w:val="21"/>
            </w:rPr>
          </w:rPrChange>
        </w:rPr>
      </w:pPr>
      <w:r w:rsidRPr="00FD6184">
        <w:rPr>
          <w:rFonts w:ascii="Tahoma" w:hAnsi="Tahoma" w:cs="Tahoma"/>
          <w:sz w:val="21"/>
          <w:szCs w:val="21"/>
          <w:highlight w:val="yellow"/>
          <w:rPrChange w:id="1133" w:author="Francisco Timoni" w:date="2020-09-01T15:37:00Z">
            <w:rPr>
              <w:rFonts w:ascii="Tahoma" w:hAnsi="Tahoma" w:cs="Tahoma"/>
              <w:sz w:val="21"/>
              <w:szCs w:val="21"/>
            </w:rPr>
          </w:rPrChange>
        </w:rPr>
        <w:t>Telefone: (19) 3475-8000</w:t>
      </w:r>
    </w:p>
    <w:p w14:paraId="186A5C3C" w14:textId="6FB16ABA" w:rsidR="00DE5D81" w:rsidRPr="00FD6184"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Change w:id="1134" w:author="Francisco Timoni" w:date="2020-09-01T15:37:00Z">
            <w:rPr>
              <w:rFonts w:ascii="Tahoma" w:eastAsiaTheme="majorEastAsia" w:hAnsi="Tahoma" w:cs="Tahoma"/>
              <w:sz w:val="21"/>
              <w:szCs w:val="21"/>
            </w:rPr>
          </w:rPrChange>
        </w:rPr>
      </w:pPr>
      <w:r w:rsidRPr="00FD6184">
        <w:rPr>
          <w:rFonts w:ascii="Tahoma" w:hAnsi="Tahoma" w:cs="Tahoma"/>
          <w:sz w:val="21"/>
          <w:szCs w:val="21"/>
          <w:highlight w:val="yellow"/>
          <w:rPrChange w:id="1135" w:author="Francisco Timoni" w:date="2020-09-01T15:37:00Z">
            <w:rPr>
              <w:rFonts w:ascii="Tahoma" w:hAnsi="Tahoma" w:cs="Tahoma"/>
              <w:sz w:val="21"/>
              <w:szCs w:val="21"/>
            </w:rPr>
          </w:rPrChange>
        </w:rPr>
        <w:t xml:space="preserve">E-mail: </w:t>
      </w:r>
      <w:r w:rsidR="00970EF0" w:rsidRPr="00FD6184">
        <w:rPr>
          <w:rStyle w:val="Hyperlink"/>
          <w:rFonts w:ascii="Tahoma" w:eastAsiaTheme="majorEastAsia" w:hAnsi="Tahoma" w:cs="Tahoma"/>
          <w:sz w:val="21"/>
          <w:szCs w:val="21"/>
          <w:highlight w:val="yellow"/>
          <w:rPrChange w:id="1136" w:author="Francisco Timoni" w:date="2020-09-01T15:37:00Z">
            <w:rPr>
              <w:rStyle w:val="Hyperlink"/>
              <w:rFonts w:ascii="Tahoma" w:eastAsiaTheme="majorEastAsia" w:hAnsi="Tahoma" w:cs="Tahoma"/>
              <w:sz w:val="21"/>
              <w:szCs w:val="21"/>
            </w:rPr>
          </w:rPrChange>
        </w:rPr>
        <w:fldChar w:fldCharType="begin"/>
      </w:r>
      <w:r w:rsidR="00970EF0" w:rsidRPr="00FD6184">
        <w:rPr>
          <w:rStyle w:val="Hyperlink"/>
          <w:rFonts w:ascii="Tahoma" w:eastAsiaTheme="majorEastAsia" w:hAnsi="Tahoma" w:cs="Tahoma"/>
          <w:sz w:val="21"/>
          <w:szCs w:val="21"/>
          <w:highlight w:val="yellow"/>
          <w:rPrChange w:id="1137" w:author="Francisco Timoni" w:date="2020-09-01T15:37:00Z">
            <w:rPr>
              <w:rStyle w:val="Hyperlink"/>
              <w:rFonts w:ascii="Tahoma" w:eastAsiaTheme="majorEastAsia" w:hAnsi="Tahoma" w:cs="Tahoma"/>
              <w:sz w:val="21"/>
              <w:szCs w:val="21"/>
            </w:rPr>
          </w:rPrChange>
        </w:rPr>
        <w:instrText xml:space="preserve"> HYPERLINK "mailto:orlando@cemara.com.br" </w:instrText>
      </w:r>
      <w:r w:rsidR="00970EF0" w:rsidRPr="00FD6184">
        <w:rPr>
          <w:rStyle w:val="Hyperlink"/>
          <w:rFonts w:ascii="Tahoma" w:eastAsiaTheme="majorEastAsia" w:hAnsi="Tahoma" w:cs="Tahoma"/>
          <w:sz w:val="21"/>
          <w:szCs w:val="21"/>
          <w:highlight w:val="yellow"/>
          <w:rPrChange w:id="1138" w:author="Francisco Timoni" w:date="2020-09-01T15:37:00Z">
            <w:rPr>
              <w:rStyle w:val="Hyperlink"/>
              <w:rFonts w:ascii="Tahoma" w:eastAsiaTheme="majorEastAsia" w:hAnsi="Tahoma" w:cs="Tahoma"/>
              <w:sz w:val="21"/>
              <w:szCs w:val="21"/>
            </w:rPr>
          </w:rPrChange>
        </w:rPr>
        <w:fldChar w:fldCharType="separate"/>
      </w:r>
      <w:r w:rsidR="007651DB" w:rsidRPr="00FD6184">
        <w:rPr>
          <w:rStyle w:val="Hyperlink"/>
          <w:rFonts w:ascii="Tahoma" w:eastAsiaTheme="majorEastAsia" w:hAnsi="Tahoma" w:cs="Tahoma"/>
          <w:sz w:val="21"/>
          <w:szCs w:val="21"/>
          <w:highlight w:val="yellow"/>
          <w:rPrChange w:id="1139" w:author="Francisco Timoni" w:date="2020-09-01T15:37:00Z">
            <w:rPr>
              <w:rStyle w:val="Hyperlink"/>
              <w:rFonts w:ascii="Tahoma" w:eastAsiaTheme="majorEastAsia" w:hAnsi="Tahoma" w:cs="Tahoma"/>
              <w:sz w:val="21"/>
              <w:szCs w:val="21"/>
            </w:rPr>
          </w:rPrChange>
        </w:rPr>
        <w:t>orlando@cemara.com.br</w:t>
      </w:r>
      <w:r w:rsidR="00970EF0" w:rsidRPr="00FD6184">
        <w:rPr>
          <w:rStyle w:val="Hyperlink"/>
          <w:rFonts w:ascii="Tahoma" w:eastAsiaTheme="majorEastAsia" w:hAnsi="Tahoma" w:cs="Tahoma"/>
          <w:sz w:val="21"/>
          <w:szCs w:val="21"/>
          <w:highlight w:val="yellow"/>
          <w:rPrChange w:id="1140" w:author="Francisco Timoni" w:date="2020-09-01T15:37:00Z">
            <w:rPr>
              <w:rStyle w:val="Hyperlink"/>
              <w:rFonts w:ascii="Tahoma" w:eastAsiaTheme="majorEastAsia" w:hAnsi="Tahoma" w:cs="Tahoma"/>
              <w:sz w:val="21"/>
              <w:szCs w:val="21"/>
            </w:rPr>
          </w:rPrChange>
        </w:rPr>
        <w:fldChar w:fldCharType="end"/>
      </w:r>
    </w:p>
    <w:p w14:paraId="714B5FA1" w14:textId="04585424" w:rsidR="00DE5D81" w:rsidRPr="00FD6184" w:rsidRDefault="00DE5D81" w:rsidP="00627FC4">
      <w:pPr>
        <w:widowControl w:val="0"/>
        <w:spacing w:line="300" w:lineRule="exact"/>
        <w:ind w:left="851"/>
        <w:jc w:val="both"/>
        <w:rPr>
          <w:rFonts w:ascii="Tahoma" w:hAnsi="Tahoma" w:cs="Tahoma"/>
          <w:b/>
          <w:sz w:val="21"/>
          <w:szCs w:val="21"/>
          <w:highlight w:val="yellow"/>
          <w:rPrChange w:id="1141" w:author="Francisco Timoni" w:date="2020-09-01T15:37:00Z">
            <w:rPr>
              <w:rFonts w:ascii="Tahoma" w:hAnsi="Tahoma" w:cs="Tahoma"/>
              <w:b/>
              <w:sz w:val="21"/>
              <w:szCs w:val="21"/>
            </w:rPr>
          </w:rPrChange>
        </w:rPr>
      </w:pPr>
    </w:p>
    <w:p w14:paraId="072CB6D0" w14:textId="4BA09237" w:rsidR="00DE5D81" w:rsidRPr="00FD6184" w:rsidRDefault="00DE5D81" w:rsidP="00627FC4">
      <w:pPr>
        <w:widowControl w:val="0"/>
        <w:spacing w:line="300" w:lineRule="exact"/>
        <w:ind w:left="851"/>
        <w:jc w:val="both"/>
        <w:rPr>
          <w:rFonts w:ascii="Tahoma" w:hAnsi="Tahoma" w:cs="Tahoma"/>
          <w:b/>
          <w:sz w:val="21"/>
          <w:szCs w:val="21"/>
          <w:highlight w:val="yellow"/>
          <w:rPrChange w:id="1142" w:author="Francisco Timoni" w:date="2020-09-01T15:37:00Z">
            <w:rPr>
              <w:rFonts w:ascii="Tahoma" w:hAnsi="Tahoma" w:cs="Tahoma"/>
              <w:b/>
              <w:sz w:val="21"/>
              <w:szCs w:val="21"/>
            </w:rPr>
          </w:rPrChange>
        </w:rPr>
      </w:pPr>
      <w:r w:rsidRPr="00FD6184">
        <w:rPr>
          <w:rFonts w:ascii="Tahoma" w:hAnsi="Tahoma" w:cs="Tahoma"/>
          <w:b/>
          <w:sz w:val="21"/>
          <w:szCs w:val="21"/>
          <w:highlight w:val="yellow"/>
          <w:rPrChange w:id="1143" w:author="Francisco Timoni" w:date="2020-09-01T15:37:00Z">
            <w:rPr>
              <w:rFonts w:ascii="Tahoma" w:hAnsi="Tahoma" w:cs="Tahoma"/>
              <w:b/>
              <w:sz w:val="21"/>
              <w:szCs w:val="21"/>
            </w:rPr>
          </w:rPrChange>
        </w:rPr>
        <w:t>MARCOS DEI SANTI</w:t>
      </w:r>
    </w:p>
    <w:p w14:paraId="596DF446" w14:textId="6A16171A"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44" w:author="Francisco Timoni" w:date="2020-09-01T15:37:00Z">
            <w:rPr>
              <w:rFonts w:ascii="Tahoma" w:hAnsi="Tahoma" w:cs="Tahoma"/>
              <w:sz w:val="21"/>
              <w:szCs w:val="21"/>
            </w:rPr>
          </w:rPrChange>
        </w:rPr>
      </w:pPr>
      <w:r w:rsidRPr="00FD6184">
        <w:rPr>
          <w:rFonts w:ascii="Tahoma" w:hAnsi="Tahoma" w:cs="Tahoma"/>
          <w:sz w:val="21"/>
          <w:szCs w:val="21"/>
          <w:highlight w:val="yellow"/>
          <w:rPrChange w:id="1145" w:author="Francisco Timoni" w:date="2020-09-01T15:37:00Z">
            <w:rPr>
              <w:rFonts w:ascii="Tahoma" w:hAnsi="Tahoma" w:cs="Tahoma"/>
              <w:sz w:val="21"/>
              <w:szCs w:val="21"/>
            </w:rPr>
          </w:rPrChange>
        </w:rPr>
        <w:t>Rua Trinta de Julho, nº 656, Centro</w:t>
      </w:r>
    </w:p>
    <w:p w14:paraId="6A40F4EF" w14:textId="6C813974"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46" w:author="Francisco Timoni" w:date="2020-09-01T15:37:00Z">
            <w:rPr>
              <w:rFonts w:ascii="Tahoma" w:hAnsi="Tahoma" w:cs="Tahoma"/>
              <w:sz w:val="21"/>
              <w:szCs w:val="21"/>
            </w:rPr>
          </w:rPrChange>
        </w:rPr>
      </w:pPr>
      <w:r w:rsidRPr="00FD6184">
        <w:rPr>
          <w:rFonts w:ascii="Tahoma" w:hAnsi="Tahoma" w:cs="Tahoma"/>
          <w:sz w:val="21"/>
          <w:szCs w:val="21"/>
          <w:highlight w:val="yellow"/>
          <w:rPrChange w:id="1147" w:author="Francisco Timoni" w:date="2020-09-01T15:37:00Z">
            <w:rPr>
              <w:rFonts w:ascii="Tahoma" w:hAnsi="Tahoma" w:cs="Tahoma"/>
              <w:sz w:val="21"/>
              <w:szCs w:val="21"/>
            </w:rPr>
          </w:rPrChange>
        </w:rPr>
        <w:t>Americana – SP, CEP 13465-500</w:t>
      </w:r>
    </w:p>
    <w:p w14:paraId="3F9F789A" w14:textId="3485FE65" w:rsidR="004D6183" w:rsidRPr="00FD6184" w:rsidRDefault="004D6183" w:rsidP="00627FC4">
      <w:pPr>
        <w:widowControl w:val="0"/>
        <w:tabs>
          <w:tab w:val="left" w:pos="1134"/>
        </w:tabs>
        <w:spacing w:line="300" w:lineRule="exact"/>
        <w:ind w:left="851"/>
        <w:jc w:val="both"/>
        <w:rPr>
          <w:rFonts w:ascii="Tahoma" w:hAnsi="Tahoma" w:cs="Tahoma"/>
          <w:sz w:val="21"/>
          <w:szCs w:val="21"/>
          <w:highlight w:val="yellow"/>
          <w:rPrChange w:id="1148" w:author="Francisco Timoni" w:date="2020-09-01T15:37:00Z">
            <w:rPr>
              <w:rFonts w:ascii="Tahoma" w:hAnsi="Tahoma" w:cs="Tahoma"/>
              <w:sz w:val="21"/>
              <w:szCs w:val="21"/>
            </w:rPr>
          </w:rPrChange>
        </w:rPr>
      </w:pPr>
      <w:r w:rsidRPr="00FD6184">
        <w:rPr>
          <w:rFonts w:ascii="Tahoma" w:hAnsi="Tahoma" w:cs="Tahoma"/>
          <w:sz w:val="21"/>
          <w:szCs w:val="21"/>
          <w:highlight w:val="yellow"/>
          <w:rPrChange w:id="1149" w:author="Francisco Timoni" w:date="2020-09-01T15:37:00Z">
            <w:rPr>
              <w:rFonts w:ascii="Tahoma" w:hAnsi="Tahoma" w:cs="Tahoma"/>
              <w:sz w:val="21"/>
              <w:szCs w:val="21"/>
            </w:rPr>
          </w:rPrChange>
        </w:rPr>
        <w:t>Telefone: (19) 3475-8000</w:t>
      </w:r>
    </w:p>
    <w:p w14:paraId="279A433A" w14:textId="20E9D08B" w:rsidR="00DE5D81" w:rsidRPr="00FD6184"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highlight w:val="yellow"/>
          <w:rPrChange w:id="1150" w:author="Francisco Timoni" w:date="2020-09-01T15:37:00Z">
            <w:rPr>
              <w:rFonts w:ascii="Tahoma" w:eastAsiaTheme="majorEastAsia" w:hAnsi="Tahoma" w:cs="Tahoma"/>
              <w:sz w:val="21"/>
              <w:szCs w:val="21"/>
            </w:rPr>
          </w:rPrChange>
        </w:rPr>
      </w:pPr>
      <w:r w:rsidRPr="00FD6184">
        <w:rPr>
          <w:rFonts w:ascii="Tahoma" w:hAnsi="Tahoma" w:cs="Tahoma"/>
          <w:sz w:val="21"/>
          <w:szCs w:val="21"/>
          <w:highlight w:val="yellow"/>
          <w:rPrChange w:id="1151" w:author="Francisco Timoni" w:date="2020-09-01T15:37:00Z">
            <w:rPr>
              <w:rFonts w:ascii="Tahoma" w:hAnsi="Tahoma" w:cs="Tahoma"/>
              <w:sz w:val="21"/>
              <w:szCs w:val="21"/>
            </w:rPr>
          </w:rPrChange>
        </w:rPr>
        <w:t xml:space="preserve">E-mail: </w:t>
      </w:r>
      <w:r w:rsidR="00970EF0" w:rsidRPr="00FD6184">
        <w:rPr>
          <w:rStyle w:val="Hyperlink"/>
          <w:rFonts w:ascii="Tahoma" w:eastAsiaTheme="majorEastAsia" w:hAnsi="Tahoma" w:cs="Tahoma"/>
          <w:sz w:val="21"/>
          <w:szCs w:val="21"/>
          <w:highlight w:val="yellow"/>
          <w:rPrChange w:id="1152" w:author="Francisco Timoni" w:date="2020-09-01T15:37:00Z">
            <w:rPr>
              <w:rStyle w:val="Hyperlink"/>
              <w:rFonts w:ascii="Tahoma" w:eastAsiaTheme="majorEastAsia" w:hAnsi="Tahoma" w:cs="Tahoma"/>
              <w:sz w:val="21"/>
              <w:szCs w:val="21"/>
            </w:rPr>
          </w:rPrChange>
        </w:rPr>
        <w:fldChar w:fldCharType="begin"/>
      </w:r>
      <w:r w:rsidR="00970EF0" w:rsidRPr="00FD6184">
        <w:rPr>
          <w:rStyle w:val="Hyperlink"/>
          <w:rFonts w:ascii="Tahoma" w:eastAsiaTheme="majorEastAsia" w:hAnsi="Tahoma" w:cs="Tahoma"/>
          <w:sz w:val="21"/>
          <w:szCs w:val="21"/>
          <w:highlight w:val="yellow"/>
          <w:rPrChange w:id="1153" w:author="Francisco Timoni" w:date="2020-09-01T15:37:00Z">
            <w:rPr>
              <w:rStyle w:val="Hyperlink"/>
              <w:rFonts w:ascii="Tahoma" w:eastAsiaTheme="majorEastAsia" w:hAnsi="Tahoma" w:cs="Tahoma"/>
              <w:sz w:val="21"/>
              <w:szCs w:val="21"/>
            </w:rPr>
          </w:rPrChange>
        </w:rPr>
        <w:instrText xml:space="preserve"> HYPERLINK "mailto:marcos@cemara.com.br" </w:instrText>
      </w:r>
      <w:r w:rsidR="00970EF0" w:rsidRPr="00FD6184">
        <w:rPr>
          <w:rStyle w:val="Hyperlink"/>
          <w:rFonts w:ascii="Tahoma" w:eastAsiaTheme="majorEastAsia" w:hAnsi="Tahoma" w:cs="Tahoma"/>
          <w:sz w:val="21"/>
          <w:szCs w:val="21"/>
          <w:highlight w:val="yellow"/>
          <w:rPrChange w:id="1154" w:author="Francisco Timoni" w:date="2020-09-01T15:37:00Z">
            <w:rPr>
              <w:rStyle w:val="Hyperlink"/>
              <w:rFonts w:ascii="Tahoma" w:eastAsiaTheme="majorEastAsia" w:hAnsi="Tahoma" w:cs="Tahoma"/>
              <w:sz w:val="21"/>
              <w:szCs w:val="21"/>
            </w:rPr>
          </w:rPrChange>
        </w:rPr>
        <w:fldChar w:fldCharType="separate"/>
      </w:r>
      <w:r w:rsidRPr="00FD6184">
        <w:rPr>
          <w:rStyle w:val="Hyperlink"/>
          <w:rFonts w:ascii="Tahoma" w:eastAsiaTheme="majorEastAsia" w:hAnsi="Tahoma" w:cs="Tahoma"/>
          <w:sz w:val="21"/>
          <w:szCs w:val="21"/>
          <w:highlight w:val="yellow"/>
          <w:rPrChange w:id="1155" w:author="Francisco Timoni" w:date="2020-09-01T15:37:00Z">
            <w:rPr>
              <w:rStyle w:val="Hyperlink"/>
              <w:rFonts w:ascii="Tahoma" w:eastAsiaTheme="majorEastAsia" w:hAnsi="Tahoma" w:cs="Tahoma"/>
              <w:sz w:val="21"/>
              <w:szCs w:val="21"/>
            </w:rPr>
          </w:rPrChange>
        </w:rPr>
        <w:t>marcos@cemara.com.br</w:t>
      </w:r>
      <w:r w:rsidR="00970EF0" w:rsidRPr="00FD6184">
        <w:rPr>
          <w:rStyle w:val="Hyperlink"/>
          <w:rFonts w:ascii="Tahoma" w:eastAsiaTheme="majorEastAsia" w:hAnsi="Tahoma" w:cs="Tahoma"/>
          <w:sz w:val="21"/>
          <w:szCs w:val="21"/>
          <w:highlight w:val="yellow"/>
          <w:rPrChange w:id="1156" w:author="Francisco Timoni" w:date="2020-09-01T15:37:00Z">
            <w:rPr>
              <w:rStyle w:val="Hyperlink"/>
              <w:rFonts w:ascii="Tahoma" w:eastAsiaTheme="majorEastAsia" w:hAnsi="Tahoma" w:cs="Tahoma"/>
              <w:sz w:val="21"/>
              <w:szCs w:val="21"/>
            </w:rPr>
          </w:rPrChange>
        </w:rPr>
        <w:fldChar w:fldCharType="end"/>
      </w:r>
    </w:p>
    <w:p w14:paraId="00E909E1" w14:textId="44F22203" w:rsidR="00DE5D81" w:rsidRPr="00FD6184" w:rsidRDefault="00DE5D81" w:rsidP="00627FC4">
      <w:pPr>
        <w:widowControl w:val="0"/>
        <w:spacing w:line="300" w:lineRule="exact"/>
        <w:ind w:left="851"/>
        <w:jc w:val="both"/>
        <w:rPr>
          <w:rFonts w:ascii="Tahoma" w:hAnsi="Tahoma" w:cs="Tahoma"/>
          <w:b/>
          <w:sz w:val="21"/>
          <w:szCs w:val="21"/>
          <w:highlight w:val="yellow"/>
          <w:rPrChange w:id="1157" w:author="Francisco Timoni" w:date="2020-09-01T15:37:00Z">
            <w:rPr>
              <w:rFonts w:ascii="Tahoma" w:hAnsi="Tahoma" w:cs="Tahoma"/>
              <w:b/>
              <w:sz w:val="21"/>
              <w:szCs w:val="21"/>
            </w:rPr>
          </w:rPrChange>
        </w:rPr>
      </w:pPr>
    </w:p>
    <w:p w14:paraId="5F8095F9" w14:textId="180FABCD" w:rsidR="00DE5D81" w:rsidRPr="00FD6184" w:rsidRDefault="00DE5D81" w:rsidP="00627FC4">
      <w:pPr>
        <w:widowControl w:val="0"/>
        <w:spacing w:line="300" w:lineRule="exact"/>
        <w:ind w:left="851"/>
        <w:jc w:val="both"/>
        <w:rPr>
          <w:rFonts w:ascii="Tahoma" w:hAnsi="Tahoma" w:cs="Tahoma"/>
          <w:b/>
          <w:sz w:val="21"/>
          <w:szCs w:val="21"/>
          <w:highlight w:val="yellow"/>
          <w:rPrChange w:id="1158" w:author="Francisco Timoni" w:date="2020-09-01T15:37:00Z">
            <w:rPr>
              <w:rFonts w:ascii="Tahoma" w:hAnsi="Tahoma" w:cs="Tahoma"/>
              <w:b/>
              <w:sz w:val="21"/>
              <w:szCs w:val="21"/>
            </w:rPr>
          </w:rPrChange>
        </w:rPr>
      </w:pPr>
      <w:r w:rsidRPr="00FD6184">
        <w:rPr>
          <w:rFonts w:ascii="Tahoma" w:hAnsi="Tahoma" w:cs="Tahoma"/>
          <w:b/>
          <w:sz w:val="21"/>
          <w:szCs w:val="21"/>
          <w:highlight w:val="yellow"/>
          <w:rPrChange w:id="1159" w:author="Francisco Timoni" w:date="2020-09-01T15:37:00Z">
            <w:rPr>
              <w:rFonts w:ascii="Tahoma" w:hAnsi="Tahoma" w:cs="Tahoma"/>
              <w:b/>
              <w:sz w:val="21"/>
              <w:szCs w:val="21"/>
            </w:rPr>
          </w:rPrChange>
        </w:rPr>
        <w:t>RAQUEL DEI SANTI</w:t>
      </w:r>
    </w:p>
    <w:p w14:paraId="63065662" w14:textId="2C3EA1BA"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60" w:author="Francisco Timoni" w:date="2020-09-01T15:37:00Z">
            <w:rPr>
              <w:rFonts w:ascii="Tahoma" w:hAnsi="Tahoma" w:cs="Tahoma"/>
              <w:sz w:val="21"/>
              <w:szCs w:val="21"/>
            </w:rPr>
          </w:rPrChange>
        </w:rPr>
      </w:pPr>
      <w:r w:rsidRPr="00FD6184">
        <w:rPr>
          <w:rFonts w:ascii="Tahoma" w:hAnsi="Tahoma" w:cs="Tahoma"/>
          <w:sz w:val="21"/>
          <w:szCs w:val="21"/>
          <w:highlight w:val="yellow"/>
          <w:rPrChange w:id="1161" w:author="Francisco Timoni" w:date="2020-09-01T15:37:00Z">
            <w:rPr>
              <w:rFonts w:ascii="Tahoma" w:hAnsi="Tahoma" w:cs="Tahoma"/>
              <w:sz w:val="21"/>
              <w:szCs w:val="21"/>
            </w:rPr>
          </w:rPrChange>
        </w:rPr>
        <w:t>Rua Trinta de Julho, nº 656, Centro</w:t>
      </w:r>
    </w:p>
    <w:p w14:paraId="052CE125" w14:textId="1D6FCB6E" w:rsidR="00DE5D81" w:rsidRPr="00FD6184" w:rsidRDefault="00DE5D81" w:rsidP="00627FC4">
      <w:pPr>
        <w:widowControl w:val="0"/>
        <w:tabs>
          <w:tab w:val="left" w:pos="1134"/>
        </w:tabs>
        <w:spacing w:line="300" w:lineRule="exact"/>
        <w:ind w:left="851"/>
        <w:jc w:val="both"/>
        <w:rPr>
          <w:rFonts w:ascii="Tahoma" w:hAnsi="Tahoma" w:cs="Tahoma"/>
          <w:sz w:val="21"/>
          <w:szCs w:val="21"/>
          <w:highlight w:val="yellow"/>
          <w:rPrChange w:id="1162" w:author="Francisco Timoni" w:date="2020-09-01T15:37:00Z">
            <w:rPr>
              <w:rFonts w:ascii="Tahoma" w:hAnsi="Tahoma" w:cs="Tahoma"/>
              <w:sz w:val="21"/>
              <w:szCs w:val="21"/>
            </w:rPr>
          </w:rPrChange>
        </w:rPr>
      </w:pPr>
      <w:r w:rsidRPr="00FD6184">
        <w:rPr>
          <w:rFonts w:ascii="Tahoma" w:hAnsi="Tahoma" w:cs="Tahoma"/>
          <w:sz w:val="21"/>
          <w:szCs w:val="21"/>
          <w:highlight w:val="yellow"/>
          <w:rPrChange w:id="1163" w:author="Francisco Timoni" w:date="2020-09-01T15:37:00Z">
            <w:rPr>
              <w:rFonts w:ascii="Tahoma" w:hAnsi="Tahoma" w:cs="Tahoma"/>
              <w:sz w:val="21"/>
              <w:szCs w:val="21"/>
            </w:rPr>
          </w:rPrChange>
        </w:rPr>
        <w:t>Americana – SP, CEP 13465-500</w:t>
      </w:r>
    </w:p>
    <w:p w14:paraId="613C803A" w14:textId="64DC080F" w:rsidR="004D6183" w:rsidRPr="00FD6184" w:rsidRDefault="004D6183" w:rsidP="00627FC4">
      <w:pPr>
        <w:widowControl w:val="0"/>
        <w:tabs>
          <w:tab w:val="left" w:pos="1134"/>
        </w:tabs>
        <w:spacing w:line="300" w:lineRule="exact"/>
        <w:ind w:left="851"/>
        <w:jc w:val="both"/>
        <w:rPr>
          <w:rFonts w:ascii="Tahoma" w:hAnsi="Tahoma" w:cs="Tahoma"/>
          <w:sz w:val="21"/>
          <w:szCs w:val="21"/>
          <w:highlight w:val="yellow"/>
          <w:rPrChange w:id="1164" w:author="Francisco Timoni" w:date="2020-09-01T15:37:00Z">
            <w:rPr>
              <w:rFonts w:ascii="Tahoma" w:hAnsi="Tahoma" w:cs="Tahoma"/>
              <w:sz w:val="21"/>
              <w:szCs w:val="21"/>
            </w:rPr>
          </w:rPrChange>
        </w:rPr>
      </w:pPr>
      <w:r w:rsidRPr="00FD6184">
        <w:rPr>
          <w:rFonts w:ascii="Tahoma" w:hAnsi="Tahoma" w:cs="Tahoma"/>
          <w:sz w:val="21"/>
          <w:szCs w:val="21"/>
          <w:highlight w:val="yellow"/>
          <w:rPrChange w:id="1165" w:author="Francisco Timoni" w:date="2020-09-01T15:37:00Z">
            <w:rPr>
              <w:rFonts w:ascii="Tahoma" w:hAnsi="Tahoma" w:cs="Tahoma"/>
              <w:sz w:val="21"/>
              <w:szCs w:val="21"/>
            </w:rPr>
          </w:rPrChange>
        </w:rPr>
        <w:t>Telefone: (19) 3475-8000</w:t>
      </w:r>
    </w:p>
    <w:p w14:paraId="37E27218" w14:textId="6D80505E"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FD6184">
        <w:rPr>
          <w:rFonts w:ascii="Tahoma" w:hAnsi="Tahoma" w:cs="Tahoma"/>
          <w:sz w:val="21"/>
          <w:szCs w:val="21"/>
          <w:highlight w:val="yellow"/>
          <w:rPrChange w:id="1166" w:author="Francisco Timoni" w:date="2020-09-01T15:37:00Z">
            <w:rPr>
              <w:rFonts w:ascii="Tahoma" w:hAnsi="Tahoma" w:cs="Tahoma"/>
              <w:sz w:val="21"/>
              <w:szCs w:val="21"/>
            </w:rPr>
          </w:rPrChange>
        </w:rPr>
        <w:t xml:space="preserve">E-mail: </w:t>
      </w:r>
      <w:r w:rsidR="00970EF0" w:rsidRPr="00FD6184">
        <w:rPr>
          <w:rStyle w:val="Hyperlink"/>
          <w:rFonts w:ascii="Tahoma" w:eastAsiaTheme="majorEastAsia" w:hAnsi="Tahoma" w:cs="Tahoma"/>
          <w:sz w:val="21"/>
          <w:szCs w:val="21"/>
          <w:highlight w:val="yellow"/>
          <w:rPrChange w:id="1167" w:author="Francisco Timoni" w:date="2020-09-01T15:37:00Z">
            <w:rPr>
              <w:rStyle w:val="Hyperlink"/>
              <w:rFonts w:ascii="Tahoma" w:eastAsiaTheme="majorEastAsia" w:hAnsi="Tahoma" w:cs="Tahoma"/>
              <w:sz w:val="21"/>
              <w:szCs w:val="21"/>
            </w:rPr>
          </w:rPrChange>
        </w:rPr>
        <w:fldChar w:fldCharType="begin"/>
      </w:r>
      <w:r w:rsidR="00970EF0" w:rsidRPr="00FD6184">
        <w:rPr>
          <w:rStyle w:val="Hyperlink"/>
          <w:rFonts w:ascii="Tahoma" w:eastAsiaTheme="majorEastAsia" w:hAnsi="Tahoma" w:cs="Tahoma"/>
          <w:sz w:val="21"/>
          <w:szCs w:val="21"/>
          <w:highlight w:val="yellow"/>
          <w:rPrChange w:id="1168" w:author="Francisco Timoni" w:date="2020-09-01T15:37:00Z">
            <w:rPr>
              <w:rStyle w:val="Hyperlink"/>
              <w:rFonts w:ascii="Tahoma" w:eastAsiaTheme="majorEastAsia" w:hAnsi="Tahoma" w:cs="Tahoma"/>
              <w:sz w:val="21"/>
              <w:szCs w:val="21"/>
            </w:rPr>
          </w:rPrChange>
        </w:rPr>
        <w:instrText xml:space="preserve"> HYPERLINK "mailto:raquel@cemara.com.br" </w:instrText>
      </w:r>
      <w:r w:rsidR="00970EF0" w:rsidRPr="00FD6184">
        <w:rPr>
          <w:rStyle w:val="Hyperlink"/>
          <w:rFonts w:ascii="Tahoma" w:eastAsiaTheme="majorEastAsia" w:hAnsi="Tahoma" w:cs="Tahoma"/>
          <w:sz w:val="21"/>
          <w:szCs w:val="21"/>
          <w:highlight w:val="yellow"/>
          <w:rPrChange w:id="1169" w:author="Francisco Timoni" w:date="2020-09-01T15:37:00Z">
            <w:rPr>
              <w:rStyle w:val="Hyperlink"/>
              <w:rFonts w:ascii="Tahoma" w:eastAsiaTheme="majorEastAsia" w:hAnsi="Tahoma" w:cs="Tahoma"/>
              <w:sz w:val="21"/>
              <w:szCs w:val="21"/>
            </w:rPr>
          </w:rPrChange>
        </w:rPr>
        <w:fldChar w:fldCharType="separate"/>
      </w:r>
      <w:r w:rsidR="007651DB" w:rsidRPr="00FD6184">
        <w:rPr>
          <w:rStyle w:val="Hyperlink"/>
          <w:rFonts w:ascii="Tahoma" w:eastAsiaTheme="majorEastAsia" w:hAnsi="Tahoma" w:cs="Tahoma"/>
          <w:sz w:val="21"/>
          <w:szCs w:val="21"/>
          <w:highlight w:val="yellow"/>
          <w:rPrChange w:id="1170" w:author="Francisco Timoni" w:date="2020-09-01T15:37:00Z">
            <w:rPr>
              <w:rStyle w:val="Hyperlink"/>
              <w:rFonts w:ascii="Tahoma" w:eastAsiaTheme="majorEastAsia" w:hAnsi="Tahoma" w:cs="Tahoma"/>
              <w:sz w:val="21"/>
              <w:szCs w:val="21"/>
            </w:rPr>
          </w:rPrChange>
        </w:rPr>
        <w:t>raquel@cemara.com.br</w:t>
      </w:r>
      <w:r w:rsidR="00970EF0" w:rsidRPr="00FD6184">
        <w:rPr>
          <w:rStyle w:val="Hyperlink"/>
          <w:rFonts w:ascii="Tahoma" w:eastAsiaTheme="majorEastAsia" w:hAnsi="Tahoma" w:cs="Tahoma"/>
          <w:sz w:val="21"/>
          <w:szCs w:val="21"/>
          <w:highlight w:val="yellow"/>
          <w:rPrChange w:id="1171" w:author="Francisco Timoni" w:date="2020-09-01T15:37:00Z">
            <w:rPr>
              <w:rStyle w:val="Hyperlink"/>
              <w:rFonts w:ascii="Tahoma" w:eastAsiaTheme="majorEastAsia" w:hAnsi="Tahoma" w:cs="Tahoma"/>
              <w:sz w:val="21"/>
              <w:szCs w:val="21"/>
            </w:rPr>
          </w:rPrChange>
        </w:rPr>
        <w:fldChar w:fldCharType="end"/>
      </w:r>
    </w:p>
    <w:bookmarkEnd w:id="1109"/>
    <w:p w14:paraId="080821CC" w14:textId="77777777" w:rsidR="00DE5D81" w:rsidRPr="00463F7B" w:rsidRDefault="00DE5D81" w:rsidP="00627FC4">
      <w:pPr>
        <w:widowControl w:val="0"/>
        <w:spacing w:line="300" w:lineRule="exact"/>
        <w:jc w:val="both"/>
        <w:rPr>
          <w:rFonts w:ascii="Tahoma" w:hAnsi="Tahoma" w:cs="Tahoma"/>
          <w:sz w:val="21"/>
          <w:szCs w:val="21"/>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D563C79" w14:textId="15F556A4" w:rsidR="00497C74" w:rsidRPr="00463F7B" w:rsidDel="001824A1" w:rsidRDefault="00497C74" w:rsidP="00627FC4">
      <w:pPr>
        <w:widowControl w:val="0"/>
        <w:spacing w:line="300" w:lineRule="exact"/>
        <w:jc w:val="both"/>
        <w:rPr>
          <w:del w:id="1172" w:author="Francisco Timoni" w:date="2020-09-01T18:06:00Z"/>
          <w:rFonts w:ascii="Tahoma" w:hAnsi="Tahoma" w:cs="Tahoma"/>
          <w:sz w:val="21"/>
          <w:szCs w:val="21"/>
        </w:rPr>
      </w:pPr>
    </w:p>
    <w:p w14:paraId="205ADEF3" w14:textId="02975EE6" w:rsidR="00C2741B" w:rsidRPr="00463F7B" w:rsidDel="00A46B88" w:rsidRDefault="00C2741B" w:rsidP="00627FC4">
      <w:pPr>
        <w:pStyle w:val="PargrafodaLista"/>
        <w:widowControl w:val="0"/>
        <w:numPr>
          <w:ilvl w:val="0"/>
          <w:numId w:val="38"/>
        </w:numPr>
        <w:autoSpaceDE w:val="0"/>
        <w:autoSpaceDN w:val="0"/>
        <w:adjustRightInd w:val="0"/>
        <w:spacing w:line="300" w:lineRule="exact"/>
        <w:ind w:left="0" w:firstLine="0"/>
        <w:jc w:val="both"/>
        <w:rPr>
          <w:del w:id="1173" w:author="Marcos Dei Santi" w:date="2020-08-21T16:47:00Z"/>
          <w:rFonts w:ascii="Tahoma" w:hAnsi="Tahoma" w:cs="Tahoma"/>
          <w:sz w:val="21"/>
          <w:szCs w:val="21"/>
        </w:rPr>
      </w:pPr>
      <w:del w:id="1174" w:author="Marcos Dei Santi" w:date="2020-08-21T16:47:00Z">
        <w:r w:rsidRPr="00463F7B" w:rsidDel="00A46B88">
          <w:rPr>
            <w:rFonts w:ascii="Tahoma" w:hAnsi="Tahoma" w:cs="Tahoma"/>
            <w:sz w:val="21"/>
            <w:szCs w:val="21"/>
          </w:rPr>
          <w:delTex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delText>
        </w:r>
      </w:del>
    </w:p>
    <w:p w14:paraId="6ACED842"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Anexo </w:t>
      </w:r>
      <w:r w:rsidRPr="00463F7B">
        <w:rPr>
          <w:rFonts w:ascii="Tahoma" w:hAnsi="Tahoma" w:cs="Tahoma"/>
          <w:sz w:val="21"/>
          <w:szCs w:val="21"/>
        </w:rPr>
        <w:t>IV</w:t>
      </w:r>
      <w:r w:rsidR="009E1F6F" w:rsidRPr="00463F7B">
        <w:rPr>
          <w:rFonts w:ascii="Tahoma" w:hAnsi="Tahoma" w:cs="Tahoma"/>
          <w:sz w:val="21"/>
          <w:szCs w:val="21"/>
        </w:rPr>
        <w:t xml:space="preserve"> e </w:t>
      </w:r>
      <w:r w:rsidR="007A5CF9" w:rsidRPr="00463F7B">
        <w:rPr>
          <w:rFonts w:ascii="Tahoma" w:hAnsi="Tahoma" w:cs="Tahoma"/>
          <w:sz w:val="21"/>
          <w:szCs w:val="21"/>
        </w:rPr>
        <w:t>as despesas de manutenção do Patrimônio Separado  indicadas no</w:t>
      </w:r>
      <w:r w:rsidR="009E1F6F" w:rsidRPr="00463F7B">
        <w:rPr>
          <w:rFonts w:ascii="Tahoma" w:hAnsi="Tahoma" w:cs="Tahoma"/>
          <w:sz w:val="21"/>
          <w:szCs w:val="21"/>
        </w:rPr>
        <w:t xml:space="preserve"> Anexo </w:t>
      </w:r>
      <w:r w:rsidRPr="00463F7B">
        <w:rPr>
          <w:rFonts w:ascii="Tahoma" w:hAnsi="Tahoma" w:cs="Tahoma"/>
          <w:sz w:val="21"/>
          <w:szCs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registro das CCI na B3 – Segmento CETIP UTVM e seus respectivos emolumentos, bem como as demais despesas relacionadas à liquidação das CCI, incluindo contratação de </w:t>
      </w:r>
      <w:r w:rsidRPr="00463F7B">
        <w:rPr>
          <w:rFonts w:ascii="Tahoma" w:hAnsi="Tahoma" w:cs="Tahoma"/>
          <w:sz w:val="21"/>
          <w:szCs w:val="21"/>
        </w:rPr>
        <w:lastRenderedPageBreak/>
        <w:t>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excussão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incorridas com a cobrança dos Créditos Imobiliários Totais.</w:t>
      </w:r>
    </w:p>
    <w:p w14:paraId="323F2469"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B649D52" w14:textId="77777777"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Securitizadora,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47738C6C"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Caso a Securitizadora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termos deste Contrato de Cessão, a Securitizadora poderá solicitar o reembolso de tais despesas, o qual deverá ser realizado dentro de um prazo máximo de </w:t>
      </w:r>
      <w:commentRangeStart w:id="1175"/>
      <w:r w:rsidRPr="001824A1">
        <w:rPr>
          <w:rFonts w:ascii="Tahoma" w:hAnsi="Tahoma" w:cs="Tahoma"/>
          <w:sz w:val="21"/>
          <w:szCs w:val="21"/>
          <w:highlight w:val="yellow"/>
          <w:rPrChange w:id="1176" w:author="Francisco Timoni" w:date="2020-09-01T18:07:00Z">
            <w:rPr>
              <w:rFonts w:ascii="Tahoma" w:hAnsi="Tahoma" w:cs="Tahoma"/>
              <w:sz w:val="21"/>
              <w:szCs w:val="21"/>
            </w:rPr>
          </w:rPrChange>
        </w:rPr>
        <w:t>2</w:t>
      </w:r>
      <w:commentRangeEnd w:id="1175"/>
      <w:del w:id="1177" w:author="Francisco Timoni" w:date="2020-09-01T18:07:00Z">
        <w:r w:rsidR="00A46B88" w:rsidRPr="001824A1" w:rsidDel="001824A1">
          <w:rPr>
            <w:rStyle w:val="Refdecomentrio"/>
            <w:highlight w:val="yellow"/>
            <w:rPrChange w:id="1178" w:author="Francisco Timoni" w:date="2020-09-01T18:07:00Z">
              <w:rPr>
                <w:rStyle w:val="Refdecomentrio"/>
              </w:rPr>
            </w:rPrChange>
          </w:rPr>
          <w:commentReference w:id="1175"/>
        </w:r>
      </w:del>
      <w:r w:rsidRPr="001824A1">
        <w:rPr>
          <w:rFonts w:ascii="Tahoma" w:hAnsi="Tahoma" w:cs="Tahoma"/>
          <w:sz w:val="21"/>
          <w:szCs w:val="21"/>
          <w:highlight w:val="yellow"/>
          <w:rPrChange w:id="1179" w:author="Francisco Timoni" w:date="2020-09-01T18:07:00Z">
            <w:rPr>
              <w:rFonts w:ascii="Tahoma" w:hAnsi="Tahoma" w:cs="Tahoma"/>
              <w:sz w:val="21"/>
              <w:szCs w:val="21"/>
            </w:rPr>
          </w:rPrChange>
        </w:rPr>
        <w:t xml:space="preserve"> (dois) Dias Úteis</w:t>
      </w:r>
      <w:r w:rsidRPr="00463F7B">
        <w:rPr>
          <w:rFonts w:ascii="Tahoma" w:hAnsi="Tahoma" w:cs="Tahoma"/>
          <w:sz w:val="21"/>
          <w:szCs w:val="21"/>
        </w:rPr>
        <w:t xml:space="preserve"> contados da respectiva solicitação pela Securitizadora, desde que acompanhada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777777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obrigações de fazer e de não fazer previstas neste Contrato de Cessão serão exigíveis, se não houver estipulação de prazo específico, no prazo de 10 (dez) Dias Úteis, ou em prazo específico </w:t>
      </w:r>
      <w:r w:rsidRPr="00463F7B">
        <w:rPr>
          <w:rFonts w:ascii="Tahoma" w:hAnsi="Tahoma" w:cs="Tahoma"/>
          <w:sz w:val="21"/>
          <w:szCs w:val="21"/>
        </w:rPr>
        <w:lastRenderedPageBreak/>
        <w:t>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463F7B">
        <w:rPr>
          <w:rFonts w:ascii="Tahoma" w:hAnsi="Tahoma" w:cs="Tahoma"/>
          <w:sz w:val="21"/>
          <w:szCs w:val="21"/>
        </w:rPr>
        <w:t>Securitizadora</w:t>
      </w:r>
      <w:r w:rsidR="00A6313F" w:rsidRPr="00463F7B">
        <w:rPr>
          <w:rFonts w:ascii="Tahoma" w:hAnsi="Tahoma" w:cs="Tahoma"/>
          <w:sz w:val="21"/>
          <w:szCs w:val="21"/>
        </w:rPr>
        <w:t xml:space="preserve">; (iii) for necessária em virtude da atualização dos dados cadastrais da </w:t>
      </w:r>
      <w:r w:rsidR="002424FC" w:rsidRPr="00463F7B">
        <w:rPr>
          <w:rFonts w:ascii="Tahoma" w:hAnsi="Tahoma" w:cs="Tahoma"/>
          <w:sz w:val="21"/>
          <w:szCs w:val="21"/>
        </w:rPr>
        <w:t>Securitizadora</w:t>
      </w:r>
      <w:r w:rsidR="00A6313F" w:rsidRPr="00463F7B">
        <w:rPr>
          <w:rFonts w:ascii="Tahoma" w:hAnsi="Tahoma" w:cs="Tahoma"/>
          <w:sz w:val="21"/>
          <w:szCs w:val="21"/>
        </w:rPr>
        <w:t xml:space="preserve"> ou dos prestadores de serviços, (iv)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r w:rsidR="0073762C" w:rsidRPr="00463F7B">
        <w:rPr>
          <w:rFonts w:ascii="Tahoma" w:hAnsi="Tahoma" w:cs="Tahoma"/>
          <w:sz w:val="21"/>
          <w:szCs w:val="21"/>
        </w:rPr>
        <w:t>Securitizadora</w:t>
      </w:r>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r w:rsidR="0073762C" w:rsidRPr="00463F7B">
        <w:rPr>
          <w:rFonts w:ascii="Tahoma" w:hAnsi="Tahoma" w:cs="Tahoma"/>
          <w:sz w:val="21"/>
          <w:szCs w:val="21"/>
        </w:rPr>
        <w:t>Securitizadora</w:t>
      </w:r>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5888EB44"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r w:rsidR="0073762C" w:rsidRPr="00463F7B">
        <w:rPr>
          <w:rFonts w:ascii="Tahoma" w:hAnsi="Tahoma" w:cs="Tahoma"/>
          <w:sz w:val="21"/>
          <w:szCs w:val="21"/>
        </w:rPr>
        <w:t>Securitizadora</w:t>
      </w:r>
      <w:r w:rsidRPr="00463F7B">
        <w:rPr>
          <w:rFonts w:ascii="Tahoma" w:hAnsi="Tahoma" w:cs="Tahoma"/>
          <w:sz w:val="21"/>
          <w:szCs w:val="21"/>
        </w:rPr>
        <w:t xml:space="preserve">, que demandem convocação de Assembleia dos Titulares dos CRI ou </w:t>
      </w:r>
      <w:r w:rsidRPr="00463F7B">
        <w:rPr>
          <w:rFonts w:ascii="Tahoma" w:hAnsi="Tahoma" w:cs="Tahoma"/>
          <w:sz w:val="21"/>
          <w:szCs w:val="21"/>
        </w:rPr>
        <w:lastRenderedPageBreak/>
        <w:t>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463F7B">
        <w:rPr>
          <w:rFonts w:ascii="Tahoma" w:hAnsi="Tahoma" w:cs="Tahoma"/>
          <w:sz w:val="21"/>
          <w:szCs w:val="21"/>
        </w:rPr>
        <w:t>Securitizadora</w:t>
      </w:r>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463F7B">
        <w:rPr>
          <w:rFonts w:ascii="Tahoma" w:hAnsi="Tahoma" w:cs="Tahoma"/>
          <w:i/>
          <w:sz w:val="21"/>
          <w:szCs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r w:rsidR="0073762C" w:rsidRPr="00463F7B">
        <w:rPr>
          <w:rFonts w:ascii="Tahoma" w:hAnsi="Tahoma" w:cs="Tahoma"/>
          <w:sz w:val="21"/>
          <w:szCs w:val="21"/>
        </w:rPr>
        <w:t>Securitizadora</w:t>
      </w:r>
      <w:r w:rsidRPr="00463F7B">
        <w:rPr>
          <w:rFonts w:ascii="Tahoma" w:hAnsi="Tahoma" w:cs="Tahoma"/>
          <w:sz w:val="21"/>
          <w:szCs w:val="21"/>
        </w:rPr>
        <w:t>, 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r w:rsidRPr="00463F7B">
        <w:rPr>
          <w:rFonts w:ascii="Tahoma" w:hAnsi="Tahoma" w:cs="Tahoma"/>
          <w:sz w:val="21"/>
          <w:szCs w:val="21"/>
          <w:u w:val="single"/>
        </w:rPr>
        <w:t>Dia(s) Útil(eis)</w:t>
      </w:r>
      <w:r w:rsidRPr="00463F7B">
        <w:rPr>
          <w:rFonts w:ascii="Tahoma" w:hAnsi="Tahoma" w:cs="Tahoma"/>
          <w:sz w:val="21"/>
          <w:szCs w:val="21"/>
        </w:rPr>
        <w:t xml:space="preserve">” significa qualquer dia que não seja sábado, domingo ou feriado declarado nacional na República Federativa do Brasil. Quando a indicação de prazo contado </w:t>
      </w:r>
      <w:r w:rsidRPr="00463F7B">
        <w:rPr>
          <w:rFonts w:ascii="Tahoma" w:hAnsi="Tahoma" w:cs="Tahoma"/>
          <w:sz w:val="21"/>
          <w:szCs w:val="21"/>
        </w:rPr>
        <w:lastRenderedPageBreak/>
        <w:t>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títulos das cláusulas, sub-cláusulas,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77777777"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180"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1180"/>
      <w:r w:rsidRPr="00463F7B">
        <w:rPr>
          <w:rFonts w:ascii="Tahoma" w:hAnsi="Tahoma" w:cs="Tahoma"/>
          <w:sz w:val="21"/>
          <w:szCs w:val="21"/>
        </w:rPr>
        <w:t>a investidores interessados na aquisição dos CRI, sempre no intuito de suportar sua tomada de decisão.</w:t>
      </w:r>
    </w:p>
    <w:p w14:paraId="39E607EF" w14:textId="494EF1AD" w:rsidR="00707B82" w:rsidRPr="00463F7B" w:rsidRDefault="00707B82" w:rsidP="00627FC4">
      <w:pPr>
        <w:widowControl w:val="0"/>
        <w:autoSpaceDE w:val="0"/>
        <w:autoSpaceDN w:val="0"/>
        <w:adjustRightInd w:val="0"/>
        <w:spacing w:line="300" w:lineRule="exact"/>
        <w:jc w:val="both"/>
        <w:rPr>
          <w:rFonts w:ascii="Tahoma" w:hAnsi="Tahoma" w:cs="Tahoma"/>
          <w:strike/>
          <w:sz w:val="21"/>
          <w:szCs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Proteção de Dados.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14.13.6.</w:t>
      </w:r>
      <w:r w:rsidRPr="00463F7B">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1181" w:name="_Hlk495259044"/>
      <w:bookmarkStart w:id="1182"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w:t>
      </w:r>
      <w:r w:rsidR="00497C74" w:rsidRPr="00463F7B">
        <w:rPr>
          <w:rFonts w:ascii="Tahoma" w:hAnsi="Tahoma" w:cs="Tahoma"/>
          <w:sz w:val="21"/>
          <w:szCs w:val="21"/>
        </w:rPr>
        <w:lastRenderedPageBreak/>
        <w:t>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1183" w:name="_Hlk485099735"/>
      <w:r w:rsidR="00497C74" w:rsidRPr="00463F7B">
        <w:rPr>
          <w:rFonts w:ascii="Tahoma" w:hAnsi="Tahoma" w:cs="Tahoma"/>
          <w:sz w:val="21"/>
          <w:szCs w:val="21"/>
        </w:rPr>
        <w:t>Câmara de Arbitragem Empresarial do Brasil – CAMARB</w:t>
      </w:r>
      <w:bookmarkEnd w:id="1183"/>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84" w:name="_DV_M525"/>
      <w:bookmarkEnd w:id="1184"/>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85" w:name="_DV_M527"/>
      <w:bookmarkEnd w:id="1185"/>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86" w:name="_DV_M529"/>
      <w:bookmarkEnd w:id="1186"/>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A arbitragem processar-se-á na Cidade de São Paulo – SP, o idioma utilizado será o Português Brasileiro (pt-BR) e os árbitros decidirão de acordo com as regras de direito.</w:t>
      </w:r>
    </w:p>
    <w:p w14:paraId="426927E3"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A sentença arbitral será proferida no prazo de até 60 (sessenta) dias, a contar da assinatura do termo de independência pelo árbitro e substituto.</w:t>
      </w:r>
    </w:p>
    <w:p w14:paraId="4F008BEC"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463F7B">
        <w:rPr>
          <w:rFonts w:ascii="Tahoma" w:hAnsi="Tahoma" w:cs="Tahoma"/>
          <w:b/>
          <w:bCs/>
          <w:sz w:val="21"/>
          <w:szCs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lastRenderedPageBreak/>
        <w:t>15</w:t>
      </w:r>
      <w:r w:rsidR="00497C74" w:rsidRPr="00463F7B">
        <w:rPr>
          <w:rFonts w:ascii="Tahoma" w:hAnsi="Tahoma" w:cs="Tahoma"/>
          <w:b/>
          <w:bCs/>
          <w:sz w:val="21"/>
          <w:szCs w:val="21"/>
        </w:rPr>
        <w:t>.2.11.</w:t>
      </w:r>
      <w:r w:rsidR="00497C74" w:rsidRPr="00463F7B">
        <w:rPr>
          <w:rFonts w:ascii="Tahoma" w:hAnsi="Tahoma" w:cs="Tahoma"/>
          <w:b/>
          <w:bCs/>
          <w:sz w:val="21"/>
          <w:szCs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463F7B">
        <w:rPr>
          <w:rFonts w:ascii="Tahoma" w:hAnsi="Tahoma" w:cs="Tahoma"/>
          <w:b/>
          <w:bCs/>
          <w:sz w:val="21"/>
          <w:szCs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181"/>
    <w:bookmarkEnd w:id="1182"/>
    <w:p w14:paraId="70AB5F04" w14:textId="79DC0A9F" w:rsidR="00497C74" w:rsidRPr="00463F7B" w:rsidRDefault="00497C74" w:rsidP="00627FC4">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05866AAF"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 por estarem </w:t>
      </w:r>
      <w:r w:rsidRPr="001824A1">
        <w:rPr>
          <w:rFonts w:ascii="Tahoma" w:hAnsi="Tahoma" w:cs="Tahoma"/>
          <w:sz w:val="21"/>
          <w:szCs w:val="21"/>
        </w:rPr>
        <w:t xml:space="preserve">justas e contratadas, firmam o presente Contrato de Cessão em </w:t>
      </w:r>
      <w:r w:rsidR="00DE5D81" w:rsidRPr="001824A1">
        <w:rPr>
          <w:rFonts w:ascii="Tahoma" w:hAnsi="Tahoma" w:cs="Tahoma"/>
          <w:sz w:val="21"/>
          <w:szCs w:val="21"/>
          <w:rPrChange w:id="1187" w:author="Francisco Timoni" w:date="2020-09-01T18:07:00Z">
            <w:rPr>
              <w:rFonts w:ascii="Tahoma" w:hAnsi="Tahoma" w:cs="Tahoma"/>
              <w:sz w:val="21"/>
              <w:szCs w:val="21"/>
              <w:highlight w:val="yellow"/>
            </w:rPr>
          </w:rPrChange>
        </w:rPr>
        <w:t>uma única via eletrônica</w:t>
      </w:r>
      <w:r w:rsidRPr="001824A1">
        <w:rPr>
          <w:rFonts w:ascii="Tahoma" w:hAnsi="Tahoma" w:cs="Tahoma"/>
          <w:sz w:val="21"/>
          <w:szCs w:val="21"/>
        </w:rPr>
        <w:t>, obrigando-se por si, por seus sucessores ou cessionários a qualquer título, na presença das 02 (duas) teste</w:t>
      </w:r>
      <w:r w:rsidRPr="00463F7B">
        <w:rPr>
          <w:rFonts w:ascii="Tahoma" w:hAnsi="Tahoma" w:cs="Tahoma"/>
          <w:sz w:val="21"/>
          <w:szCs w:val="21"/>
        </w:rPr>
        <w:t>munhas abaixo assinadas.</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55BED181"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del w:id="1188" w:author="Francisco Timoni" w:date="2020-09-01T18:07:00Z">
        <w:r w:rsidR="00DE5D81" w:rsidRPr="00463F7B" w:rsidDel="001824A1">
          <w:rPr>
            <w:rFonts w:ascii="Tahoma" w:hAnsi="Tahoma" w:cs="Tahoma"/>
            <w:sz w:val="21"/>
            <w:szCs w:val="21"/>
          </w:rPr>
          <w:delText xml:space="preserve">agosto </w:delText>
        </w:r>
      </w:del>
      <w:ins w:id="1189" w:author="Francisco Timoni" w:date="2020-09-01T18:07:00Z">
        <w:r w:rsidR="001824A1">
          <w:rPr>
            <w:rFonts w:ascii="Tahoma" w:hAnsi="Tahoma" w:cs="Tahoma"/>
            <w:sz w:val="21"/>
            <w:szCs w:val="21"/>
          </w:rPr>
          <w:t>setembro</w:t>
        </w:r>
        <w:r w:rsidR="001824A1" w:rsidRPr="00463F7B">
          <w:rPr>
            <w:rFonts w:ascii="Tahoma" w:hAnsi="Tahoma" w:cs="Tahoma"/>
            <w:sz w:val="21"/>
            <w:szCs w:val="21"/>
          </w:rPr>
          <w:t xml:space="preserve"> </w:t>
        </w:r>
      </w:ins>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77777777" w:rsidR="00CD0179" w:rsidRPr="00463F7B" w:rsidRDefault="00CD0179" w:rsidP="00627FC4">
      <w:pPr>
        <w:widowControl w:val="0"/>
        <w:spacing w:line="300" w:lineRule="exact"/>
        <w:jc w:val="center"/>
        <w:rPr>
          <w:rFonts w:ascii="Tahoma" w:hAnsi="Tahoma" w:cs="Tahoma"/>
          <w:smallCaps/>
          <w:sz w:val="21"/>
          <w:szCs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7777777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22181E09"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del w:id="1190" w:author="Francisco Timoni" w:date="2020-09-01T18:07:00Z">
        <w:r w:rsidR="00DE5D81" w:rsidRPr="00463F7B" w:rsidDel="001824A1">
          <w:rPr>
            <w:rFonts w:ascii="Tahoma" w:hAnsi="Tahoma" w:cs="Tahoma"/>
            <w:i/>
            <w:smallCaps/>
            <w:sz w:val="21"/>
            <w:szCs w:val="21"/>
          </w:rPr>
          <w:delText xml:space="preserve">agosto </w:delText>
        </w:r>
      </w:del>
      <w:ins w:id="1191" w:author="Francisco Timoni" w:date="2020-09-01T18:07:00Z">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ins>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Securitizadora S.A., a </w:t>
      </w:r>
      <w:r w:rsidR="00DE5D81" w:rsidRPr="00463F7B">
        <w:rPr>
          <w:rFonts w:ascii="Tahoma" w:hAnsi="Tahoma" w:cs="Tahoma"/>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w:t>
      </w:r>
      <w:r w:rsidRPr="00463F7B">
        <w:rPr>
          <w:rFonts w:ascii="Tahoma" w:hAnsi="Tahoma" w:cs="Tahoma"/>
          <w:i/>
          <w:smallCaps/>
          <w:sz w:val="21"/>
          <w:szCs w:val="21"/>
        </w:rPr>
        <w:t xml:space="preserve">, </w:t>
      </w:r>
      <w:r w:rsidRPr="001824A1">
        <w:rPr>
          <w:rFonts w:ascii="Tahoma" w:hAnsi="Tahoma" w:cs="Tahoma"/>
          <w:i/>
          <w:smallCaps/>
          <w:sz w:val="21"/>
          <w:szCs w:val="21"/>
          <w:highlight w:val="yellow"/>
          <w:rPrChange w:id="1192" w:author="Francisco Timoni" w:date="2020-09-01T18:07:00Z">
            <w:rPr>
              <w:rFonts w:ascii="Tahoma" w:hAnsi="Tahoma" w:cs="Tahoma"/>
              <w:i/>
              <w:smallCaps/>
              <w:sz w:val="21"/>
              <w:szCs w:val="21"/>
            </w:rPr>
          </w:rPrChange>
        </w:rPr>
        <w:t xml:space="preserve">o Sr. </w:t>
      </w:r>
      <w:r w:rsidR="00DE5D81" w:rsidRPr="001824A1">
        <w:rPr>
          <w:rFonts w:ascii="Tahoma" w:hAnsi="Tahoma" w:cs="Tahoma"/>
          <w:i/>
          <w:smallCaps/>
          <w:sz w:val="21"/>
          <w:szCs w:val="21"/>
          <w:highlight w:val="yellow"/>
          <w:rPrChange w:id="1193" w:author="Francisco Timoni" w:date="2020-09-01T18:07:00Z">
            <w:rPr>
              <w:rFonts w:ascii="Tahoma" w:hAnsi="Tahoma" w:cs="Tahoma"/>
              <w:i/>
              <w:smallCaps/>
              <w:sz w:val="21"/>
              <w:szCs w:val="21"/>
            </w:rPr>
          </w:rPrChange>
        </w:rPr>
        <w:t xml:space="preserve">Cesar Dei Santi, o Sr. Orlando Dei Santi Júnior, o Sr. Marcos Dei Santi </w:t>
      </w:r>
      <w:r w:rsidRPr="001824A1">
        <w:rPr>
          <w:rFonts w:ascii="Tahoma" w:hAnsi="Tahoma" w:cs="Tahoma"/>
          <w:i/>
          <w:smallCaps/>
          <w:sz w:val="21"/>
          <w:szCs w:val="21"/>
          <w:highlight w:val="yellow"/>
          <w:rPrChange w:id="1194" w:author="Francisco Timoni" w:date="2020-09-01T18:07:00Z">
            <w:rPr>
              <w:rFonts w:ascii="Tahoma" w:hAnsi="Tahoma" w:cs="Tahoma"/>
              <w:i/>
              <w:smallCaps/>
              <w:sz w:val="21"/>
              <w:szCs w:val="21"/>
            </w:rPr>
          </w:rPrChange>
        </w:rPr>
        <w:t>e o Sr</w:t>
      </w:r>
      <w:r w:rsidR="00DE5D81" w:rsidRPr="001824A1">
        <w:rPr>
          <w:rFonts w:ascii="Tahoma" w:hAnsi="Tahoma" w:cs="Tahoma"/>
          <w:i/>
          <w:smallCaps/>
          <w:sz w:val="21"/>
          <w:szCs w:val="21"/>
          <w:highlight w:val="yellow"/>
          <w:rPrChange w:id="1195" w:author="Francisco Timoni" w:date="2020-09-01T18:07:00Z">
            <w:rPr>
              <w:rFonts w:ascii="Tahoma" w:hAnsi="Tahoma" w:cs="Tahoma"/>
              <w:i/>
              <w:smallCaps/>
              <w:sz w:val="21"/>
              <w:szCs w:val="21"/>
            </w:rPr>
          </w:rPrChange>
        </w:rPr>
        <w:t>a</w:t>
      </w:r>
      <w:r w:rsidRPr="001824A1">
        <w:rPr>
          <w:rFonts w:ascii="Tahoma" w:hAnsi="Tahoma" w:cs="Tahoma"/>
          <w:i/>
          <w:smallCaps/>
          <w:sz w:val="21"/>
          <w:szCs w:val="21"/>
          <w:highlight w:val="yellow"/>
          <w:rPrChange w:id="1196" w:author="Francisco Timoni" w:date="2020-09-01T18:07:00Z">
            <w:rPr>
              <w:rFonts w:ascii="Tahoma" w:hAnsi="Tahoma" w:cs="Tahoma"/>
              <w:i/>
              <w:smallCaps/>
              <w:sz w:val="21"/>
              <w:szCs w:val="21"/>
            </w:rPr>
          </w:rPrChange>
        </w:rPr>
        <w:t xml:space="preserve">. </w:t>
      </w:r>
      <w:r w:rsidR="00DE5D81" w:rsidRPr="001824A1">
        <w:rPr>
          <w:rFonts w:ascii="Tahoma" w:hAnsi="Tahoma" w:cs="Tahoma"/>
          <w:i/>
          <w:smallCaps/>
          <w:sz w:val="21"/>
          <w:szCs w:val="21"/>
          <w:highlight w:val="yellow"/>
          <w:rPrChange w:id="1197" w:author="Francisco Timoni" w:date="2020-09-01T18:07:00Z">
            <w:rPr>
              <w:rFonts w:ascii="Tahoma" w:hAnsi="Tahoma" w:cs="Tahoma"/>
              <w:i/>
              <w:smallCaps/>
              <w:sz w:val="21"/>
              <w:szCs w:val="21"/>
            </w:rPr>
          </w:rPrChange>
        </w:rPr>
        <w:t>Raquel Dei Santi</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232BA442"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2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del w:id="1198" w:author="Francisco Timoni" w:date="2020-09-01T18:07:00Z">
        <w:r w:rsidRPr="00463F7B" w:rsidDel="001824A1">
          <w:rPr>
            <w:rFonts w:ascii="Tahoma" w:hAnsi="Tahoma" w:cs="Tahoma"/>
            <w:i/>
            <w:smallCaps/>
            <w:sz w:val="21"/>
            <w:szCs w:val="21"/>
          </w:rPr>
          <w:delText xml:space="preserve">agosto </w:delText>
        </w:r>
      </w:del>
      <w:ins w:id="1199" w:author="Francisco Timoni" w:date="2020-09-01T18:07:00Z">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ins>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1824A1">
        <w:rPr>
          <w:rFonts w:ascii="Tahoma" w:hAnsi="Tahoma" w:cs="Tahoma"/>
          <w:i/>
          <w:smallCaps/>
          <w:sz w:val="21"/>
          <w:szCs w:val="21"/>
          <w:highlight w:val="yellow"/>
          <w:rPrChange w:id="1200" w:author="Francisco Timoni" w:date="2020-09-01T18:07:00Z">
            <w:rPr>
              <w:rFonts w:ascii="Tahoma" w:hAnsi="Tahoma" w:cs="Tahoma"/>
              <w:i/>
              <w:smallCaps/>
              <w:sz w:val="21"/>
              <w:szCs w:val="21"/>
            </w:rPr>
          </w:rPrChange>
        </w:rPr>
        <w:t>o Sr. Cesar Dei Santi, o Sr. Orlando Dei Santi Júnior, o Sr. Marcos Dei Santi e o Sra. Raquel Dei Santi</w:t>
      </w:r>
      <w:r w:rsidRPr="00463F7B">
        <w:rPr>
          <w:rFonts w:ascii="Tahoma" w:hAnsi="Tahoma" w:cs="Tahoma"/>
          <w:i/>
          <w:smallCaps/>
          <w:sz w:val="21"/>
          <w:szCs w:val="21"/>
        </w:rPr>
        <w:t>)</w:t>
      </w:r>
    </w:p>
    <w:p w14:paraId="690A7D74" w14:textId="5F672391"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2ADEEE29"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65A0B5" w14:textId="1388C59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del w:id="1201" w:author="Francisco Timoni" w:date="2020-09-01T18:07:00Z">
        <w:r w:rsidRPr="00463F7B" w:rsidDel="001824A1">
          <w:rPr>
            <w:rFonts w:ascii="Tahoma" w:hAnsi="Tahoma" w:cs="Tahoma"/>
            <w:i/>
            <w:smallCaps/>
            <w:sz w:val="21"/>
            <w:szCs w:val="21"/>
          </w:rPr>
          <w:delText xml:space="preserve">agosto </w:delText>
        </w:r>
      </w:del>
      <w:ins w:id="1202" w:author="Francisco Timoni" w:date="2020-09-01T18:07:00Z">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ins>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1824A1">
        <w:rPr>
          <w:rFonts w:ascii="Tahoma" w:hAnsi="Tahoma" w:cs="Tahoma"/>
          <w:i/>
          <w:smallCaps/>
          <w:sz w:val="21"/>
          <w:szCs w:val="21"/>
          <w:highlight w:val="yellow"/>
          <w:rPrChange w:id="1203" w:author="Francisco Timoni" w:date="2020-09-01T18:07:00Z">
            <w:rPr>
              <w:rFonts w:ascii="Tahoma" w:hAnsi="Tahoma" w:cs="Tahoma"/>
              <w:i/>
              <w:smallCaps/>
              <w:sz w:val="21"/>
              <w:szCs w:val="21"/>
            </w:rPr>
          </w:rPrChange>
        </w:rPr>
        <w:t>o Sr. Cesar Dei Santi, o Sr. Orlando Dei Santi Júnior, o Sr. Marcos Dei Santi e o Sra. Raquel Dei Santi</w:t>
      </w:r>
      <w:r w:rsidRPr="00463F7B">
        <w:rPr>
          <w:rFonts w:ascii="Tahoma" w:hAnsi="Tahoma" w:cs="Tahoma"/>
          <w:i/>
          <w:smallCaps/>
          <w:sz w:val="21"/>
          <w:szCs w:val="21"/>
        </w:rPr>
        <w:t>)</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3DFE" w:rsidRPr="00FD6184" w14:paraId="736D7E2A" w14:textId="77777777" w:rsidTr="00A33DFE">
        <w:trPr>
          <w:jc w:val="center"/>
        </w:trPr>
        <w:tc>
          <w:tcPr>
            <w:tcW w:w="4672" w:type="dxa"/>
          </w:tcPr>
          <w:p w14:paraId="7847DE91" w14:textId="6CC4107E" w:rsidR="00A33DFE" w:rsidRPr="00463F7B"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rPr>
            </w:pPr>
            <w:bookmarkStart w:id="1204" w:name="_Hlk49867298"/>
          </w:p>
          <w:p w14:paraId="09506875" w14:textId="016DC034" w:rsidR="00A33DFE" w:rsidRPr="00FD6184" w:rsidRDefault="00A33DFE" w:rsidP="00627FC4">
            <w:pPr>
              <w:widowControl w:val="0"/>
              <w:autoSpaceDE w:val="0"/>
              <w:autoSpaceDN w:val="0"/>
              <w:adjustRightInd w:val="0"/>
              <w:spacing w:line="300" w:lineRule="exact"/>
              <w:jc w:val="center"/>
              <w:rPr>
                <w:rFonts w:ascii="Tahoma" w:hAnsi="Tahoma" w:cs="Tahoma"/>
                <w:b/>
                <w:sz w:val="21"/>
                <w:szCs w:val="21"/>
                <w:highlight w:val="yellow"/>
                <w:rPrChange w:id="1205"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06" w:author="Francisco Timoni" w:date="2020-09-01T15:41:00Z">
                  <w:rPr>
                    <w:rFonts w:ascii="Tahoma" w:hAnsi="Tahoma" w:cs="Tahoma"/>
                    <w:b/>
                    <w:sz w:val="21"/>
                    <w:szCs w:val="21"/>
                  </w:rPr>
                </w:rPrChange>
              </w:rPr>
              <w:t>CESAR DEI SANTI</w:t>
            </w:r>
          </w:p>
          <w:p w14:paraId="6A733945" w14:textId="47342C61"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07"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08" w:author="Francisco Timoni" w:date="2020-09-01T15:41:00Z">
                  <w:rPr>
                    <w:rFonts w:ascii="Tahoma" w:hAnsi="Tahoma" w:cs="Tahoma"/>
                    <w:i/>
                    <w:iCs/>
                    <w:sz w:val="21"/>
                    <w:szCs w:val="21"/>
                  </w:rPr>
                </w:rPrChange>
              </w:rPr>
              <w:t>Fiador</w:t>
            </w:r>
          </w:p>
          <w:p w14:paraId="4A593073" w14:textId="2C1D3A0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09" w:author="Francisco Timoni" w:date="2020-09-01T15:41:00Z">
                  <w:rPr>
                    <w:rFonts w:ascii="Tahoma" w:hAnsi="Tahoma" w:cs="Tahoma"/>
                    <w:sz w:val="21"/>
                    <w:szCs w:val="21"/>
                  </w:rPr>
                </w:rPrChange>
              </w:rPr>
            </w:pPr>
          </w:p>
        </w:tc>
        <w:tc>
          <w:tcPr>
            <w:tcW w:w="4672" w:type="dxa"/>
          </w:tcPr>
          <w:p w14:paraId="5AA47D73"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10" w:author="Francisco Timoni" w:date="2020-09-01T15:41:00Z">
                  <w:rPr>
                    <w:rFonts w:ascii="Tahoma" w:hAnsi="Tahoma" w:cs="Tahoma"/>
                    <w:sz w:val="21"/>
                    <w:szCs w:val="21"/>
                  </w:rPr>
                </w:rPrChange>
              </w:rPr>
            </w:pPr>
          </w:p>
        </w:tc>
      </w:tr>
      <w:tr w:rsidR="00A33DFE" w:rsidRPr="00FD6184" w14:paraId="52AC4378" w14:textId="77777777" w:rsidTr="00A33DFE">
        <w:trPr>
          <w:jc w:val="center"/>
        </w:trPr>
        <w:tc>
          <w:tcPr>
            <w:tcW w:w="4672" w:type="dxa"/>
          </w:tcPr>
          <w:p w14:paraId="6C578D92"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11" w:author="Francisco Timoni" w:date="2020-09-01T15:41:00Z">
                  <w:rPr>
                    <w:rFonts w:ascii="Tahoma" w:hAnsi="Tahoma" w:cs="Tahoma"/>
                    <w:sz w:val="21"/>
                    <w:szCs w:val="21"/>
                  </w:rPr>
                </w:rPrChange>
              </w:rPr>
            </w:pPr>
          </w:p>
          <w:p w14:paraId="75DF08DB"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12" w:author="Francisco Timoni" w:date="2020-09-01T15:41:00Z">
                  <w:rPr>
                    <w:rFonts w:ascii="Tahoma" w:hAnsi="Tahoma" w:cs="Tahoma"/>
                    <w:sz w:val="21"/>
                    <w:szCs w:val="21"/>
                  </w:rPr>
                </w:rPrChange>
              </w:rPr>
            </w:pPr>
          </w:p>
          <w:p w14:paraId="0863AC47" w14:textId="5FFFCF8D" w:rsidR="00A33DFE" w:rsidRPr="00FD6184" w:rsidRDefault="00A33DFE" w:rsidP="00627FC4">
            <w:pPr>
              <w:widowControl w:val="0"/>
              <w:autoSpaceDE w:val="0"/>
              <w:autoSpaceDN w:val="0"/>
              <w:adjustRightInd w:val="0"/>
              <w:spacing w:line="300" w:lineRule="exact"/>
              <w:jc w:val="center"/>
              <w:rPr>
                <w:rFonts w:ascii="Tahoma" w:hAnsi="Tahoma" w:cs="Tahoma"/>
                <w:b/>
                <w:sz w:val="21"/>
                <w:szCs w:val="21"/>
                <w:highlight w:val="yellow"/>
                <w:rPrChange w:id="1213"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14" w:author="Francisco Timoni" w:date="2020-09-01T15:41:00Z">
                  <w:rPr>
                    <w:rFonts w:ascii="Tahoma" w:hAnsi="Tahoma" w:cs="Tahoma"/>
                    <w:b/>
                    <w:sz w:val="21"/>
                    <w:szCs w:val="21"/>
                  </w:rPr>
                </w:rPrChange>
              </w:rPr>
              <w:t>ORLANDO DEI SANTI JUNIOR</w:t>
            </w:r>
          </w:p>
          <w:p w14:paraId="72D4D6DD" w14:textId="77777777"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15"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16" w:author="Francisco Timoni" w:date="2020-09-01T15:41:00Z">
                  <w:rPr>
                    <w:rFonts w:ascii="Tahoma" w:hAnsi="Tahoma" w:cs="Tahoma"/>
                    <w:i/>
                    <w:iCs/>
                    <w:sz w:val="21"/>
                    <w:szCs w:val="21"/>
                  </w:rPr>
                </w:rPrChange>
              </w:rPr>
              <w:t>Fiador</w:t>
            </w:r>
          </w:p>
          <w:p w14:paraId="4A8E05D9" w14:textId="50BC8C19"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17" w:author="Francisco Timoni" w:date="2020-09-01T15:41:00Z">
                  <w:rPr>
                    <w:rFonts w:ascii="Tahoma" w:hAnsi="Tahoma" w:cs="Tahoma"/>
                    <w:sz w:val="21"/>
                    <w:szCs w:val="21"/>
                  </w:rPr>
                </w:rPrChange>
              </w:rPr>
            </w:pPr>
          </w:p>
        </w:tc>
        <w:tc>
          <w:tcPr>
            <w:tcW w:w="4672" w:type="dxa"/>
          </w:tcPr>
          <w:p w14:paraId="71E9A813"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18" w:author="Francisco Timoni" w:date="2020-09-01T15:41:00Z">
                  <w:rPr>
                    <w:rFonts w:ascii="Tahoma" w:hAnsi="Tahoma" w:cs="Tahoma"/>
                    <w:sz w:val="21"/>
                    <w:szCs w:val="21"/>
                  </w:rPr>
                </w:rPrChange>
              </w:rPr>
            </w:pPr>
          </w:p>
          <w:p w14:paraId="08AAB47B"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19" w:author="Francisco Timoni" w:date="2020-09-01T15:41:00Z">
                  <w:rPr>
                    <w:rFonts w:ascii="Tahoma" w:hAnsi="Tahoma" w:cs="Tahoma"/>
                    <w:sz w:val="21"/>
                    <w:szCs w:val="21"/>
                  </w:rPr>
                </w:rPrChange>
              </w:rPr>
            </w:pPr>
          </w:p>
          <w:p w14:paraId="17DA89C2" w14:textId="2805EEE5" w:rsidR="00A33DFE" w:rsidRPr="00FD6184" w:rsidRDefault="00982251" w:rsidP="00627FC4">
            <w:pPr>
              <w:widowControl w:val="0"/>
              <w:autoSpaceDE w:val="0"/>
              <w:autoSpaceDN w:val="0"/>
              <w:adjustRightInd w:val="0"/>
              <w:spacing w:line="300" w:lineRule="exact"/>
              <w:jc w:val="center"/>
              <w:rPr>
                <w:rFonts w:ascii="Tahoma" w:hAnsi="Tahoma" w:cs="Tahoma"/>
                <w:b/>
                <w:sz w:val="21"/>
                <w:szCs w:val="21"/>
                <w:highlight w:val="yellow"/>
                <w:rPrChange w:id="1220"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21" w:author="Francisco Timoni" w:date="2020-09-01T15:41:00Z">
                  <w:rPr>
                    <w:rFonts w:ascii="Tahoma" w:hAnsi="Tahoma" w:cs="Tahoma"/>
                    <w:b/>
                    <w:sz w:val="21"/>
                    <w:szCs w:val="21"/>
                  </w:rPr>
                </w:rPrChange>
              </w:rPr>
              <w:t>RUTHE SÔNIA ANAUATI DEI SANTI</w:t>
            </w:r>
          </w:p>
          <w:p w14:paraId="35E39E5C" w14:textId="77777777"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22"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23" w:author="Francisco Timoni" w:date="2020-09-01T15:41:00Z">
                  <w:rPr>
                    <w:rFonts w:ascii="Tahoma" w:hAnsi="Tahoma" w:cs="Tahoma"/>
                    <w:i/>
                    <w:iCs/>
                    <w:sz w:val="21"/>
                    <w:szCs w:val="21"/>
                  </w:rPr>
                </w:rPrChange>
              </w:rPr>
              <w:t>Outorga Uxória</w:t>
            </w:r>
          </w:p>
          <w:p w14:paraId="45832196" w14:textId="0546384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24" w:author="Francisco Timoni" w:date="2020-09-01T15:41:00Z">
                  <w:rPr>
                    <w:rFonts w:ascii="Tahoma" w:hAnsi="Tahoma" w:cs="Tahoma"/>
                    <w:sz w:val="21"/>
                    <w:szCs w:val="21"/>
                  </w:rPr>
                </w:rPrChange>
              </w:rPr>
            </w:pPr>
          </w:p>
        </w:tc>
      </w:tr>
      <w:tr w:rsidR="00A33DFE" w:rsidRPr="00FD6184" w14:paraId="35FE44C0" w14:textId="77777777" w:rsidTr="00A33DFE">
        <w:trPr>
          <w:jc w:val="center"/>
        </w:trPr>
        <w:tc>
          <w:tcPr>
            <w:tcW w:w="4672" w:type="dxa"/>
          </w:tcPr>
          <w:p w14:paraId="45D4BF30"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25" w:author="Francisco Timoni" w:date="2020-09-01T15:41:00Z">
                  <w:rPr>
                    <w:rFonts w:ascii="Tahoma" w:hAnsi="Tahoma" w:cs="Tahoma"/>
                    <w:sz w:val="21"/>
                    <w:szCs w:val="21"/>
                  </w:rPr>
                </w:rPrChange>
              </w:rPr>
            </w:pPr>
          </w:p>
          <w:p w14:paraId="0DB7716D"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26" w:author="Francisco Timoni" w:date="2020-09-01T15:41:00Z">
                  <w:rPr>
                    <w:rFonts w:ascii="Tahoma" w:hAnsi="Tahoma" w:cs="Tahoma"/>
                    <w:sz w:val="21"/>
                    <w:szCs w:val="21"/>
                  </w:rPr>
                </w:rPrChange>
              </w:rPr>
            </w:pPr>
          </w:p>
          <w:p w14:paraId="51872608" w14:textId="5B992C91" w:rsidR="00A33DFE" w:rsidRPr="00FD6184" w:rsidRDefault="00A33DFE" w:rsidP="00627FC4">
            <w:pPr>
              <w:widowControl w:val="0"/>
              <w:autoSpaceDE w:val="0"/>
              <w:autoSpaceDN w:val="0"/>
              <w:adjustRightInd w:val="0"/>
              <w:spacing w:line="300" w:lineRule="exact"/>
              <w:jc w:val="center"/>
              <w:rPr>
                <w:rFonts w:ascii="Tahoma" w:hAnsi="Tahoma" w:cs="Tahoma"/>
                <w:b/>
                <w:sz w:val="21"/>
                <w:szCs w:val="21"/>
                <w:highlight w:val="yellow"/>
                <w:rPrChange w:id="1227"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28" w:author="Francisco Timoni" w:date="2020-09-01T15:41:00Z">
                  <w:rPr>
                    <w:rFonts w:ascii="Tahoma" w:hAnsi="Tahoma" w:cs="Tahoma"/>
                    <w:b/>
                    <w:sz w:val="21"/>
                    <w:szCs w:val="21"/>
                  </w:rPr>
                </w:rPrChange>
              </w:rPr>
              <w:t>MARCOS DEI SANTI</w:t>
            </w:r>
          </w:p>
          <w:p w14:paraId="48CAED07" w14:textId="77777777"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29"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30" w:author="Francisco Timoni" w:date="2020-09-01T15:41:00Z">
                  <w:rPr>
                    <w:rFonts w:ascii="Tahoma" w:hAnsi="Tahoma" w:cs="Tahoma"/>
                    <w:i/>
                    <w:iCs/>
                    <w:sz w:val="21"/>
                    <w:szCs w:val="21"/>
                  </w:rPr>
                </w:rPrChange>
              </w:rPr>
              <w:t>Fiador</w:t>
            </w:r>
          </w:p>
          <w:p w14:paraId="35A5337A" w14:textId="2E427023"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31" w:author="Francisco Timoni" w:date="2020-09-01T15:41:00Z">
                  <w:rPr>
                    <w:rFonts w:ascii="Tahoma" w:hAnsi="Tahoma" w:cs="Tahoma"/>
                    <w:sz w:val="21"/>
                    <w:szCs w:val="21"/>
                  </w:rPr>
                </w:rPrChange>
              </w:rPr>
            </w:pPr>
          </w:p>
        </w:tc>
        <w:tc>
          <w:tcPr>
            <w:tcW w:w="4672" w:type="dxa"/>
          </w:tcPr>
          <w:p w14:paraId="758F6D45"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32" w:author="Francisco Timoni" w:date="2020-09-01T15:41:00Z">
                  <w:rPr>
                    <w:rFonts w:ascii="Tahoma" w:hAnsi="Tahoma" w:cs="Tahoma"/>
                    <w:sz w:val="21"/>
                    <w:szCs w:val="21"/>
                  </w:rPr>
                </w:rPrChange>
              </w:rPr>
            </w:pPr>
          </w:p>
          <w:p w14:paraId="63A44803"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33" w:author="Francisco Timoni" w:date="2020-09-01T15:41:00Z">
                  <w:rPr>
                    <w:rFonts w:ascii="Tahoma" w:hAnsi="Tahoma" w:cs="Tahoma"/>
                    <w:sz w:val="21"/>
                    <w:szCs w:val="21"/>
                  </w:rPr>
                </w:rPrChange>
              </w:rPr>
            </w:pPr>
          </w:p>
          <w:p w14:paraId="306B985F" w14:textId="59256D0F" w:rsidR="00A33DFE" w:rsidRPr="00FD6184" w:rsidRDefault="00982251" w:rsidP="00627FC4">
            <w:pPr>
              <w:widowControl w:val="0"/>
              <w:autoSpaceDE w:val="0"/>
              <w:autoSpaceDN w:val="0"/>
              <w:adjustRightInd w:val="0"/>
              <w:spacing w:line="300" w:lineRule="exact"/>
              <w:jc w:val="center"/>
              <w:rPr>
                <w:rFonts w:ascii="Tahoma" w:hAnsi="Tahoma" w:cs="Tahoma"/>
                <w:b/>
                <w:sz w:val="21"/>
                <w:szCs w:val="21"/>
                <w:highlight w:val="yellow"/>
                <w:rPrChange w:id="1234"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35" w:author="Francisco Timoni" w:date="2020-09-01T15:41:00Z">
                  <w:rPr>
                    <w:rFonts w:ascii="Tahoma" w:hAnsi="Tahoma" w:cs="Tahoma"/>
                    <w:b/>
                    <w:sz w:val="21"/>
                    <w:szCs w:val="21"/>
                  </w:rPr>
                </w:rPrChange>
              </w:rPr>
              <w:t>MARIA ISABEL KARAKHANIAN DEI SANTI</w:t>
            </w:r>
          </w:p>
          <w:p w14:paraId="2AC142F7" w14:textId="77777777"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36"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37" w:author="Francisco Timoni" w:date="2020-09-01T15:41:00Z">
                  <w:rPr>
                    <w:rFonts w:ascii="Tahoma" w:hAnsi="Tahoma" w:cs="Tahoma"/>
                    <w:i/>
                    <w:iCs/>
                    <w:sz w:val="21"/>
                    <w:szCs w:val="21"/>
                  </w:rPr>
                </w:rPrChange>
              </w:rPr>
              <w:t>Outorga Uxória</w:t>
            </w:r>
          </w:p>
          <w:p w14:paraId="1DB4A3D8" w14:textId="08FD3964"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38" w:author="Francisco Timoni" w:date="2020-09-01T15:41:00Z">
                  <w:rPr>
                    <w:rFonts w:ascii="Tahoma" w:hAnsi="Tahoma" w:cs="Tahoma"/>
                    <w:sz w:val="21"/>
                    <w:szCs w:val="21"/>
                  </w:rPr>
                </w:rPrChange>
              </w:rPr>
            </w:pPr>
          </w:p>
        </w:tc>
      </w:tr>
      <w:tr w:rsidR="00A33DFE" w:rsidRPr="00463F7B" w14:paraId="4BE62D0C" w14:textId="77777777" w:rsidTr="00A33DFE">
        <w:trPr>
          <w:jc w:val="center"/>
        </w:trPr>
        <w:tc>
          <w:tcPr>
            <w:tcW w:w="4672" w:type="dxa"/>
          </w:tcPr>
          <w:p w14:paraId="4B373D29"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39" w:author="Francisco Timoni" w:date="2020-09-01T15:41:00Z">
                  <w:rPr>
                    <w:rFonts w:ascii="Tahoma" w:hAnsi="Tahoma" w:cs="Tahoma"/>
                    <w:sz w:val="21"/>
                    <w:szCs w:val="21"/>
                  </w:rPr>
                </w:rPrChange>
              </w:rPr>
            </w:pPr>
          </w:p>
          <w:p w14:paraId="21322ACF"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40" w:author="Francisco Timoni" w:date="2020-09-01T15:41:00Z">
                  <w:rPr>
                    <w:rFonts w:ascii="Tahoma" w:hAnsi="Tahoma" w:cs="Tahoma"/>
                    <w:sz w:val="21"/>
                    <w:szCs w:val="21"/>
                  </w:rPr>
                </w:rPrChange>
              </w:rPr>
            </w:pPr>
          </w:p>
          <w:p w14:paraId="1CA103AB" w14:textId="6A789626" w:rsidR="00A33DFE" w:rsidRPr="00FD6184" w:rsidRDefault="00A33DFE" w:rsidP="00627FC4">
            <w:pPr>
              <w:widowControl w:val="0"/>
              <w:autoSpaceDE w:val="0"/>
              <w:autoSpaceDN w:val="0"/>
              <w:adjustRightInd w:val="0"/>
              <w:spacing w:line="300" w:lineRule="exact"/>
              <w:jc w:val="center"/>
              <w:rPr>
                <w:rFonts w:ascii="Tahoma" w:hAnsi="Tahoma" w:cs="Tahoma"/>
                <w:b/>
                <w:sz w:val="21"/>
                <w:szCs w:val="21"/>
                <w:highlight w:val="yellow"/>
                <w:rPrChange w:id="1241"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42" w:author="Francisco Timoni" w:date="2020-09-01T15:41:00Z">
                  <w:rPr>
                    <w:rFonts w:ascii="Tahoma" w:hAnsi="Tahoma" w:cs="Tahoma"/>
                    <w:b/>
                    <w:sz w:val="21"/>
                    <w:szCs w:val="21"/>
                  </w:rPr>
                </w:rPrChange>
              </w:rPr>
              <w:t>RAQUEL DEI SANTI</w:t>
            </w:r>
          </w:p>
          <w:p w14:paraId="68168100" w14:textId="2F25127D" w:rsidR="00A33DFE" w:rsidRPr="00FD6184" w:rsidRDefault="00A33DFE" w:rsidP="00627FC4">
            <w:pPr>
              <w:widowControl w:val="0"/>
              <w:autoSpaceDE w:val="0"/>
              <w:autoSpaceDN w:val="0"/>
              <w:adjustRightInd w:val="0"/>
              <w:spacing w:line="300" w:lineRule="exact"/>
              <w:jc w:val="center"/>
              <w:rPr>
                <w:rFonts w:ascii="Tahoma" w:hAnsi="Tahoma" w:cs="Tahoma"/>
                <w:i/>
                <w:iCs/>
                <w:sz w:val="21"/>
                <w:szCs w:val="21"/>
                <w:highlight w:val="yellow"/>
                <w:rPrChange w:id="1243" w:author="Francisco Timoni" w:date="2020-09-01T15:41:00Z">
                  <w:rPr>
                    <w:rFonts w:ascii="Tahoma" w:hAnsi="Tahoma" w:cs="Tahoma"/>
                    <w:i/>
                    <w:iCs/>
                    <w:sz w:val="21"/>
                    <w:szCs w:val="21"/>
                  </w:rPr>
                </w:rPrChange>
              </w:rPr>
            </w:pPr>
            <w:r w:rsidRPr="00FD6184">
              <w:rPr>
                <w:rFonts w:ascii="Tahoma" w:hAnsi="Tahoma" w:cs="Tahoma"/>
                <w:i/>
                <w:iCs/>
                <w:sz w:val="21"/>
                <w:szCs w:val="21"/>
                <w:highlight w:val="yellow"/>
                <w:rPrChange w:id="1244" w:author="Francisco Timoni" w:date="2020-09-01T15:41:00Z">
                  <w:rPr>
                    <w:rFonts w:ascii="Tahoma" w:hAnsi="Tahoma" w:cs="Tahoma"/>
                    <w:i/>
                    <w:iCs/>
                    <w:sz w:val="21"/>
                    <w:szCs w:val="21"/>
                  </w:rPr>
                </w:rPrChange>
              </w:rPr>
              <w:t>Fiadora</w:t>
            </w:r>
          </w:p>
          <w:p w14:paraId="76A044D3" w14:textId="2BF40381"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45" w:author="Francisco Timoni" w:date="2020-09-01T15:41:00Z">
                  <w:rPr>
                    <w:rFonts w:ascii="Tahoma" w:hAnsi="Tahoma" w:cs="Tahoma"/>
                    <w:sz w:val="21"/>
                    <w:szCs w:val="21"/>
                  </w:rPr>
                </w:rPrChange>
              </w:rPr>
            </w:pPr>
          </w:p>
        </w:tc>
        <w:tc>
          <w:tcPr>
            <w:tcW w:w="4672" w:type="dxa"/>
          </w:tcPr>
          <w:p w14:paraId="4B976859" w14:textId="77777777" w:rsidR="00A33DFE" w:rsidRPr="00FD6184" w:rsidRDefault="00A33DFE" w:rsidP="00627FC4">
            <w:pPr>
              <w:widowControl w:val="0"/>
              <w:autoSpaceDE w:val="0"/>
              <w:autoSpaceDN w:val="0"/>
              <w:adjustRightInd w:val="0"/>
              <w:spacing w:line="300" w:lineRule="exact"/>
              <w:jc w:val="center"/>
              <w:rPr>
                <w:rFonts w:ascii="Tahoma" w:hAnsi="Tahoma" w:cs="Tahoma"/>
                <w:sz w:val="21"/>
                <w:szCs w:val="21"/>
                <w:highlight w:val="yellow"/>
                <w:rPrChange w:id="1246" w:author="Francisco Timoni" w:date="2020-09-01T15:41:00Z">
                  <w:rPr>
                    <w:rFonts w:ascii="Tahoma" w:hAnsi="Tahoma" w:cs="Tahoma"/>
                    <w:sz w:val="21"/>
                    <w:szCs w:val="21"/>
                  </w:rPr>
                </w:rPrChange>
              </w:rPr>
            </w:pPr>
          </w:p>
          <w:p w14:paraId="0A8AE930" w14:textId="77777777" w:rsidR="00A33DFE" w:rsidRPr="00FD6184"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Change w:id="1247" w:author="Francisco Timoni" w:date="2020-09-01T15:41:00Z">
                  <w:rPr>
                    <w:rFonts w:ascii="Tahoma" w:hAnsi="Tahoma" w:cs="Tahoma"/>
                    <w:sz w:val="21"/>
                    <w:szCs w:val="21"/>
                  </w:rPr>
                </w:rPrChange>
              </w:rPr>
            </w:pPr>
          </w:p>
          <w:p w14:paraId="0E209B86" w14:textId="6468B481" w:rsidR="00A33DFE" w:rsidRPr="00FD6184" w:rsidRDefault="00982251" w:rsidP="00627FC4">
            <w:pPr>
              <w:widowControl w:val="0"/>
              <w:autoSpaceDE w:val="0"/>
              <w:autoSpaceDN w:val="0"/>
              <w:adjustRightInd w:val="0"/>
              <w:spacing w:line="300" w:lineRule="exact"/>
              <w:jc w:val="center"/>
              <w:rPr>
                <w:rFonts w:ascii="Tahoma" w:hAnsi="Tahoma" w:cs="Tahoma"/>
                <w:b/>
                <w:sz w:val="21"/>
                <w:szCs w:val="21"/>
                <w:highlight w:val="yellow"/>
                <w:rPrChange w:id="1248" w:author="Francisco Timoni" w:date="2020-09-01T15:41:00Z">
                  <w:rPr>
                    <w:rFonts w:ascii="Tahoma" w:hAnsi="Tahoma" w:cs="Tahoma"/>
                    <w:b/>
                    <w:sz w:val="21"/>
                    <w:szCs w:val="21"/>
                  </w:rPr>
                </w:rPrChange>
              </w:rPr>
            </w:pPr>
            <w:r w:rsidRPr="00FD6184">
              <w:rPr>
                <w:rFonts w:ascii="Tahoma" w:hAnsi="Tahoma" w:cs="Tahoma"/>
                <w:b/>
                <w:sz w:val="21"/>
                <w:szCs w:val="21"/>
                <w:highlight w:val="yellow"/>
                <w:rPrChange w:id="1249" w:author="Francisco Timoni" w:date="2020-09-01T15:41:00Z">
                  <w:rPr>
                    <w:rFonts w:ascii="Tahoma" w:hAnsi="Tahoma" w:cs="Tahoma"/>
                    <w:b/>
                    <w:sz w:val="21"/>
                    <w:szCs w:val="21"/>
                  </w:rPr>
                </w:rPrChange>
              </w:rPr>
              <w:t>MICHEL DE CARVALHO</w:t>
            </w:r>
          </w:p>
          <w:p w14:paraId="13FB294B" w14:textId="561A0C89" w:rsidR="00A33DFE" w:rsidRPr="00463F7B" w:rsidRDefault="00A33DFE" w:rsidP="00627FC4">
            <w:pPr>
              <w:widowControl w:val="0"/>
              <w:autoSpaceDE w:val="0"/>
              <w:autoSpaceDN w:val="0"/>
              <w:adjustRightInd w:val="0"/>
              <w:spacing w:line="300" w:lineRule="exact"/>
              <w:jc w:val="center"/>
              <w:rPr>
                <w:rFonts w:ascii="Tahoma" w:hAnsi="Tahoma" w:cs="Tahoma"/>
                <w:i/>
                <w:iCs/>
                <w:sz w:val="21"/>
                <w:szCs w:val="21"/>
              </w:rPr>
            </w:pPr>
            <w:r w:rsidRPr="00FD6184">
              <w:rPr>
                <w:rFonts w:ascii="Tahoma" w:hAnsi="Tahoma" w:cs="Tahoma"/>
                <w:i/>
                <w:iCs/>
                <w:sz w:val="21"/>
                <w:szCs w:val="21"/>
                <w:highlight w:val="yellow"/>
                <w:rPrChange w:id="1250" w:author="Francisco Timoni" w:date="2020-09-01T15:41:00Z">
                  <w:rPr>
                    <w:rFonts w:ascii="Tahoma" w:hAnsi="Tahoma" w:cs="Tahoma"/>
                    <w:i/>
                    <w:iCs/>
                    <w:sz w:val="21"/>
                    <w:szCs w:val="21"/>
                  </w:rPr>
                </w:rPrChange>
              </w:rPr>
              <w:t>Outorga Uxória</w:t>
            </w:r>
          </w:p>
          <w:p w14:paraId="7D7D5300" w14:textId="77F9F77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c>
      </w:tr>
      <w:bookmarkEnd w:id="1204"/>
    </w:tbl>
    <w:p w14:paraId="0E23A8E5" w14:textId="77777777" w:rsidR="00A33DFE" w:rsidRPr="00463F7B" w:rsidRDefault="00A33DFE" w:rsidP="00627FC4">
      <w:pPr>
        <w:widowControl w:val="0"/>
        <w:autoSpaceDE w:val="0"/>
        <w:autoSpaceDN w:val="0"/>
        <w:adjustRightInd w:val="0"/>
        <w:spacing w:line="300" w:lineRule="exact"/>
        <w:rPr>
          <w:rFonts w:ascii="Tahoma" w:hAnsi="Tahoma" w:cs="Tahoma"/>
          <w:sz w:val="21"/>
          <w:szCs w:val="21"/>
        </w:rPr>
      </w:pPr>
    </w:p>
    <w:p w14:paraId="23F7B7B6" w14:textId="77777777" w:rsidR="00CD0179" w:rsidRPr="00463F7B" w:rsidRDefault="00CD0179" w:rsidP="00627FC4">
      <w:pPr>
        <w:widowControl w:val="0"/>
        <w:spacing w:line="300" w:lineRule="exact"/>
        <w:rPr>
          <w:rFonts w:ascii="Tahoma" w:hAnsi="Tahoma" w:cs="Tahoma"/>
          <w:b/>
          <w:sz w:val="21"/>
          <w:szCs w:val="21"/>
        </w:rPr>
      </w:pPr>
      <w:r w:rsidRPr="00463F7B">
        <w:rPr>
          <w:rFonts w:ascii="Tahoma" w:hAnsi="Tahoma" w:cs="Tahoma"/>
          <w:b/>
          <w:sz w:val="21"/>
          <w:szCs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r>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lastRenderedPageBreak/>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B</w:t>
      </w:r>
    </w:p>
    <w:p w14:paraId="2B41BA6D"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C</w:t>
      </w:r>
    </w:p>
    <w:p w14:paraId="381D6407"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lastRenderedPageBreak/>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463F7B" w:rsidRDefault="00A33DFE"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463F7B" w:rsidRDefault="00A33DFE" w:rsidP="00627FC4">
            <w:pPr>
              <w:widowControl w:val="0"/>
              <w:spacing w:line="300" w:lineRule="exact"/>
              <w:jc w:val="center"/>
              <w:rPr>
                <w:rFonts w:ascii="Tahoma" w:hAnsi="Tahoma" w:cs="Tahoma"/>
                <w:b/>
                <w:sz w:val="21"/>
                <w:szCs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na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na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627FC4">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securitizadora, inscrita no CNPJ/ME sob o nº 12.979.898/0001-70, com sede na Rua Fidêncio Ramos, nº 213, conj. 41, Vila Olímpia, na Cidade de São Paulo, Estado de São Paulo, CEP 04551-010, neste ato representada na forma de seu </w:t>
            </w:r>
            <w:r w:rsidRPr="00463F7B">
              <w:rPr>
                <w:rFonts w:ascii="Tahoma" w:hAnsi="Tahoma" w:cs="Tahoma"/>
                <w:sz w:val="21"/>
                <w:szCs w:val="21"/>
              </w:rPr>
              <w:lastRenderedPageBreak/>
              <w:t>Estatuto Social (“</w:t>
            </w:r>
            <w:r w:rsidRPr="00463F7B">
              <w:rPr>
                <w:rFonts w:ascii="Tahoma" w:hAnsi="Tahoma" w:cs="Tahoma"/>
                <w:sz w:val="21"/>
                <w:szCs w:val="21"/>
                <w:u w:val="single"/>
              </w:rPr>
              <w:t>Securitizadora</w:t>
            </w:r>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Cemara</w:t>
            </w:r>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694AD636" w14:textId="77777777" w:rsidR="00982251" w:rsidRPr="001824A1" w:rsidRDefault="00982251" w:rsidP="00627FC4">
            <w:pPr>
              <w:widowControl w:val="0"/>
              <w:autoSpaceDE w:val="0"/>
              <w:autoSpaceDN w:val="0"/>
              <w:adjustRightInd w:val="0"/>
              <w:spacing w:line="300" w:lineRule="exact"/>
              <w:jc w:val="both"/>
              <w:rPr>
                <w:rFonts w:ascii="Tahoma" w:hAnsi="Tahoma" w:cs="Tahoma"/>
                <w:bCs/>
                <w:sz w:val="21"/>
                <w:szCs w:val="21"/>
                <w:highlight w:val="yellow"/>
                <w:rPrChange w:id="1251" w:author="Francisco Timoni" w:date="2020-09-01T18:08:00Z">
                  <w:rPr>
                    <w:rFonts w:ascii="Tahoma" w:hAnsi="Tahoma" w:cs="Tahoma"/>
                    <w:bCs/>
                    <w:sz w:val="21"/>
                    <w:szCs w:val="21"/>
                  </w:rPr>
                </w:rPrChange>
              </w:rPr>
            </w:pPr>
            <w:r w:rsidRPr="001824A1">
              <w:rPr>
                <w:rFonts w:ascii="Tahoma" w:hAnsi="Tahoma" w:cs="Tahoma"/>
                <w:b/>
                <w:sz w:val="21"/>
                <w:szCs w:val="21"/>
                <w:highlight w:val="yellow"/>
                <w:rPrChange w:id="1252" w:author="Francisco Timoni" w:date="2020-09-01T18:08:00Z">
                  <w:rPr>
                    <w:rFonts w:ascii="Tahoma" w:hAnsi="Tahoma" w:cs="Tahoma"/>
                    <w:b/>
                    <w:sz w:val="21"/>
                    <w:szCs w:val="21"/>
                  </w:rPr>
                </w:rPrChange>
              </w:rPr>
              <w:t xml:space="preserve">CESAR DEI SANTI, </w:t>
            </w:r>
            <w:r w:rsidRPr="001824A1">
              <w:rPr>
                <w:rFonts w:ascii="Tahoma" w:hAnsi="Tahoma" w:cs="Tahoma"/>
                <w:bCs/>
                <w:sz w:val="21"/>
                <w:szCs w:val="21"/>
                <w:highlight w:val="yellow"/>
                <w:rPrChange w:id="1253" w:author="Francisco Timoni" w:date="2020-09-01T18:08:00Z">
                  <w:rPr>
                    <w:rFonts w:ascii="Tahoma" w:hAnsi="Tahoma" w:cs="Tahoma"/>
                    <w:bCs/>
                    <w:sz w:val="21"/>
                    <w:szCs w:val="21"/>
                  </w:rPr>
                </w:rPrChange>
              </w:rPr>
              <w:t xml:space="preserve">brasileiro, empresário, portador da cédula de identidade RG nº 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Pr="001824A1">
              <w:rPr>
                <w:rFonts w:ascii="Tahoma" w:hAnsi="Tahoma" w:cs="Tahoma"/>
                <w:sz w:val="21"/>
                <w:szCs w:val="21"/>
                <w:highlight w:val="yellow"/>
                <w:rPrChange w:id="1254" w:author="Francisco Timoni" w:date="2020-09-01T18:08:00Z">
                  <w:rPr>
                    <w:rFonts w:ascii="Tahoma" w:hAnsi="Tahoma" w:cs="Tahoma"/>
                    <w:sz w:val="21"/>
                    <w:szCs w:val="21"/>
                  </w:rPr>
                </w:rPrChange>
              </w:rPr>
              <w:t>Rua Trinta de Julho, nº 656, Centro, CEP 13465-500 (“</w:t>
            </w:r>
            <w:r w:rsidRPr="001824A1">
              <w:rPr>
                <w:rFonts w:ascii="Tahoma" w:hAnsi="Tahoma" w:cs="Tahoma"/>
                <w:sz w:val="21"/>
                <w:szCs w:val="21"/>
                <w:highlight w:val="yellow"/>
                <w:u w:val="single"/>
                <w:rPrChange w:id="1255" w:author="Francisco Timoni" w:date="2020-09-01T18:08:00Z">
                  <w:rPr>
                    <w:rFonts w:ascii="Tahoma" w:hAnsi="Tahoma" w:cs="Tahoma"/>
                    <w:sz w:val="21"/>
                    <w:szCs w:val="21"/>
                    <w:u w:val="single"/>
                  </w:rPr>
                </w:rPrChange>
              </w:rPr>
              <w:t>Cesar</w:t>
            </w:r>
            <w:r w:rsidRPr="001824A1">
              <w:rPr>
                <w:rFonts w:ascii="Tahoma" w:hAnsi="Tahoma" w:cs="Tahoma"/>
                <w:sz w:val="21"/>
                <w:szCs w:val="21"/>
                <w:highlight w:val="yellow"/>
                <w:rPrChange w:id="1256" w:author="Francisco Timoni" w:date="2020-09-01T18:08:00Z">
                  <w:rPr>
                    <w:rFonts w:ascii="Tahoma" w:hAnsi="Tahoma" w:cs="Tahoma"/>
                    <w:sz w:val="21"/>
                    <w:szCs w:val="21"/>
                  </w:rPr>
                </w:rPrChange>
              </w:rPr>
              <w:t>”);</w:t>
            </w:r>
          </w:p>
          <w:p w14:paraId="7708D524" w14:textId="77777777" w:rsidR="00982251" w:rsidRPr="001824A1" w:rsidRDefault="00982251" w:rsidP="00627FC4">
            <w:pPr>
              <w:widowControl w:val="0"/>
              <w:autoSpaceDE w:val="0"/>
              <w:autoSpaceDN w:val="0"/>
              <w:adjustRightInd w:val="0"/>
              <w:spacing w:line="300" w:lineRule="exact"/>
              <w:jc w:val="both"/>
              <w:rPr>
                <w:rFonts w:ascii="Tahoma" w:hAnsi="Tahoma" w:cs="Tahoma"/>
                <w:bCs/>
                <w:sz w:val="21"/>
                <w:szCs w:val="21"/>
                <w:highlight w:val="yellow"/>
                <w:rPrChange w:id="1257" w:author="Francisco Timoni" w:date="2020-09-01T18:08:00Z">
                  <w:rPr>
                    <w:rFonts w:ascii="Tahoma" w:hAnsi="Tahoma" w:cs="Tahoma"/>
                    <w:bCs/>
                    <w:sz w:val="21"/>
                    <w:szCs w:val="21"/>
                  </w:rPr>
                </w:rPrChange>
              </w:rPr>
            </w:pPr>
          </w:p>
          <w:p w14:paraId="28E5CC20" w14:textId="77777777" w:rsidR="00982251" w:rsidRPr="001824A1" w:rsidRDefault="00982251" w:rsidP="00627FC4">
            <w:pPr>
              <w:widowControl w:val="0"/>
              <w:autoSpaceDE w:val="0"/>
              <w:autoSpaceDN w:val="0"/>
              <w:adjustRightInd w:val="0"/>
              <w:spacing w:line="300" w:lineRule="exact"/>
              <w:jc w:val="both"/>
              <w:rPr>
                <w:rFonts w:ascii="Tahoma" w:hAnsi="Tahoma" w:cs="Tahoma"/>
                <w:sz w:val="21"/>
                <w:szCs w:val="21"/>
                <w:highlight w:val="yellow"/>
                <w:rPrChange w:id="1258" w:author="Francisco Timoni" w:date="2020-09-01T18:08:00Z">
                  <w:rPr>
                    <w:rFonts w:ascii="Tahoma" w:hAnsi="Tahoma" w:cs="Tahoma"/>
                    <w:sz w:val="21"/>
                    <w:szCs w:val="21"/>
                  </w:rPr>
                </w:rPrChange>
              </w:rPr>
            </w:pPr>
            <w:r w:rsidRPr="001824A1">
              <w:rPr>
                <w:rFonts w:ascii="Tahoma" w:hAnsi="Tahoma" w:cs="Tahoma"/>
                <w:b/>
                <w:sz w:val="21"/>
                <w:szCs w:val="21"/>
                <w:highlight w:val="yellow"/>
                <w:rPrChange w:id="1259" w:author="Francisco Timoni" w:date="2020-09-01T18:08:00Z">
                  <w:rPr>
                    <w:rFonts w:ascii="Tahoma" w:hAnsi="Tahoma" w:cs="Tahoma"/>
                    <w:b/>
                    <w:sz w:val="21"/>
                    <w:szCs w:val="21"/>
                  </w:rPr>
                </w:rPrChange>
              </w:rPr>
              <w:t xml:space="preserve">ORLANDO DEI SANTI JÚNIOR, </w:t>
            </w:r>
            <w:r w:rsidRPr="001824A1">
              <w:rPr>
                <w:rFonts w:ascii="Tahoma" w:hAnsi="Tahoma" w:cs="Tahoma"/>
                <w:bCs/>
                <w:sz w:val="21"/>
                <w:szCs w:val="21"/>
                <w:highlight w:val="yellow"/>
                <w:rPrChange w:id="1260" w:author="Francisco Timoni" w:date="2020-09-01T18:08:00Z">
                  <w:rPr>
                    <w:rFonts w:ascii="Tahoma" w:hAnsi="Tahoma" w:cs="Tahoma"/>
                    <w:bCs/>
                    <w:sz w:val="21"/>
                    <w:szCs w:val="21"/>
                  </w:rPr>
                </w:rPrChange>
              </w:rPr>
              <w:t xml:space="preserve">brasileiro, empresário, portador da cédula de identidade RG nº 3.354.318-5 SSP/SP, inscrito no CPF sob o nº 325.848.908-44, casado no regime da comunhão total de bens, com a Sra. </w:t>
            </w:r>
            <w:r w:rsidRPr="001824A1">
              <w:rPr>
                <w:rFonts w:ascii="Tahoma" w:hAnsi="Tahoma" w:cs="Tahoma"/>
                <w:b/>
                <w:sz w:val="21"/>
                <w:szCs w:val="21"/>
                <w:highlight w:val="yellow"/>
                <w:rPrChange w:id="1261" w:author="Francisco Timoni" w:date="2020-09-01T18:08:00Z">
                  <w:rPr>
                    <w:rFonts w:ascii="Tahoma" w:hAnsi="Tahoma" w:cs="Tahoma"/>
                    <w:b/>
                    <w:sz w:val="21"/>
                    <w:szCs w:val="21"/>
                  </w:rPr>
                </w:rPrChange>
              </w:rPr>
              <w:t>Ruthe Sônia Anauati Dei Santi</w:t>
            </w:r>
            <w:r w:rsidRPr="001824A1">
              <w:rPr>
                <w:rFonts w:ascii="Tahoma" w:hAnsi="Tahoma" w:cs="Tahoma"/>
                <w:bCs/>
                <w:sz w:val="21"/>
                <w:szCs w:val="21"/>
                <w:highlight w:val="yellow"/>
                <w:rPrChange w:id="1262" w:author="Francisco Timoni" w:date="2020-09-01T18:08:00Z">
                  <w:rPr>
                    <w:rFonts w:ascii="Tahoma" w:hAnsi="Tahoma" w:cs="Tahoma"/>
                    <w:bCs/>
                    <w:sz w:val="21"/>
                    <w:szCs w:val="21"/>
                  </w:rPr>
                </w:rPrChange>
              </w:rPr>
              <w:t xml:space="preserve">, brasileira, do lar, portadora da cédula de identidade RG nº 5.190.196-1 SSP/SP, inscrita no CPF sob o nº 036.928.468-27, ambos residentes e domiciliados na Cidade de Americana/SP, com endereço comercial na </w:t>
            </w:r>
            <w:r w:rsidRPr="001824A1">
              <w:rPr>
                <w:rFonts w:ascii="Tahoma" w:hAnsi="Tahoma" w:cs="Tahoma"/>
                <w:sz w:val="21"/>
                <w:szCs w:val="21"/>
                <w:highlight w:val="yellow"/>
                <w:rPrChange w:id="1263" w:author="Francisco Timoni" w:date="2020-09-01T18:08:00Z">
                  <w:rPr>
                    <w:rFonts w:ascii="Tahoma" w:hAnsi="Tahoma" w:cs="Tahoma"/>
                    <w:sz w:val="21"/>
                    <w:szCs w:val="21"/>
                  </w:rPr>
                </w:rPrChange>
              </w:rPr>
              <w:t>Rua Trinta de Julho, nº 656, Centro, CEP 13465-500 (“</w:t>
            </w:r>
            <w:r w:rsidRPr="001824A1">
              <w:rPr>
                <w:rFonts w:ascii="Tahoma" w:hAnsi="Tahoma" w:cs="Tahoma"/>
                <w:sz w:val="21"/>
                <w:szCs w:val="21"/>
                <w:highlight w:val="yellow"/>
                <w:u w:val="single"/>
                <w:rPrChange w:id="1264" w:author="Francisco Timoni" w:date="2020-09-01T18:08:00Z">
                  <w:rPr>
                    <w:rFonts w:ascii="Tahoma" w:hAnsi="Tahoma" w:cs="Tahoma"/>
                    <w:sz w:val="21"/>
                    <w:szCs w:val="21"/>
                    <w:u w:val="single"/>
                  </w:rPr>
                </w:rPrChange>
              </w:rPr>
              <w:t>Orlando</w:t>
            </w:r>
            <w:r w:rsidRPr="001824A1">
              <w:rPr>
                <w:rFonts w:ascii="Tahoma" w:hAnsi="Tahoma" w:cs="Tahoma"/>
                <w:sz w:val="21"/>
                <w:szCs w:val="21"/>
                <w:highlight w:val="yellow"/>
                <w:rPrChange w:id="1265" w:author="Francisco Timoni" w:date="2020-09-01T18:08:00Z">
                  <w:rPr>
                    <w:rFonts w:ascii="Tahoma" w:hAnsi="Tahoma" w:cs="Tahoma"/>
                    <w:sz w:val="21"/>
                    <w:szCs w:val="21"/>
                  </w:rPr>
                </w:rPrChange>
              </w:rPr>
              <w:t>”);</w:t>
            </w:r>
          </w:p>
          <w:p w14:paraId="12D4BFD2" w14:textId="77777777" w:rsidR="00982251" w:rsidRPr="001824A1" w:rsidRDefault="00982251" w:rsidP="00627FC4">
            <w:pPr>
              <w:widowControl w:val="0"/>
              <w:autoSpaceDE w:val="0"/>
              <w:autoSpaceDN w:val="0"/>
              <w:adjustRightInd w:val="0"/>
              <w:spacing w:line="300" w:lineRule="exact"/>
              <w:jc w:val="both"/>
              <w:rPr>
                <w:rFonts w:ascii="Tahoma" w:hAnsi="Tahoma" w:cs="Tahoma"/>
                <w:b/>
                <w:sz w:val="21"/>
                <w:szCs w:val="21"/>
                <w:highlight w:val="yellow"/>
                <w:rPrChange w:id="1266" w:author="Francisco Timoni" w:date="2020-09-01T18:08:00Z">
                  <w:rPr>
                    <w:rFonts w:ascii="Tahoma" w:hAnsi="Tahoma" w:cs="Tahoma"/>
                    <w:b/>
                    <w:sz w:val="21"/>
                    <w:szCs w:val="21"/>
                  </w:rPr>
                </w:rPrChange>
              </w:rPr>
            </w:pPr>
          </w:p>
          <w:p w14:paraId="06CF86C0" w14:textId="77777777" w:rsidR="00982251" w:rsidRPr="001824A1" w:rsidRDefault="00982251" w:rsidP="00627FC4">
            <w:pPr>
              <w:widowControl w:val="0"/>
              <w:autoSpaceDE w:val="0"/>
              <w:autoSpaceDN w:val="0"/>
              <w:adjustRightInd w:val="0"/>
              <w:spacing w:line="300" w:lineRule="exact"/>
              <w:jc w:val="both"/>
              <w:rPr>
                <w:rFonts w:ascii="Tahoma" w:hAnsi="Tahoma" w:cs="Tahoma"/>
                <w:bCs/>
                <w:sz w:val="21"/>
                <w:szCs w:val="21"/>
                <w:highlight w:val="yellow"/>
                <w:rPrChange w:id="1267" w:author="Francisco Timoni" w:date="2020-09-01T18:08:00Z">
                  <w:rPr>
                    <w:rFonts w:ascii="Tahoma" w:hAnsi="Tahoma" w:cs="Tahoma"/>
                    <w:bCs/>
                    <w:sz w:val="21"/>
                    <w:szCs w:val="21"/>
                  </w:rPr>
                </w:rPrChange>
              </w:rPr>
            </w:pPr>
            <w:r w:rsidRPr="001824A1">
              <w:rPr>
                <w:rFonts w:ascii="Tahoma" w:hAnsi="Tahoma" w:cs="Tahoma"/>
                <w:b/>
                <w:sz w:val="21"/>
                <w:szCs w:val="21"/>
                <w:highlight w:val="yellow"/>
                <w:rPrChange w:id="1268" w:author="Francisco Timoni" w:date="2020-09-01T18:08:00Z">
                  <w:rPr>
                    <w:rFonts w:ascii="Tahoma" w:hAnsi="Tahoma" w:cs="Tahoma"/>
                    <w:b/>
                    <w:sz w:val="21"/>
                    <w:szCs w:val="21"/>
                  </w:rPr>
                </w:rPrChange>
              </w:rPr>
              <w:t xml:space="preserve">MARCOS DEI SANTI, </w:t>
            </w:r>
            <w:r w:rsidRPr="001824A1">
              <w:rPr>
                <w:rFonts w:ascii="Tahoma" w:hAnsi="Tahoma" w:cs="Tahoma"/>
                <w:bCs/>
                <w:sz w:val="21"/>
                <w:szCs w:val="21"/>
                <w:highlight w:val="yellow"/>
                <w:rPrChange w:id="1269" w:author="Francisco Timoni" w:date="2020-09-01T18:08:00Z">
                  <w:rPr>
                    <w:rFonts w:ascii="Tahoma" w:hAnsi="Tahoma" w:cs="Tahoma"/>
                    <w:bCs/>
                    <w:sz w:val="21"/>
                    <w:szCs w:val="21"/>
                  </w:rPr>
                </w:rPrChange>
              </w:rPr>
              <w:t xml:space="preserve">brasileiro, advogado, portador da cédula de identidade RG nº 15.309.939-2 SSP/SP, inscrito no CPF sob o nº 191.790.028-70, casado no regime da comunhão parcial de bens com a Sra. </w:t>
            </w:r>
            <w:r w:rsidRPr="001824A1">
              <w:rPr>
                <w:rFonts w:ascii="Tahoma" w:hAnsi="Tahoma" w:cs="Tahoma"/>
                <w:b/>
                <w:sz w:val="21"/>
                <w:szCs w:val="21"/>
                <w:highlight w:val="yellow"/>
                <w:rPrChange w:id="1270" w:author="Francisco Timoni" w:date="2020-09-01T18:08:00Z">
                  <w:rPr>
                    <w:rFonts w:ascii="Tahoma" w:hAnsi="Tahoma" w:cs="Tahoma"/>
                    <w:b/>
                    <w:sz w:val="21"/>
                    <w:szCs w:val="21"/>
                  </w:rPr>
                </w:rPrChange>
              </w:rPr>
              <w:t>Maria Isabel Karakhanian Dei Santi</w:t>
            </w:r>
            <w:r w:rsidRPr="001824A1">
              <w:rPr>
                <w:rFonts w:ascii="Tahoma" w:hAnsi="Tahoma" w:cs="Tahoma"/>
                <w:bCs/>
                <w:sz w:val="21"/>
                <w:szCs w:val="21"/>
                <w:highlight w:val="yellow"/>
                <w:rPrChange w:id="1271" w:author="Francisco Timoni" w:date="2020-09-01T18:08:00Z">
                  <w:rPr>
                    <w:rFonts w:ascii="Tahoma" w:hAnsi="Tahoma" w:cs="Tahoma"/>
                    <w:bCs/>
                    <w:sz w:val="21"/>
                    <w:szCs w:val="21"/>
                  </w:rPr>
                </w:rPrChange>
              </w:rPr>
              <w:t xml:space="preserve">, brasileira, advogada, portadora da cédula de identidade RG nº 28.195.347-8 SSP/SP, inscrita no CPF sob o nº 162.999.838-92, ambos residentes e domiciliados na Cidade de Americana/SP, com endereço comercial na </w:t>
            </w:r>
            <w:r w:rsidRPr="001824A1">
              <w:rPr>
                <w:rFonts w:ascii="Tahoma" w:hAnsi="Tahoma" w:cs="Tahoma"/>
                <w:sz w:val="21"/>
                <w:szCs w:val="21"/>
                <w:highlight w:val="yellow"/>
                <w:rPrChange w:id="1272" w:author="Francisco Timoni" w:date="2020-09-01T18:08:00Z">
                  <w:rPr>
                    <w:rFonts w:ascii="Tahoma" w:hAnsi="Tahoma" w:cs="Tahoma"/>
                    <w:sz w:val="21"/>
                    <w:szCs w:val="21"/>
                  </w:rPr>
                </w:rPrChange>
              </w:rPr>
              <w:t>Rua Trinta de Julho, nº 656, Centro, CEP 13465-500 (“</w:t>
            </w:r>
            <w:r w:rsidRPr="001824A1">
              <w:rPr>
                <w:rFonts w:ascii="Tahoma" w:hAnsi="Tahoma" w:cs="Tahoma"/>
                <w:sz w:val="21"/>
                <w:szCs w:val="21"/>
                <w:highlight w:val="yellow"/>
                <w:u w:val="single"/>
                <w:rPrChange w:id="1273" w:author="Francisco Timoni" w:date="2020-09-01T18:08:00Z">
                  <w:rPr>
                    <w:rFonts w:ascii="Tahoma" w:hAnsi="Tahoma" w:cs="Tahoma"/>
                    <w:sz w:val="21"/>
                    <w:szCs w:val="21"/>
                    <w:u w:val="single"/>
                  </w:rPr>
                </w:rPrChange>
              </w:rPr>
              <w:t>Cesar</w:t>
            </w:r>
            <w:r w:rsidRPr="001824A1">
              <w:rPr>
                <w:rFonts w:ascii="Tahoma" w:hAnsi="Tahoma" w:cs="Tahoma"/>
                <w:sz w:val="21"/>
                <w:szCs w:val="21"/>
                <w:highlight w:val="yellow"/>
                <w:rPrChange w:id="1274" w:author="Francisco Timoni" w:date="2020-09-01T18:08:00Z">
                  <w:rPr>
                    <w:rFonts w:ascii="Tahoma" w:hAnsi="Tahoma" w:cs="Tahoma"/>
                    <w:sz w:val="21"/>
                    <w:szCs w:val="21"/>
                  </w:rPr>
                </w:rPrChange>
              </w:rPr>
              <w:t>”);</w:t>
            </w:r>
          </w:p>
          <w:p w14:paraId="627134B6" w14:textId="77777777" w:rsidR="00982251" w:rsidRPr="001824A1" w:rsidRDefault="00982251" w:rsidP="00627FC4">
            <w:pPr>
              <w:widowControl w:val="0"/>
              <w:autoSpaceDE w:val="0"/>
              <w:autoSpaceDN w:val="0"/>
              <w:adjustRightInd w:val="0"/>
              <w:spacing w:line="300" w:lineRule="exact"/>
              <w:jc w:val="both"/>
              <w:rPr>
                <w:rFonts w:ascii="Tahoma" w:hAnsi="Tahoma" w:cs="Tahoma"/>
                <w:bCs/>
                <w:sz w:val="21"/>
                <w:szCs w:val="21"/>
                <w:highlight w:val="yellow"/>
                <w:rPrChange w:id="1275" w:author="Francisco Timoni" w:date="2020-09-01T18:08:00Z">
                  <w:rPr>
                    <w:rFonts w:ascii="Tahoma" w:hAnsi="Tahoma" w:cs="Tahoma"/>
                    <w:bCs/>
                    <w:sz w:val="21"/>
                    <w:szCs w:val="21"/>
                  </w:rPr>
                </w:rPrChange>
              </w:rPr>
            </w:pPr>
          </w:p>
          <w:p w14:paraId="2C001677" w14:textId="77777777" w:rsidR="00982251" w:rsidRPr="00463F7B" w:rsidRDefault="00982251" w:rsidP="00627FC4">
            <w:pPr>
              <w:widowControl w:val="0"/>
              <w:autoSpaceDE w:val="0"/>
              <w:autoSpaceDN w:val="0"/>
              <w:adjustRightInd w:val="0"/>
              <w:spacing w:line="300" w:lineRule="exact"/>
              <w:jc w:val="both"/>
              <w:rPr>
                <w:rFonts w:ascii="Tahoma" w:hAnsi="Tahoma" w:cs="Tahoma"/>
                <w:sz w:val="21"/>
                <w:szCs w:val="21"/>
              </w:rPr>
            </w:pPr>
            <w:r w:rsidRPr="001824A1">
              <w:rPr>
                <w:rFonts w:ascii="Tahoma" w:hAnsi="Tahoma" w:cs="Tahoma"/>
                <w:b/>
                <w:sz w:val="21"/>
                <w:szCs w:val="21"/>
                <w:highlight w:val="yellow"/>
                <w:rPrChange w:id="1276" w:author="Francisco Timoni" w:date="2020-09-01T18:08:00Z">
                  <w:rPr>
                    <w:rFonts w:ascii="Tahoma" w:hAnsi="Tahoma" w:cs="Tahoma"/>
                    <w:b/>
                    <w:sz w:val="21"/>
                    <w:szCs w:val="21"/>
                  </w:rPr>
                </w:rPrChange>
              </w:rPr>
              <w:t xml:space="preserve">RAQUEL DEI SANTI, </w:t>
            </w:r>
            <w:r w:rsidRPr="001824A1">
              <w:rPr>
                <w:rFonts w:ascii="Tahoma" w:hAnsi="Tahoma" w:cs="Tahoma"/>
                <w:bCs/>
                <w:sz w:val="21"/>
                <w:szCs w:val="21"/>
                <w:highlight w:val="yellow"/>
                <w:rPrChange w:id="1277" w:author="Francisco Timoni" w:date="2020-09-01T18:08:00Z">
                  <w:rPr>
                    <w:rFonts w:ascii="Tahoma" w:hAnsi="Tahoma" w:cs="Tahoma"/>
                    <w:bCs/>
                    <w:sz w:val="21"/>
                    <w:szCs w:val="21"/>
                  </w:rPr>
                </w:rPrChange>
              </w:rPr>
              <w:t xml:space="preserve">brasileira, arquiteta, portadora da cédula de identidade RG nº 15.309.938-0 SSP/SP, inscrita no CPF sob o nº 196.875.878-06, casada no regime da comunhão parcial de bens  com o Sr. </w:t>
            </w:r>
            <w:r w:rsidRPr="001824A1">
              <w:rPr>
                <w:rFonts w:ascii="Tahoma" w:hAnsi="Tahoma" w:cs="Tahoma"/>
                <w:b/>
                <w:sz w:val="21"/>
                <w:szCs w:val="21"/>
                <w:highlight w:val="yellow"/>
                <w:rPrChange w:id="1278" w:author="Francisco Timoni" w:date="2020-09-01T18:08:00Z">
                  <w:rPr>
                    <w:rFonts w:ascii="Tahoma" w:hAnsi="Tahoma" w:cs="Tahoma"/>
                    <w:b/>
                    <w:sz w:val="21"/>
                    <w:szCs w:val="21"/>
                  </w:rPr>
                </w:rPrChange>
              </w:rPr>
              <w:t>Michel de Carvalho</w:t>
            </w:r>
            <w:r w:rsidRPr="001824A1">
              <w:rPr>
                <w:rFonts w:ascii="Tahoma" w:hAnsi="Tahoma" w:cs="Tahoma"/>
                <w:bCs/>
                <w:sz w:val="21"/>
                <w:szCs w:val="21"/>
                <w:highlight w:val="yellow"/>
                <w:rPrChange w:id="1279" w:author="Francisco Timoni" w:date="2020-09-01T18:08:00Z">
                  <w:rPr>
                    <w:rFonts w:ascii="Tahoma" w:hAnsi="Tahoma" w:cs="Tahoma"/>
                    <w:bCs/>
                    <w:sz w:val="21"/>
                    <w:szCs w:val="21"/>
                  </w:rPr>
                </w:rPrChange>
              </w:rPr>
              <w:t xml:space="preserve">, brasileiro, comerciante, portador da cédula de identidade RG nº 23.287.031-7 SSP/SP, inscrito no CPF sob o nº 259.261.328-51, ambos residentes e domiciliados na Cidade de Americana/SP, com endereço comercial na </w:t>
            </w:r>
            <w:r w:rsidRPr="001824A1">
              <w:rPr>
                <w:rFonts w:ascii="Tahoma" w:hAnsi="Tahoma" w:cs="Tahoma"/>
                <w:sz w:val="21"/>
                <w:szCs w:val="21"/>
                <w:highlight w:val="yellow"/>
                <w:rPrChange w:id="1280" w:author="Francisco Timoni" w:date="2020-09-01T18:08:00Z">
                  <w:rPr>
                    <w:rFonts w:ascii="Tahoma" w:hAnsi="Tahoma" w:cs="Tahoma"/>
                    <w:sz w:val="21"/>
                    <w:szCs w:val="21"/>
                  </w:rPr>
                </w:rPrChange>
              </w:rPr>
              <w:t>Rua Trinta de Julho, nº 656, Centro, CEP 13465-500 (“</w:t>
            </w:r>
            <w:r w:rsidRPr="001824A1">
              <w:rPr>
                <w:rFonts w:ascii="Tahoma" w:hAnsi="Tahoma" w:cs="Tahoma"/>
                <w:sz w:val="21"/>
                <w:szCs w:val="21"/>
                <w:highlight w:val="yellow"/>
                <w:u w:val="single"/>
                <w:rPrChange w:id="1281" w:author="Francisco Timoni" w:date="2020-09-01T18:08:00Z">
                  <w:rPr>
                    <w:rFonts w:ascii="Tahoma" w:hAnsi="Tahoma" w:cs="Tahoma"/>
                    <w:sz w:val="21"/>
                    <w:szCs w:val="21"/>
                    <w:u w:val="single"/>
                  </w:rPr>
                </w:rPrChange>
              </w:rPr>
              <w:t>Cesar</w:t>
            </w:r>
            <w:r w:rsidRPr="001824A1">
              <w:rPr>
                <w:rFonts w:ascii="Tahoma" w:hAnsi="Tahoma" w:cs="Tahoma"/>
                <w:sz w:val="21"/>
                <w:szCs w:val="21"/>
                <w:highlight w:val="yellow"/>
                <w:rPrChange w:id="1282" w:author="Francisco Timoni" w:date="2020-09-01T18:08:00Z">
                  <w:rPr>
                    <w:rFonts w:ascii="Tahoma" w:hAnsi="Tahoma" w:cs="Tahoma"/>
                    <w:sz w:val="21"/>
                    <w:szCs w:val="21"/>
                  </w:rPr>
                </w:rPrChange>
              </w:rPr>
              <w:t>”, e, quando em conjunto com os Garantidores, Cesar, Orlando e Marcos, simplesmente denominados “</w:t>
            </w:r>
            <w:r w:rsidRPr="001824A1">
              <w:rPr>
                <w:rFonts w:ascii="Tahoma" w:hAnsi="Tahoma" w:cs="Tahoma"/>
                <w:sz w:val="21"/>
                <w:szCs w:val="21"/>
                <w:highlight w:val="yellow"/>
                <w:u w:val="single"/>
                <w:rPrChange w:id="1283" w:author="Francisco Timoni" w:date="2020-09-01T18:08:00Z">
                  <w:rPr>
                    <w:rFonts w:ascii="Tahoma" w:hAnsi="Tahoma" w:cs="Tahoma"/>
                    <w:sz w:val="21"/>
                    <w:szCs w:val="21"/>
                    <w:u w:val="single"/>
                  </w:rPr>
                </w:rPrChange>
              </w:rPr>
              <w:t>Fiadores</w:t>
            </w:r>
            <w:r w:rsidRPr="001824A1">
              <w:rPr>
                <w:rFonts w:ascii="Tahoma" w:hAnsi="Tahoma" w:cs="Tahoma"/>
                <w:sz w:val="21"/>
                <w:szCs w:val="21"/>
                <w:highlight w:val="yellow"/>
                <w:rPrChange w:id="1284" w:author="Francisco Timoni" w:date="2020-09-01T18:08:00Z">
                  <w:rPr>
                    <w:rFonts w:ascii="Tahoma" w:hAnsi="Tahoma" w:cs="Tahoma"/>
                    <w:sz w:val="21"/>
                    <w:szCs w:val="21"/>
                  </w:rPr>
                </w:rPrChange>
              </w:rPr>
              <w:t>”</w:t>
            </w:r>
            <w:r w:rsidRPr="001824A1">
              <w:rPr>
                <w:rFonts w:ascii="Tahoma" w:hAnsi="Tahoma" w:cs="Tahoma"/>
                <w:bCs/>
                <w:color w:val="000000"/>
                <w:sz w:val="21"/>
                <w:szCs w:val="21"/>
                <w:highlight w:val="yellow"/>
                <w:rPrChange w:id="1285" w:author="Francisco Timoni" w:date="2020-09-01T18:08:00Z">
                  <w:rPr>
                    <w:rFonts w:ascii="Tahoma" w:hAnsi="Tahoma" w:cs="Tahoma"/>
                    <w:bCs/>
                    <w:color w:val="000000"/>
                    <w:sz w:val="21"/>
                    <w:szCs w:val="21"/>
                  </w:rPr>
                </w:rPrChange>
              </w:rPr>
              <w:t>);</w:t>
            </w:r>
            <w:r w:rsidRPr="001824A1">
              <w:rPr>
                <w:rFonts w:ascii="Tahoma" w:hAnsi="Tahoma" w:cs="Tahoma"/>
                <w:sz w:val="21"/>
                <w:szCs w:val="21"/>
                <w:highlight w:val="yellow"/>
              </w:rPr>
              <w:t xml:space="preserve"> </w:t>
            </w: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(As Cedentes, a Securitizadora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3493B87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a)</w:t>
            </w:r>
            <w:r w:rsidRPr="00463F7B">
              <w:rPr>
                <w:rFonts w:ascii="Tahoma" w:hAnsi="Tahoma" w:cs="Tahoma"/>
                <w:sz w:val="21"/>
                <w:szCs w:val="21"/>
              </w:rPr>
              <w:tab/>
              <w:t xml:space="preserve">Em </w:t>
            </w:r>
            <w:r w:rsidRPr="00463F7B">
              <w:rPr>
                <w:rFonts w:ascii="Tahoma" w:hAnsi="Tahoma" w:cs="Tahoma"/>
                <w:sz w:val="21"/>
                <w:szCs w:val="21"/>
                <w:highlight w:val="yellow"/>
              </w:rPr>
              <w:t>[dia]</w:t>
            </w:r>
            <w:r w:rsidRPr="00463F7B">
              <w:rPr>
                <w:rFonts w:ascii="Tahoma" w:hAnsi="Tahoma" w:cs="Tahoma"/>
                <w:sz w:val="21"/>
                <w:szCs w:val="21"/>
              </w:rPr>
              <w:t xml:space="preserve"> de </w:t>
            </w:r>
            <w:del w:id="1286" w:author="Francisco Timoni" w:date="2020-09-01T18:08:00Z">
              <w:r w:rsidRPr="00463F7B" w:rsidDel="001824A1">
                <w:rPr>
                  <w:rFonts w:ascii="Tahoma" w:hAnsi="Tahoma" w:cs="Tahoma"/>
                  <w:sz w:val="21"/>
                  <w:szCs w:val="21"/>
                </w:rPr>
                <w:delText xml:space="preserve">agosto </w:delText>
              </w:r>
            </w:del>
            <w:ins w:id="1287" w:author="Francisco Timoni" w:date="2020-09-01T18:08:00Z">
              <w:r w:rsidR="001824A1">
                <w:rPr>
                  <w:rFonts w:ascii="Tahoma" w:hAnsi="Tahoma" w:cs="Tahoma"/>
                  <w:sz w:val="21"/>
                  <w:szCs w:val="21"/>
                </w:rPr>
                <w:t>setembro</w:t>
              </w:r>
              <w:r w:rsidR="001824A1" w:rsidRPr="00463F7B">
                <w:rPr>
                  <w:rFonts w:ascii="Tahoma" w:hAnsi="Tahoma" w:cs="Tahoma"/>
                  <w:sz w:val="21"/>
                  <w:szCs w:val="21"/>
                </w:rPr>
                <w:t xml:space="preserve"> </w:t>
              </w:r>
            </w:ins>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5631D419"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a Securitizadora,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 xml:space="preserve">nos Cartórios de Registro de Títulos e Documentos das sedes das Partes à margem do Contrato de Cessão, no prazo máximo de 5 (cinco) dias corridos contados da data de assinatura </w:t>
            </w:r>
            <w:r w:rsidRPr="00463F7B">
              <w:rPr>
                <w:rFonts w:ascii="Tahoma" w:hAnsi="Tahoma" w:cs="Tahoma"/>
                <w:sz w:val="21"/>
                <w:szCs w:val="21"/>
              </w:rPr>
              <w:lastRenderedPageBreak/>
              <w:t>do presente instrumento, o que deverá ser comprovado em até 2 (dois) Dias Úteis dos registros.</w:t>
            </w:r>
          </w:p>
          <w:p w14:paraId="22C3EA21"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627FC4">
            <w:pPr>
              <w:pStyle w:val="Recuonormal"/>
              <w:widowControl w:val="0"/>
              <w:spacing w:line="300" w:lineRule="exact"/>
              <w:ind w:left="0"/>
              <w:jc w:val="both"/>
              <w:rPr>
                <w:rFonts w:ascii="Tahoma" w:hAnsi="Tahoma" w:cs="Tahoma"/>
                <w:sz w:val="21"/>
                <w:szCs w:val="21"/>
                <w:lang w:val="pt-BR"/>
              </w:rPr>
            </w:pPr>
            <w:r w:rsidRPr="00463F7B">
              <w:rPr>
                <w:rFonts w:ascii="Tahoma" w:hAnsi="Tahoma" w:cs="Tahoma"/>
                <w:b/>
                <w:bCs/>
                <w:sz w:val="21"/>
                <w:szCs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b/>
                <w:bCs/>
                <w:sz w:val="21"/>
                <w:szCs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2D435BF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E, por estarem assim justas e contratadas, assinam as partes o presente instrumento em </w:t>
            </w:r>
            <w:r w:rsidRPr="00463F7B">
              <w:rPr>
                <w:rFonts w:ascii="Tahoma" w:hAnsi="Tahoma" w:cs="Tahoma"/>
                <w:sz w:val="21"/>
                <w:szCs w:val="21"/>
                <w:highlight w:val="yellow"/>
              </w:rPr>
              <w:t>uma única via eletrônica</w:t>
            </w:r>
            <w:r w:rsidRPr="00463F7B">
              <w:rPr>
                <w:rFonts w:ascii="Tahoma" w:hAnsi="Tahoma" w:cs="Tahoma"/>
                <w:sz w:val="21"/>
                <w:szCs w:val="21"/>
              </w:rPr>
              <w:t>, na presença das testemunhas a seguir nomeadas.</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[local], [data]</w:t>
            </w:r>
          </w:p>
          <w:p w14:paraId="7CDD76B6" w14:textId="77777777"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463F7B" w:rsidRDefault="00A33DFE" w:rsidP="00627FC4">
            <w:pPr>
              <w:widowControl w:val="0"/>
              <w:spacing w:line="300" w:lineRule="exact"/>
              <w:jc w:val="center"/>
              <w:rPr>
                <w:rFonts w:ascii="Tahoma" w:hAnsi="Tahoma" w:cs="Tahoma"/>
                <w:sz w:val="21"/>
                <w:szCs w:val="21"/>
              </w:rPr>
            </w:pPr>
            <w:r w:rsidRPr="00463F7B">
              <w:rPr>
                <w:rFonts w:ascii="Tahoma" w:hAnsi="Tahoma" w:cs="Tahoma"/>
                <w:sz w:val="21"/>
                <w:szCs w:val="21"/>
              </w:rPr>
              <w:t>[</w:t>
            </w:r>
            <w:r w:rsidRPr="00463F7B">
              <w:rPr>
                <w:rFonts w:ascii="Tahoma" w:hAnsi="Tahoma" w:cs="Tahoma"/>
                <w:i/>
                <w:iCs/>
                <w:sz w:val="21"/>
                <w:szCs w:val="21"/>
              </w:rPr>
              <w:t>tendo em vista tratar-se de modelo, este documento não tem campos de assinatura, os quais serão inseridos quando de sua confecção</w:t>
            </w:r>
            <w:r w:rsidRPr="00463F7B">
              <w:rPr>
                <w:rFonts w:ascii="Tahoma" w:hAnsi="Tahoma" w:cs="Tahoma"/>
                <w:sz w:val="21"/>
                <w:szCs w:val="21"/>
              </w:rPr>
              <w:t>]</w:t>
            </w:r>
          </w:p>
          <w:p w14:paraId="5F1AA888" w14:textId="585AD77E" w:rsidR="00A33DFE" w:rsidRPr="00463F7B" w:rsidRDefault="00A33DFE" w:rsidP="00627FC4">
            <w:pPr>
              <w:widowControl w:val="0"/>
              <w:spacing w:line="300" w:lineRule="exact"/>
              <w:jc w:val="center"/>
              <w:rPr>
                <w:rFonts w:ascii="Tahoma" w:hAnsi="Tahoma" w:cs="Tahoma"/>
                <w:b/>
                <w:sz w:val="21"/>
                <w:szCs w:val="21"/>
              </w:rPr>
            </w:pPr>
          </w:p>
        </w:tc>
      </w:tr>
    </w:tbl>
    <w:p w14:paraId="2846ED00" w14:textId="77777777" w:rsidR="00A33DFE" w:rsidRPr="00463F7B" w:rsidRDefault="00A33DFE" w:rsidP="00627FC4">
      <w:pPr>
        <w:widowControl w:val="0"/>
        <w:spacing w:line="300" w:lineRule="exact"/>
        <w:jc w:val="center"/>
        <w:rPr>
          <w:rFonts w:ascii="Tahoma" w:hAnsi="Tahoma" w:cs="Tahoma"/>
          <w:b/>
          <w:sz w:val="21"/>
          <w:szCs w:val="21"/>
        </w:rPr>
      </w:pPr>
    </w:p>
    <w:p w14:paraId="75DA7296" w14:textId="77777777" w:rsidR="00A33DFE" w:rsidRPr="00463F7B" w:rsidRDefault="00A33DFE"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lastRenderedPageBreak/>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463F7B" w:rsidRDefault="00A33DFE" w:rsidP="00627FC4">
      <w:pPr>
        <w:widowControl w:val="0"/>
        <w:spacing w:line="300" w:lineRule="exact"/>
        <w:jc w:val="center"/>
        <w:rPr>
          <w:rFonts w:ascii="Tahoma" w:hAnsi="Tahoma" w:cs="Tahoma"/>
          <w:b/>
          <w:sz w:val="21"/>
          <w:szCs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i/>
          <w:iCs/>
          <w:sz w:val="21"/>
          <w:szCs w:val="21"/>
        </w:rPr>
        <w:t>o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463F7B" w:rsidRDefault="008C4D6C" w:rsidP="00627FC4">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0BCEF0C2"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securitizadora, com sede na cidade de </w:t>
            </w:r>
            <w:bookmarkStart w:id="1288" w:name="_Hlk503978384"/>
            <w:r w:rsidRPr="00463F7B">
              <w:rPr>
                <w:rFonts w:ascii="Tahoma" w:hAnsi="Tahoma" w:cs="Tahoma"/>
                <w:sz w:val="21"/>
                <w:szCs w:val="21"/>
              </w:rPr>
              <w:t>São Paulo, Estado de São Paulo, na Rua Fidêncio Ramos, 213, conj. 41, Vila Olímpia, CEP 04.551-010</w:t>
            </w:r>
            <w:bookmarkEnd w:id="1288"/>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del w:id="1289" w:author="Francisco Timoni" w:date="2020-09-01T18:08:00Z">
              <w:r w:rsidRPr="00463F7B" w:rsidDel="001824A1">
                <w:rPr>
                  <w:rFonts w:ascii="Tahoma" w:hAnsi="Tahoma" w:cs="Tahoma"/>
                  <w:spacing w:val="-3"/>
                  <w:sz w:val="21"/>
                  <w:szCs w:val="21"/>
                </w:rPr>
                <w:delText xml:space="preserve">agosto </w:delText>
              </w:r>
            </w:del>
            <w:ins w:id="1290" w:author="Francisco Timoni" w:date="2020-09-01T18:08:00Z">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ins>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4DCD650F"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4421D36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w:t>
            </w:r>
            <w:r w:rsidRPr="00463F7B">
              <w:rPr>
                <w:rFonts w:ascii="Tahoma" w:hAnsi="Tahoma" w:cs="Tahoma"/>
                <w:sz w:val="21"/>
                <w:szCs w:val="21"/>
              </w:rPr>
              <w:lastRenderedPageBreak/>
              <w:t xml:space="preserve">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77777777"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com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34CB18E7"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del w:id="1291" w:author="Francisco Timoni" w:date="2020-09-01T18:08:00Z">
              <w:r w:rsidRPr="00463F7B" w:rsidDel="001824A1">
                <w:rPr>
                  <w:rFonts w:ascii="Tahoma" w:hAnsi="Tahoma" w:cs="Tahoma"/>
                  <w:sz w:val="21"/>
                  <w:szCs w:val="21"/>
                </w:rPr>
                <w:delText xml:space="preserve">agosto </w:delText>
              </w:r>
            </w:del>
            <w:ins w:id="1292" w:author="Francisco Timoni" w:date="2020-09-01T18:08:00Z">
              <w:r w:rsidR="001824A1">
                <w:rPr>
                  <w:rFonts w:ascii="Tahoma" w:hAnsi="Tahoma" w:cs="Tahoma"/>
                  <w:sz w:val="21"/>
                  <w:szCs w:val="21"/>
                </w:rPr>
                <w:t>setembro</w:t>
              </w:r>
              <w:r w:rsidR="001824A1" w:rsidRPr="00463F7B">
                <w:rPr>
                  <w:rFonts w:ascii="Tahoma" w:hAnsi="Tahoma" w:cs="Tahoma"/>
                  <w:sz w:val="21"/>
                  <w:szCs w:val="21"/>
                </w:rPr>
                <w:t xml:space="preserve"> </w:t>
              </w:r>
            </w:ins>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A368E9">
      <w:footerReference w:type="defaul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4" w:author="Marcos Dei Santi" w:date="2020-08-21T15:37:00Z" w:initials="MDS">
    <w:p w14:paraId="43AF26A9" w14:textId="5B8E0F10" w:rsidR="00CD2CC7" w:rsidRDefault="00CD2CC7">
      <w:pPr>
        <w:pStyle w:val="Textodecomentrio"/>
      </w:pPr>
      <w:r>
        <w:rPr>
          <w:rStyle w:val="Refdecomentrio"/>
        </w:rPr>
        <w:annotationRef/>
      </w:r>
      <w:r>
        <w:t>Incluir que a obra está finalizada, não havendo mais investimentos a fazer, restando apenas a entrega das obras do sistema de água e de esgoto junto à SABESP. A Prefeitura já expediu o TVO parcial das obras relativas ao município. Isso não deve gerar responsabilidade ou garantia adicional. Obrigação: apresentar o liberação SABESP.</w:t>
      </w:r>
    </w:p>
  </w:comment>
  <w:comment w:id="168" w:author="Marcos Dei Santi" w:date="2020-08-21T15:40:00Z" w:initials="MDS">
    <w:p w14:paraId="73E4CFDF" w14:textId="5B35CE1D" w:rsidR="00CD2CC7" w:rsidRDefault="00CD2CC7">
      <w:pPr>
        <w:pStyle w:val="Textodecomentrio"/>
      </w:pPr>
      <w:r>
        <w:rPr>
          <w:rStyle w:val="Refdecomentrio"/>
        </w:rPr>
        <w:annotationRef/>
      </w:r>
      <w:r>
        <w:t>Já tem SPE e acordo de sócios</w:t>
      </w:r>
    </w:p>
  </w:comment>
  <w:comment w:id="181" w:author="Marcos Dei Santi" w:date="2020-08-21T15:40:00Z" w:initials="MDS">
    <w:p w14:paraId="3A311C9B" w14:textId="165DEAB4" w:rsidR="00CD2CC7" w:rsidRDefault="00CD2CC7">
      <w:pPr>
        <w:pStyle w:val="Textodecomentrio"/>
      </w:pPr>
      <w:r>
        <w:rPr>
          <w:rStyle w:val="Refdecomentrio"/>
        </w:rPr>
        <w:annotationRef/>
      </w:r>
      <w:r>
        <w:t>SÓCIOS PROPRIETÁRIOS</w:t>
      </w:r>
    </w:p>
  </w:comment>
  <w:comment w:id="224" w:author="Marcos Dei Santi" w:date="2020-08-21T15:41:00Z" w:initials="MDS">
    <w:p w14:paraId="2C01C69F" w14:textId="637DD84B" w:rsidR="00CD2CC7" w:rsidRDefault="00CD2CC7">
      <w:pPr>
        <w:pStyle w:val="Textodecomentrio"/>
      </w:pPr>
      <w:r>
        <w:rPr>
          <w:rStyle w:val="Refdecomentrio"/>
        </w:rPr>
        <w:annotationRef/>
      </w:r>
      <w:r>
        <w:t>Já tem SPE e acordo de sócios</w:t>
      </w:r>
    </w:p>
  </w:comment>
  <w:comment w:id="235" w:author="Marcos Dei Santi" w:date="2020-08-21T15:42:00Z" w:initials="MDS">
    <w:p w14:paraId="6DDF9407" w14:textId="24B44B89" w:rsidR="00CD2CC7" w:rsidRDefault="00CD2CC7">
      <w:pPr>
        <w:pStyle w:val="Textodecomentrio"/>
      </w:pPr>
      <w:r>
        <w:rPr>
          <w:rStyle w:val="Refdecomentrio"/>
        </w:rPr>
        <w:annotationRef/>
      </w:r>
      <w:r>
        <w:t>SÓCIO PROPRIETÁRIO</w:t>
      </w:r>
    </w:p>
  </w:comment>
  <w:comment w:id="260" w:author="Marcos Dei Santi" w:date="2020-08-21T15:42:00Z" w:initials="MDS">
    <w:p w14:paraId="33C292E6" w14:textId="755E3D87" w:rsidR="00CD2CC7" w:rsidRDefault="00CD2CC7">
      <w:pPr>
        <w:pStyle w:val="Textodecomentrio"/>
      </w:pPr>
      <w:r>
        <w:rPr>
          <w:rStyle w:val="Refdecomentrio"/>
        </w:rPr>
        <w:annotationRef/>
      </w:r>
      <w:r>
        <w:t>Já tem SPE e acordo de sócios</w:t>
      </w:r>
    </w:p>
  </w:comment>
  <w:comment w:id="269" w:author="Marcos Dei Santi" w:date="2020-08-21T15:42:00Z" w:initials="MDS">
    <w:p w14:paraId="3B6B618C" w14:textId="710F8B6B" w:rsidR="00CD2CC7" w:rsidRDefault="00CD2CC7">
      <w:pPr>
        <w:pStyle w:val="Textodecomentrio"/>
      </w:pPr>
      <w:r>
        <w:rPr>
          <w:rStyle w:val="Refdecomentrio"/>
        </w:rPr>
        <w:annotationRef/>
      </w:r>
      <w:r>
        <w:t>SOCIOS PROPRIETÁRIOS</w:t>
      </w:r>
    </w:p>
  </w:comment>
  <w:comment w:id="313" w:author="Marcos Dei Santi" w:date="2020-08-21T15:43:00Z" w:initials="MDS">
    <w:p w14:paraId="7CF93FD1" w14:textId="0ACEE412" w:rsidR="00CD2CC7" w:rsidRDefault="00CD2CC7">
      <w:pPr>
        <w:pStyle w:val="Textodecomentrio"/>
      </w:pPr>
      <w:r>
        <w:rPr>
          <w:rStyle w:val="Refdecomentrio"/>
        </w:rPr>
        <w:annotationRef/>
      </w:r>
      <w:r>
        <w:t>OU ACORDO DE SÓCIOS</w:t>
      </w:r>
    </w:p>
  </w:comment>
  <w:comment w:id="328" w:author="Marcos Dei Santi" w:date="2020-08-21T15:44:00Z" w:initials="MDS">
    <w:p w14:paraId="3E103495" w14:textId="4EF51FCB" w:rsidR="00CD2CC7" w:rsidRDefault="00CD2CC7">
      <w:pPr>
        <w:pStyle w:val="Textodecomentrio"/>
      </w:pPr>
      <w:r>
        <w:rPr>
          <w:rStyle w:val="Refdecomentrio"/>
        </w:rPr>
        <w:annotationRef/>
      </w:r>
      <w:r>
        <w:t>Excetuando créditos imobiliários disponível</w:t>
      </w:r>
    </w:p>
  </w:comment>
  <w:comment w:id="333" w:author="Marcos Dei Santi" w:date="2020-08-21T15:44:00Z" w:initials="MDS">
    <w:p w14:paraId="2CD17B66" w14:textId="3DB0BBE4" w:rsidR="00CD2CC7" w:rsidRDefault="00CD2CC7">
      <w:pPr>
        <w:pStyle w:val="Textodecomentrio"/>
      </w:pPr>
      <w:r>
        <w:rPr>
          <w:rStyle w:val="Refdecomentrio"/>
        </w:rPr>
        <w:annotationRef/>
      </w:r>
      <w:r>
        <w:t>SOCIOS (INCLUIR A % de cada)</w:t>
      </w:r>
    </w:p>
  </w:comment>
  <w:comment w:id="343" w:author="Marcos Dei Santi" w:date="2020-08-21T15:46:00Z" w:initials="MDS">
    <w:p w14:paraId="4024F2EB" w14:textId="70FDF34F" w:rsidR="00CD2CC7" w:rsidRDefault="00CD2CC7">
      <w:pPr>
        <w:pStyle w:val="Textodecomentrio"/>
      </w:pPr>
      <w:r>
        <w:rPr>
          <w:rStyle w:val="Refdecomentrio"/>
        </w:rPr>
        <w:annotationRef/>
      </w:r>
      <w:r>
        <w:t>Excetuando os lotes indisponíveis relacionados no ANEXO I – C</w:t>
      </w:r>
    </w:p>
  </w:comment>
  <w:comment w:id="391" w:author="Marcos Dei Santi" w:date="2020-08-21T15:52:00Z" w:initials="MDS">
    <w:p w14:paraId="4E0B5E2E" w14:textId="0B5E1215" w:rsidR="00CD2CC7" w:rsidRDefault="00CD2CC7">
      <w:pPr>
        <w:pStyle w:val="Textodecomentrio"/>
      </w:pPr>
      <w:r>
        <w:rPr>
          <w:rStyle w:val="Refdecomentrio"/>
        </w:rPr>
        <w:annotationRef/>
      </w:r>
      <w:r>
        <w:t>E os lotes indisponíveis relacionados no Anexo I - C</w:t>
      </w:r>
    </w:p>
  </w:comment>
  <w:comment w:id="393" w:author="Marcos Dei Santi" w:date="2020-08-21T15:53:00Z" w:initials="MDS">
    <w:p w14:paraId="3D2563FA" w14:textId="05DA9BE7" w:rsidR="00CD2CC7" w:rsidRDefault="00CD2CC7">
      <w:pPr>
        <w:pStyle w:val="Textodecomentrio"/>
      </w:pPr>
      <w:r>
        <w:rPr>
          <w:rStyle w:val="Refdecomentrio"/>
        </w:rPr>
        <w:annotationRef/>
      </w:r>
      <w:r>
        <w:t>Não entendi! Explicar</w:t>
      </w:r>
    </w:p>
  </w:comment>
  <w:comment w:id="399" w:author="Marcos Dei Santi" w:date="2020-08-21T15:54:00Z" w:initials="MDS">
    <w:p w14:paraId="2E9BA3EB" w14:textId="17CDDFEB" w:rsidR="00CD2CC7" w:rsidRDefault="00CD2CC7">
      <w:pPr>
        <w:pStyle w:val="Textodecomentrio"/>
      </w:pPr>
      <w:r>
        <w:rPr>
          <w:rStyle w:val="Refdecomentrio"/>
        </w:rPr>
        <w:annotationRef/>
      </w:r>
      <w:r>
        <w:t>Após a quitação do CEMARA I, cancelamento dos ônus...</w:t>
      </w:r>
    </w:p>
  </w:comment>
  <w:comment w:id="408" w:author="Marcos Dei Santi" w:date="2020-08-21T15:55:00Z" w:initials="MDS">
    <w:p w14:paraId="5013E694" w14:textId="554C61DC" w:rsidR="00CD2CC7" w:rsidRDefault="00CD2CC7">
      <w:pPr>
        <w:pStyle w:val="Textodecomentrio"/>
      </w:pPr>
      <w:r>
        <w:rPr>
          <w:rStyle w:val="Refdecomentrio"/>
        </w:rPr>
        <w:annotationRef/>
      </w:r>
      <w:r>
        <w:t>LOTEAMENTO C</w:t>
      </w:r>
    </w:p>
  </w:comment>
  <w:comment w:id="423" w:author="Marcos Dei Santi" w:date="2020-08-21T15:56:00Z" w:initials="MDS">
    <w:p w14:paraId="6E53052B" w14:textId="618E5814" w:rsidR="00CD2CC7" w:rsidRDefault="00CD2CC7">
      <w:pPr>
        <w:pStyle w:val="Textodecomentrio"/>
      </w:pPr>
      <w:r>
        <w:rPr>
          <w:rStyle w:val="Refdecomentrio"/>
        </w:rPr>
        <w:annotationRef/>
      </w:r>
      <w:r>
        <w:t>Por culpa exclusiva dos CEDENTES</w:t>
      </w:r>
    </w:p>
  </w:comment>
  <w:comment w:id="430" w:author="Marcos Dei Santi" w:date="2020-08-21T15:58:00Z" w:initials="MDS">
    <w:p w14:paraId="7DFDBEE3" w14:textId="72E06BA9" w:rsidR="00CD2CC7" w:rsidRDefault="00CD2CC7">
      <w:pPr>
        <w:pStyle w:val="Textodecomentrio"/>
      </w:pPr>
      <w:r>
        <w:rPr>
          <w:rStyle w:val="Refdecomentrio"/>
        </w:rPr>
        <w:annotationRef/>
      </w:r>
      <w:r>
        <w:t>Quais ágios?</w:t>
      </w:r>
    </w:p>
  </w:comment>
  <w:comment w:id="487" w:author="Marcos Dei Santi" w:date="2020-08-21T16:00:00Z" w:initials="MDS">
    <w:p w14:paraId="05DC3B17" w14:textId="681B8B3E" w:rsidR="00CD2CC7" w:rsidRDefault="00CD2CC7" w:rsidP="00414C2A">
      <w:pPr>
        <w:pStyle w:val="Textodecomentrio"/>
      </w:pPr>
      <w:r>
        <w:rPr>
          <w:rStyle w:val="Refdecomentrio"/>
        </w:rPr>
        <w:annotationRef/>
      </w:r>
      <w:r>
        <w:t>A obra está finalizada, não havendo mais investimentos a fazer, restando apenas a entrega das obras do sistema de água e de esgoto junto à SABESP. A Prefeitura já expediu o TVO parcial das obras relativas ao município. Isso não deve gerar responsabilidade ou garantia adicional. Obrigação: apresentar o liberação SABESP.</w:t>
      </w:r>
    </w:p>
    <w:p w14:paraId="6AC561BD" w14:textId="314381ED" w:rsidR="00CD2CC7" w:rsidRDefault="00CD2CC7">
      <w:pPr>
        <w:pStyle w:val="Textodecomentrio"/>
      </w:pPr>
    </w:p>
  </w:comment>
  <w:comment w:id="495" w:author="Marcos Dei Santi" w:date="2020-08-21T15:50:00Z" w:initials="MDS">
    <w:p w14:paraId="596C0985" w14:textId="790849FD" w:rsidR="00CD2CC7" w:rsidRDefault="00CD2CC7">
      <w:pPr>
        <w:pStyle w:val="Textodecomentrio"/>
      </w:pPr>
      <w:r>
        <w:rPr>
          <w:rStyle w:val="Refdecomentrio"/>
        </w:rPr>
        <w:annotationRef/>
      </w:r>
      <w:r>
        <w:t xml:space="preserve">Incluir destinados para a quitação das séries xxx emitidas na operação Cemara I. </w:t>
      </w:r>
    </w:p>
  </w:comment>
  <w:comment w:id="497" w:author="Marcos Dei Santi" w:date="2020-08-21T16:01:00Z" w:initials="MDS">
    <w:p w14:paraId="03B9B4E6" w14:textId="6E2E3953" w:rsidR="00CD2CC7" w:rsidRDefault="00CD2CC7">
      <w:pPr>
        <w:pStyle w:val="Textodecomentrio"/>
      </w:pPr>
      <w:r>
        <w:rPr>
          <w:rStyle w:val="Refdecomentrio"/>
        </w:rPr>
        <w:annotationRef/>
      </w:r>
      <w:r>
        <w:t>Por meio da Cemara</w:t>
      </w:r>
    </w:p>
  </w:comment>
  <w:comment w:id="503" w:author="Marcos Dei Santi" w:date="2020-08-21T16:02:00Z" w:initials="MDS">
    <w:p w14:paraId="0E6511C1" w14:textId="1289C909" w:rsidR="00CD2CC7" w:rsidRDefault="00CD2CC7">
      <w:pPr>
        <w:pStyle w:val="Textodecomentrio"/>
      </w:pPr>
      <w:r>
        <w:rPr>
          <w:rStyle w:val="Refdecomentrio"/>
        </w:rPr>
        <w:annotationRef/>
      </w:r>
      <w:r>
        <w:t>Não há carnês</w:t>
      </w:r>
    </w:p>
  </w:comment>
  <w:comment w:id="515" w:author="Marcos Dei Santi" w:date="2020-08-21T16:03:00Z" w:initials="MDS">
    <w:p w14:paraId="4AF208E7" w14:textId="342DCFF2" w:rsidR="00CD2CC7" w:rsidRDefault="00CD2CC7">
      <w:pPr>
        <w:pStyle w:val="Textodecomentrio"/>
      </w:pPr>
      <w:r>
        <w:rPr>
          <w:rStyle w:val="Refdecomentrio"/>
        </w:rPr>
        <w:annotationRef/>
      </w:r>
      <w:r>
        <w:t>Mensagem igual aos boletos atuais</w:t>
      </w:r>
    </w:p>
  </w:comment>
  <w:comment w:id="524" w:author="Marcos Dei Santi" w:date="2020-08-21T16:04:00Z" w:initials="MDS">
    <w:p w14:paraId="7E5A1DDC" w14:textId="5BE2E88A" w:rsidR="00CD2CC7" w:rsidRDefault="00CD2CC7">
      <w:pPr>
        <w:pStyle w:val="Textodecomentrio"/>
      </w:pPr>
      <w:r>
        <w:rPr>
          <w:rStyle w:val="Refdecomentrio"/>
        </w:rPr>
        <w:annotationRef/>
      </w:r>
      <w:r>
        <w:t>Cobramos a comissão dentro do contrato, tem como excluir da operação, mediante a apresentação de nota fiscal da imobiliária que vendeu o terreno?</w:t>
      </w:r>
    </w:p>
  </w:comment>
  <w:comment w:id="529" w:author="Marcos Dei Santi" w:date="2020-08-21T16:05:00Z" w:initials="MDS">
    <w:p w14:paraId="2AFFDBAA" w14:textId="45E6537F" w:rsidR="00CD2CC7" w:rsidRDefault="00CD2CC7">
      <w:pPr>
        <w:pStyle w:val="Textodecomentrio"/>
      </w:pPr>
      <w:r>
        <w:rPr>
          <w:rStyle w:val="Refdecomentrio"/>
        </w:rPr>
        <w:annotationRef/>
      </w:r>
      <w:r>
        <w:t xml:space="preserve">5 dias </w:t>
      </w:r>
    </w:p>
  </w:comment>
  <w:comment w:id="549" w:author="Marcos Dei Santi" w:date="2020-08-21T16:07:00Z" w:initials="MDS">
    <w:p w14:paraId="301E0FCC" w14:textId="0E285E78" w:rsidR="00CD2CC7" w:rsidRDefault="00CD2CC7">
      <w:pPr>
        <w:pStyle w:val="Textodecomentrio"/>
      </w:pPr>
      <w:r>
        <w:rPr>
          <w:rStyle w:val="Refdecomentrio"/>
        </w:rPr>
        <w:annotationRef/>
      </w:r>
      <w:r>
        <w:t>Não há contratação formal. A gestão da carteira é feita por uma das empresas do Grupo: CEMARA</w:t>
      </w:r>
    </w:p>
  </w:comment>
  <w:comment w:id="564" w:author="Marcos Dei Santi" w:date="2020-08-21T16:08:00Z" w:initials="MDS">
    <w:p w14:paraId="3DBCDB37" w14:textId="5D620D0A" w:rsidR="00CD2CC7" w:rsidRDefault="00CD2CC7">
      <w:pPr>
        <w:pStyle w:val="Textodecomentrio"/>
      </w:pPr>
      <w:r>
        <w:rPr>
          <w:rStyle w:val="Refdecomentrio"/>
        </w:rPr>
        <w:annotationRef/>
      </w:r>
      <w:r>
        <w:t>5 dias</w:t>
      </w:r>
    </w:p>
  </w:comment>
  <w:comment w:id="569" w:author="Marcos Dei Santi" w:date="2020-08-21T16:09:00Z" w:initials="MDS">
    <w:p w14:paraId="159B2595" w14:textId="5C7947B9" w:rsidR="00CD2CC7" w:rsidRDefault="00CD2CC7">
      <w:pPr>
        <w:pStyle w:val="Textodecomentrio"/>
      </w:pPr>
      <w:r>
        <w:rPr>
          <w:rStyle w:val="Refdecomentrio"/>
        </w:rPr>
        <w:annotationRef/>
      </w:r>
      <w:r>
        <w:t>Se viável tecnicamente e dentro dos padrões normais de mercado</w:t>
      </w:r>
    </w:p>
  </w:comment>
  <w:comment w:id="574" w:author="Marcos Dei Santi" w:date="2020-08-21T16:10:00Z" w:initials="MDS">
    <w:p w14:paraId="33C160F8" w14:textId="70CD8733" w:rsidR="00CD2CC7" w:rsidRDefault="00CD2CC7">
      <w:pPr>
        <w:pStyle w:val="Textodecomentrio"/>
      </w:pPr>
      <w:r>
        <w:rPr>
          <w:rStyle w:val="Refdecomentrio"/>
        </w:rPr>
        <w:annotationRef/>
      </w:r>
      <w:r>
        <w:t>Quem pagará nesse caso?</w:t>
      </w:r>
    </w:p>
  </w:comment>
  <w:comment w:id="578" w:author="Marcos Dei Santi" w:date="2020-08-21T16:10:00Z" w:initials="MDS">
    <w:p w14:paraId="17C8AA7D" w14:textId="38EC3DF3" w:rsidR="00CD2CC7" w:rsidRDefault="00CD2CC7">
      <w:pPr>
        <w:pStyle w:val="Textodecomentrio"/>
      </w:pPr>
      <w:r>
        <w:rPr>
          <w:rStyle w:val="Refdecomentrio"/>
        </w:rPr>
        <w:annotationRef/>
      </w:r>
      <w:r>
        <w:t>ACORDO DE SÓCIOS</w:t>
      </w:r>
    </w:p>
  </w:comment>
  <w:comment w:id="582" w:author="Marcos Dei Santi" w:date="2020-08-21T16:11:00Z" w:initials="MDS">
    <w:p w14:paraId="5A116FBD" w14:textId="751F0789" w:rsidR="00CD2CC7" w:rsidRDefault="00CD2CC7">
      <w:pPr>
        <w:pStyle w:val="Textodecomentrio"/>
      </w:pPr>
      <w:r>
        <w:rPr>
          <w:rStyle w:val="Refdecomentrio"/>
        </w:rPr>
        <w:annotationRef/>
      </w:r>
      <w:r>
        <w:t>ACORDO DE SÓCIOS</w:t>
      </w:r>
    </w:p>
  </w:comment>
  <w:comment w:id="585" w:author="Marcos Dei Santi" w:date="2020-08-21T16:11:00Z" w:initials="MDS">
    <w:p w14:paraId="4271014A" w14:textId="2C5C9C81" w:rsidR="00CD2CC7" w:rsidRDefault="00CD2CC7">
      <w:pPr>
        <w:pStyle w:val="Textodecomentrio"/>
      </w:pPr>
      <w:r>
        <w:rPr>
          <w:rStyle w:val="Refdecomentrio"/>
        </w:rPr>
        <w:annotationRef/>
      </w:r>
      <w:r>
        <w:t>Idem à letra i) abaixo</w:t>
      </w:r>
    </w:p>
  </w:comment>
  <w:comment w:id="589" w:author="Marcos Dei Santi" w:date="2020-08-21T16:12:00Z" w:initials="MDS">
    <w:p w14:paraId="77ECC01A" w14:textId="709F1EB7" w:rsidR="00CD2CC7" w:rsidRDefault="00CD2CC7">
      <w:pPr>
        <w:pStyle w:val="Textodecomentrio"/>
      </w:pPr>
      <w:r>
        <w:rPr>
          <w:rStyle w:val="Refdecomentrio"/>
        </w:rPr>
        <w:annotationRef/>
      </w:r>
      <w:r>
        <w:t>Termo novo. O que significa?</w:t>
      </w:r>
    </w:p>
  </w:comment>
  <w:comment w:id="591" w:author="Marcos Dei Santi" w:date="2020-08-21T16:12:00Z" w:initials="MDS">
    <w:p w14:paraId="236A5349" w14:textId="2747F3A4" w:rsidR="00CD2CC7" w:rsidRDefault="00CD2CC7">
      <w:pPr>
        <w:pStyle w:val="Textodecomentrio"/>
      </w:pPr>
      <w:r>
        <w:rPr>
          <w:rStyle w:val="Refdecomentrio"/>
        </w:rPr>
        <w:annotationRef/>
      </w:r>
      <w:r>
        <w:t>Termo novo. O que significa?</w:t>
      </w:r>
    </w:p>
  </w:comment>
  <w:comment w:id="593" w:author="Marcos Dei Santi" w:date="2020-08-21T16:12:00Z" w:initials="MDS">
    <w:p w14:paraId="0E5A8F7B" w14:textId="505DFC18" w:rsidR="00CD2CC7" w:rsidRDefault="00CD2CC7">
      <w:pPr>
        <w:pStyle w:val="Textodecomentrio"/>
      </w:pPr>
      <w:r>
        <w:rPr>
          <w:rStyle w:val="Refdecomentrio"/>
        </w:rPr>
        <w:annotationRef/>
      </w:r>
      <w:r>
        <w:t>Idem à letra j) abaixo</w:t>
      </w:r>
    </w:p>
  </w:comment>
  <w:comment w:id="595" w:author="Marcos Dei Santi" w:date="2020-08-21T16:13:00Z" w:initials="MDS">
    <w:p w14:paraId="409CF963" w14:textId="4A497AB8" w:rsidR="00CD2CC7" w:rsidRDefault="00CD2CC7">
      <w:pPr>
        <w:pStyle w:val="Textodecomentrio"/>
      </w:pPr>
      <w:r>
        <w:rPr>
          <w:rStyle w:val="Refdecomentrio"/>
        </w:rPr>
        <w:annotationRef/>
      </w:r>
      <w:r>
        <w:t>Termo novo; o que significa?</w:t>
      </w:r>
    </w:p>
  </w:comment>
  <w:comment w:id="597" w:author="Marcos Dei Santi" w:date="2020-08-21T16:15:00Z" w:initials="MDS">
    <w:p w14:paraId="68DBD276" w14:textId="062EB113" w:rsidR="00CD2CC7" w:rsidRDefault="00CD2CC7">
      <w:pPr>
        <w:pStyle w:val="Textodecomentrio"/>
      </w:pPr>
      <w:r>
        <w:rPr>
          <w:rStyle w:val="Refdecomentrio"/>
        </w:rPr>
        <w:annotationRef/>
      </w:r>
      <w:r>
        <w:t>Qual é o percentual de parcelas balão em relação às normais?</w:t>
      </w:r>
    </w:p>
  </w:comment>
  <w:comment w:id="599" w:author="Marcos Dei Santi" w:date="2020-08-21T16:16:00Z" w:initials="MDS">
    <w:p w14:paraId="41602F85" w14:textId="562B43DD" w:rsidR="00CD2CC7" w:rsidRDefault="00CD2CC7">
      <w:pPr>
        <w:pStyle w:val="Textodecomentrio"/>
      </w:pPr>
      <w:r>
        <w:rPr>
          <w:rStyle w:val="Refdecomentrio"/>
        </w:rPr>
        <w:annotationRef/>
      </w:r>
      <w:r>
        <w:t>Parcela balão paga, a diferença seria amortização extraordinária?</w:t>
      </w:r>
    </w:p>
  </w:comment>
  <w:comment w:id="606" w:author="Marcos Dei Santi" w:date="2020-08-21T16:17:00Z" w:initials="MDS">
    <w:p w14:paraId="54D760F5" w14:textId="3D9DE970" w:rsidR="00CD2CC7" w:rsidRDefault="00CD2CC7">
      <w:pPr>
        <w:pStyle w:val="Textodecomentrio"/>
      </w:pPr>
      <w:r>
        <w:rPr>
          <w:rStyle w:val="Refdecomentrio"/>
        </w:rPr>
        <w:annotationRef/>
      </w:r>
      <w:r>
        <w:t>Como exemplificado no item 4.2.1</w:t>
      </w:r>
    </w:p>
  </w:comment>
  <w:comment w:id="611" w:author="Marcos Dei Santi" w:date="2020-08-21T16:18:00Z" w:initials="MDS">
    <w:p w14:paraId="6E114700" w14:textId="3265AE8A" w:rsidR="00CD2CC7" w:rsidRDefault="00CD2CC7">
      <w:pPr>
        <w:pStyle w:val="Textodecomentrio"/>
      </w:pPr>
      <w:r>
        <w:rPr>
          <w:rStyle w:val="Refdecomentrio"/>
        </w:rPr>
        <w:annotationRef/>
      </w:r>
      <w:r>
        <w:t xml:space="preserve">Não entendi. Explicar </w:t>
      </w:r>
    </w:p>
  </w:comment>
  <w:comment w:id="613" w:author="Marcos Dei Santi" w:date="2020-08-21T16:19:00Z" w:initials="MDS">
    <w:p w14:paraId="01E5AA32" w14:textId="2B17EB09" w:rsidR="00CD2CC7" w:rsidRDefault="00CD2CC7">
      <w:pPr>
        <w:pStyle w:val="Textodecomentrio"/>
      </w:pPr>
      <w:r>
        <w:rPr>
          <w:rStyle w:val="Refdecomentrio"/>
        </w:rPr>
        <w:annotationRef/>
      </w:r>
      <w:r>
        <w:t>Não entendi. explicar</w:t>
      </w:r>
    </w:p>
  </w:comment>
  <w:comment w:id="615" w:author="Marcos Dei Santi" w:date="2020-08-21T16:19:00Z" w:initials="MDS">
    <w:p w14:paraId="4FA08C6A" w14:textId="16ABB759" w:rsidR="00CD2CC7" w:rsidRDefault="00CD2CC7">
      <w:pPr>
        <w:pStyle w:val="Textodecomentrio"/>
      </w:pPr>
      <w:r>
        <w:rPr>
          <w:rStyle w:val="Refdecomentrio"/>
        </w:rPr>
        <w:annotationRef/>
      </w:r>
      <w:r>
        <w:t>Não entendi. E os recebíveis entre os 21</w:t>
      </w:r>
      <w:r w:rsidRPr="00463F7B">
        <w:rPr>
          <w:rFonts w:ascii="Tahoma" w:hAnsi="Tahoma" w:cs="Tahoma"/>
          <w:bCs/>
          <w:sz w:val="21"/>
          <w:szCs w:val="21"/>
        </w:rPr>
        <w:t>º</w:t>
      </w:r>
      <w:r>
        <w:t xml:space="preserve"> ao 30</w:t>
      </w:r>
      <w:r w:rsidRPr="00463F7B">
        <w:rPr>
          <w:rFonts w:ascii="Tahoma" w:hAnsi="Tahoma" w:cs="Tahoma"/>
          <w:bCs/>
          <w:sz w:val="21"/>
          <w:szCs w:val="21"/>
        </w:rPr>
        <w:t>º</w:t>
      </w:r>
      <w:r>
        <w:t xml:space="preserve"> dia, como fica?</w:t>
      </w:r>
    </w:p>
  </w:comment>
  <w:comment w:id="617" w:author="Marcos Dei Santi" w:date="2020-08-21T16:20:00Z" w:initials="MDS">
    <w:p w14:paraId="54A59152" w14:textId="29F98A42" w:rsidR="00CD2CC7" w:rsidRDefault="00CD2CC7">
      <w:pPr>
        <w:pStyle w:val="Textodecomentrio"/>
      </w:pPr>
      <w:r>
        <w:rPr>
          <w:rStyle w:val="Refdecomentrio"/>
        </w:rPr>
        <w:annotationRef/>
      </w:r>
      <w:r>
        <w:t>Não entendi. explicar</w:t>
      </w:r>
    </w:p>
  </w:comment>
  <w:comment w:id="619" w:author="Marcos Dei Santi" w:date="2020-08-21T16:20:00Z" w:initials="MDS">
    <w:p w14:paraId="6539C18B" w14:textId="41305042" w:rsidR="00CD2CC7" w:rsidRDefault="00CD2CC7">
      <w:pPr>
        <w:pStyle w:val="Textodecomentrio"/>
      </w:pPr>
      <w:r>
        <w:rPr>
          <w:rStyle w:val="Refdecomentrio"/>
        </w:rPr>
        <w:annotationRef/>
      </w:r>
      <w:r>
        <w:t>É do 1</w:t>
      </w:r>
      <w:r w:rsidRPr="00463F7B">
        <w:rPr>
          <w:rFonts w:ascii="Tahoma" w:hAnsi="Tahoma" w:cs="Tahoma"/>
          <w:bCs/>
          <w:sz w:val="21"/>
          <w:szCs w:val="21"/>
        </w:rPr>
        <w:t>º</w:t>
      </w:r>
      <w:r>
        <w:rPr>
          <w:rFonts w:ascii="Tahoma" w:hAnsi="Tahoma" w:cs="Tahoma"/>
          <w:bCs/>
          <w:sz w:val="21"/>
          <w:szCs w:val="21"/>
        </w:rPr>
        <w:t xml:space="preserve"> ao 20</w:t>
      </w:r>
      <w:r w:rsidRPr="00463F7B">
        <w:rPr>
          <w:rFonts w:ascii="Tahoma" w:hAnsi="Tahoma" w:cs="Tahoma"/>
          <w:bCs/>
          <w:sz w:val="21"/>
          <w:szCs w:val="21"/>
        </w:rPr>
        <w:t>º</w:t>
      </w:r>
      <w:r>
        <w:rPr>
          <w:rFonts w:ascii="Tahoma" w:hAnsi="Tahoma" w:cs="Tahoma"/>
          <w:bCs/>
          <w:sz w:val="21"/>
          <w:szCs w:val="21"/>
        </w:rPr>
        <w:t xml:space="preserve"> dia?</w:t>
      </w:r>
    </w:p>
  </w:comment>
  <w:comment w:id="621" w:author="Marcos Dei Santi" w:date="2020-08-21T16:21:00Z" w:initials="MDS">
    <w:p w14:paraId="7583D0A9" w14:textId="36AFDA09" w:rsidR="00CD2CC7" w:rsidRDefault="00CD2CC7">
      <w:pPr>
        <w:pStyle w:val="Textodecomentrio"/>
      </w:pPr>
      <w:r>
        <w:rPr>
          <w:rStyle w:val="Refdecomentrio"/>
        </w:rPr>
        <w:annotationRef/>
      </w:r>
      <w:r>
        <w:t>Conferir com a redação da proposta</w:t>
      </w:r>
    </w:p>
  </w:comment>
  <w:comment w:id="624" w:author="Marcos Dei Santi" w:date="2020-08-21T16:23:00Z" w:initials="MDS">
    <w:p w14:paraId="56F0094B" w14:textId="4AC9821F" w:rsidR="00CD2CC7" w:rsidRDefault="00CD2CC7">
      <w:pPr>
        <w:pStyle w:val="Textodecomentrio"/>
      </w:pPr>
      <w:r>
        <w:rPr>
          <w:rStyle w:val="Refdecomentrio"/>
        </w:rPr>
        <w:annotationRef/>
      </w:r>
      <w:r>
        <w:t xml:space="preserve">Em nome da DS, SONDS, CEMARA. </w:t>
      </w:r>
    </w:p>
  </w:comment>
  <w:comment w:id="626" w:author="Marcos Dei Santi" w:date="2020-08-21T16:22:00Z" w:initials="MDS">
    <w:p w14:paraId="7D6DFD90" w14:textId="3F706C1A" w:rsidR="00CD2CC7" w:rsidRDefault="00CD2CC7">
      <w:pPr>
        <w:pStyle w:val="Textodecomentrio"/>
      </w:pPr>
      <w:r>
        <w:rPr>
          <w:rStyle w:val="Refdecomentrio"/>
        </w:rPr>
        <w:annotationRef/>
      </w:r>
      <w:r>
        <w:t>Das pessoas jurídicas: DS; SONDS, CEMARA</w:t>
      </w:r>
    </w:p>
  </w:comment>
  <w:comment w:id="633" w:author="Marcos Dei Santi" w:date="2020-08-21T16:22:00Z" w:initials="MDS">
    <w:p w14:paraId="134C57ED" w14:textId="6435C25B" w:rsidR="00CD2CC7" w:rsidRDefault="00CD2CC7">
      <w:pPr>
        <w:pStyle w:val="Textodecomentrio"/>
      </w:pPr>
      <w:r>
        <w:rPr>
          <w:rStyle w:val="Refdecomentrio"/>
        </w:rPr>
        <w:annotationRef/>
      </w:r>
      <w:r>
        <w:t>Não existirá. Somente obrigação de apresentar o TVO da SABESP.</w:t>
      </w:r>
    </w:p>
  </w:comment>
  <w:comment w:id="645" w:author="Marcos Dei Santi" w:date="2020-08-21T16:50:00Z" w:initials="MDS">
    <w:p w14:paraId="20818213" w14:textId="63D8535E" w:rsidR="00CD2CC7" w:rsidRDefault="00CD2CC7">
      <w:pPr>
        <w:pStyle w:val="Textodecomentrio"/>
      </w:pPr>
      <w:r>
        <w:rPr>
          <w:rStyle w:val="Refdecomentrio"/>
        </w:rPr>
        <w:annotationRef/>
      </w:r>
      <w:r>
        <w:t>5 dias</w:t>
      </w:r>
    </w:p>
  </w:comment>
  <w:comment w:id="930" w:author="Marcos Dei Santi" w:date="2020-08-21T16:29:00Z" w:initials="MDS">
    <w:p w14:paraId="039D5ECA" w14:textId="03913873" w:rsidR="00CD2CC7" w:rsidRDefault="00CD2CC7">
      <w:pPr>
        <w:pStyle w:val="Textodecomentrio"/>
      </w:pPr>
      <w:r>
        <w:rPr>
          <w:rStyle w:val="Refdecomentrio"/>
        </w:rPr>
        <w:annotationRef/>
      </w:r>
      <w:r>
        <w:t>48 meses</w:t>
      </w:r>
    </w:p>
  </w:comment>
  <w:comment w:id="933" w:author="Marcos Dei Santi" w:date="2020-08-21T16:29:00Z" w:initials="MDS">
    <w:p w14:paraId="752F3E09" w14:textId="0D8AB982" w:rsidR="00CD2CC7" w:rsidRDefault="00CD2CC7">
      <w:pPr>
        <w:pStyle w:val="Textodecomentrio"/>
      </w:pPr>
      <w:r>
        <w:rPr>
          <w:rStyle w:val="Refdecomentrio"/>
        </w:rPr>
        <w:annotationRef/>
      </w:r>
      <w:r>
        <w:t>Somente se restarem mais de 30% em estoque. Redação idem ao Cemara II.</w:t>
      </w:r>
    </w:p>
  </w:comment>
  <w:comment w:id="941" w:author="Marcos Dei Santi" w:date="2020-08-21T16:31:00Z" w:initials="MDS">
    <w:p w14:paraId="7227449F" w14:textId="58FBBBFD" w:rsidR="00CD2CC7" w:rsidRDefault="00CD2CC7">
      <w:pPr>
        <w:pStyle w:val="Textodecomentrio"/>
      </w:pPr>
      <w:r>
        <w:rPr>
          <w:rStyle w:val="Refdecomentrio"/>
        </w:rPr>
        <w:annotationRef/>
      </w:r>
      <w:r>
        <w:t>Honorários tabela OAB</w:t>
      </w:r>
    </w:p>
  </w:comment>
  <w:comment w:id="951" w:author="Marcos Dei Santi" w:date="2020-08-21T16:31:00Z" w:initials="MDS">
    <w:p w14:paraId="4C67B8AB" w14:textId="30A6795F" w:rsidR="00CD2CC7" w:rsidRDefault="00CD2CC7">
      <w:pPr>
        <w:pStyle w:val="Textodecomentrio"/>
      </w:pPr>
      <w:r>
        <w:rPr>
          <w:rStyle w:val="Refdecomentrio"/>
        </w:rPr>
        <w:annotationRef/>
      </w:r>
      <w:r>
        <w:t>Incluem as rescisão de contrato promovidas pelos DEVEDORES?</w:t>
      </w:r>
    </w:p>
  </w:comment>
  <w:comment w:id="956" w:author="Marcos Dei Santi" w:date="2020-08-21T16:32:00Z" w:initials="MDS">
    <w:p w14:paraId="7D8AF398" w14:textId="7BD60411" w:rsidR="00CD2CC7" w:rsidRDefault="00CD2CC7">
      <w:pPr>
        <w:pStyle w:val="Textodecomentrio"/>
      </w:pPr>
      <w:r>
        <w:rPr>
          <w:rStyle w:val="Refdecomentrio"/>
        </w:rPr>
        <w:annotationRef/>
      </w:r>
      <w:r>
        <w:t>Que tipo de desobediência?</w:t>
      </w:r>
    </w:p>
  </w:comment>
  <w:comment w:id="961" w:author="Marcos Dei Santi" w:date="2020-08-21T16:33:00Z" w:initials="MDS">
    <w:p w14:paraId="5C670A44" w14:textId="27D7957A" w:rsidR="00CD2CC7" w:rsidRDefault="00CD2CC7">
      <w:pPr>
        <w:pStyle w:val="Textodecomentrio"/>
      </w:pPr>
      <w:r>
        <w:rPr>
          <w:rStyle w:val="Refdecomentrio"/>
        </w:rPr>
        <w:annotationRef/>
      </w:r>
      <w:r>
        <w:t xml:space="preserve">Desde que deferida </w:t>
      </w:r>
    </w:p>
  </w:comment>
  <w:comment w:id="979" w:author="Marcos Dei Santi" w:date="2020-08-21T16:33:00Z" w:initials="MDS">
    <w:p w14:paraId="652B44AD" w14:textId="13DE9790" w:rsidR="00CD2CC7" w:rsidRDefault="00CD2CC7">
      <w:pPr>
        <w:pStyle w:val="Textodecomentrio"/>
      </w:pPr>
      <w:r>
        <w:rPr>
          <w:rStyle w:val="Refdecomentrio"/>
        </w:rPr>
        <w:annotationRef/>
      </w:r>
      <w:r>
        <w:t>Considerando ser 6 SPE, majorar para R$ 2 MM</w:t>
      </w:r>
    </w:p>
  </w:comment>
  <w:comment w:id="987" w:author="Marcos Dei Santi" w:date="2020-08-21T16:34:00Z" w:initials="MDS">
    <w:p w14:paraId="365CAE1C" w14:textId="62899E0F" w:rsidR="00CD2CC7" w:rsidRDefault="00CD2CC7">
      <w:pPr>
        <w:pStyle w:val="Textodecomentrio"/>
      </w:pPr>
      <w:r>
        <w:rPr>
          <w:rStyle w:val="Refdecomentrio"/>
        </w:rPr>
        <w:annotationRef/>
      </w:r>
      <w:r>
        <w:t>Considerando ser 6 SPE, majorar para R$ 2 MM</w:t>
      </w:r>
    </w:p>
  </w:comment>
  <w:comment w:id="995" w:author="Marcos Dei Santi" w:date="2020-08-21T16:34:00Z" w:initials="MDS">
    <w:p w14:paraId="54817EB0" w14:textId="427DD0DA" w:rsidR="00CD2CC7" w:rsidRDefault="00CD2CC7">
      <w:pPr>
        <w:pStyle w:val="Textodecomentrio"/>
      </w:pPr>
      <w:r>
        <w:rPr>
          <w:rStyle w:val="Refdecomentrio"/>
        </w:rPr>
        <w:annotationRef/>
      </w:r>
      <w:r>
        <w:t>Considerando ser 6 SPE, majorar para R$ 2 MM</w:t>
      </w:r>
    </w:p>
  </w:comment>
  <w:comment w:id="1001" w:author="Marcos Dei Santi" w:date="2020-08-21T16:35:00Z" w:initials="MDS">
    <w:p w14:paraId="1367EF22" w14:textId="3CF2D74E" w:rsidR="00CD2CC7" w:rsidRDefault="00CD2CC7">
      <w:pPr>
        <w:pStyle w:val="Textodecomentrio"/>
      </w:pPr>
      <w:r>
        <w:rPr>
          <w:rStyle w:val="Refdecomentrio"/>
        </w:rPr>
        <w:annotationRef/>
      </w:r>
      <w:r>
        <w:t>Excetuando os lotes indisponíveis relacionados no ANEXO 1 - C</w:t>
      </w:r>
    </w:p>
  </w:comment>
  <w:comment w:id="1019" w:author="Marcos Dei Santi" w:date="2020-08-21T16:36:00Z" w:initials="MDS">
    <w:p w14:paraId="58803C04" w14:textId="02F13139" w:rsidR="00CD2CC7" w:rsidRDefault="00CD2CC7">
      <w:pPr>
        <w:pStyle w:val="Textodecomentrio"/>
      </w:pPr>
      <w:r>
        <w:rPr>
          <w:rStyle w:val="Refdecomentrio"/>
        </w:rPr>
        <w:annotationRef/>
      </w:r>
      <w:r>
        <w:t>Com exceção das cotas que a SONDS detém na CEMARA, pois estão penhoradas.</w:t>
      </w:r>
    </w:p>
  </w:comment>
  <w:comment w:id="1024" w:author="Marcos Dei Santi" w:date="2020-08-21T16:38:00Z" w:initials="MDS">
    <w:p w14:paraId="06C8900E" w14:textId="692E63EC" w:rsidR="00CD2CC7" w:rsidRDefault="00CD2CC7">
      <w:pPr>
        <w:pStyle w:val="Textodecomentrio"/>
      </w:pPr>
      <w:r>
        <w:rPr>
          <w:rStyle w:val="Refdecomentrio"/>
        </w:rPr>
        <w:annotationRef/>
      </w:r>
      <w:r>
        <w:t>Sócios proprietários também são administradores</w:t>
      </w:r>
    </w:p>
  </w:comment>
  <w:comment w:id="1032" w:author="Marcos Dei Santi" w:date="2020-08-21T16:38:00Z" w:initials="MDS">
    <w:p w14:paraId="564DA3D2" w14:textId="197654FB" w:rsidR="00CD2CC7" w:rsidRDefault="00CD2CC7">
      <w:pPr>
        <w:pStyle w:val="Textodecomentrio"/>
      </w:pPr>
      <w:r>
        <w:rPr>
          <w:rStyle w:val="Refdecomentrio"/>
        </w:rPr>
        <w:annotationRef/>
      </w:r>
      <w:r>
        <w:t>Assuntos relativos aos LOTEAMENTOS dessa operação</w:t>
      </w:r>
    </w:p>
  </w:comment>
  <w:comment w:id="1034" w:author="Marcos Dei Santi" w:date="2020-08-21T16:39:00Z" w:initials="MDS">
    <w:p w14:paraId="7A6CE6BC" w14:textId="353C0EA0" w:rsidR="00CD2CC7" w:rsidRDefault="00CD2CC7">
      <w:pPr>
        <w:pStyle w:val="Textodecomentrio"/>
      </w:pPr>
      <w:r>
        <w:rPr>
          <w:rStyle w:val="Refdecomentrio"/>
        </w:rPr>
        <w:annotationRef/>
      </w:r>
      <w:r>
        <w:t>10 dias</w:t>
      </w:r>
    </w:p>
  </w:comment>
  <w:comment w:id="1045" w:author="Marcos Dei Santi" w:date="2020-08-21T16:40:00Z" w:initials="MDS">
    <w:p w14:paraId="5C09F02F" w14:textId="2187F697" w:rsidR="00CD2CC7" w:rsidRDefault="00CD2CC7">
      <w:pPr>
        <w:pStyle w:val="Textodecomentrio"/>
      </w:pPr>
      <w:r>
        <w:rPr>
          <w:rStyle w:val="Refdecomentrio"/>
        </w:rPr>
        <w:annotationRef/>
      </w:r>
      <w:r>
        <w:t>Créditos livres</w:t>
      </w:r>
    </w:p>
  </w:comment>
  <w:comment w:id="1047" w:author="Marcos Dei Santi" w:date="2020-08-21T16:41:00Z" w:initials="MDS">
    <w:p w14:paraId="3127B6C4" w14:textId="6DB83D16" w:rsidR="00CD2CC7" w:rsidRDefault="00CD2CC7">
      <w:pPr>
        <w:pStyle w:val="Textodecomentrio"/>
      </w:pPr>
      <w:r>
        <w:rPr>
          <w:rStyle w:val="Refdecomentrio"/>
        </w:rPr>
        <w:annotationRef/>
      </w:r>
      <w:r>
        <w:t xml:space="preserve">PMT? </w:t>
      </w:r>
    </w:p>
  </w:comment>
  <w:comment w:id="1049" w:author="Marcos Dei Santi" w:date="2020-08-21T16:43:00Z" w:initials="MDS">
    <w:p w14:paraId="500C575F" w14:textId="45609F90" w:rsidR="00CD2CC7" w:rsidRDefault="00CD2CC7">
      <w:pPr>
        <w:pStyle w:val="Textodecomentrio"/>
      </w:pPr>
      <w:r>
        <w:rPr>
          <w:rStyle w:val="Refdecomentrio"/>
        </w:rPr>
        <w:annotationRef/>
      </w:r>
      <w:r>
        <w:t>O valor é retido!!!</w:t>
      </w:r>
    </w:p>
  </w:comment>
  <w:comment w:id="1052" w:author="Marcos Dei Santi" w:date="2020-08-21T16:43:00Z" w:initials="MDS">
    <w:p w14:paraId="26D62145" w14:textId="52D2E246" w:rsidR="00CD2CC7" w:rsidRDefault="00CD2CC7">
      <w:pPr>
        <w:pStyle w:val="Textodecomentrio"/>
      </w:pPr>
      <w:r>
        <w:rPr>
          <w:rStyle w:val="Refdecomentrio"/>
        </w:rPr>
        <w:annotationRef/>
      </w:r>
      <w:r>
        <w:t>Impossível não haver!!!</w:t>
      </w:r>
    </w:p>
  </w:comment>
  <w:comment w:id="1058" w:author="Marcos Dei Santi" w:date="2020-08-21T16:44:00Z" w:initials="MDS">
    <w:p w14:paraId="76796069" w14:textId="76ADB5F6" w:rsidR="00CD2CC7" w:rsidRDefault="00CD2CC7">
      <w:pPr>
        <w:pStyle w:val="Textodecomentrio"/>
      </w:pPr>
      <w:r>
        <w:rPr>
          <w:rStyle w:val="Refdecomentrio"/>
        </w:rPr>
        <w:annotationRef/>
      </w:r>
      <w:r>
        <w:t>15 dias</w:t>
      </w:r>
    </w:p>
  </w:comment>
  <w:comment w:id="1073" w:author="Marcos Dei Santi" w:date="2020-08-21T16:52:00Z" w:initials="MDS">
    <w:p w14:paraId="7D032AC4" w14:textId="159A95CE" w:rsidR="00CD2CC7" w:rsidRDefault="00CD2CC7">
      <w:pPr>
        <w:pStyle w:val="Textodecomentrio"/>
      </w:pPr>
      <w:r>
        <w:rPr>
          <w:rStyle w:val="Refdecomentrio"/>
        </w:rPr>
        <w:annotationRef/>
      </w:r>
      <w:r>
        <w:t>5 dias</w:t>
      </w:r>
    </w:p>
  </w:comment>
  <w:comment w:id="1081" w:author="Marcos Dei Santi" w:date="2020-08-21T16:46:00Z" w:initials="MDS">
    <w:p w14:paraId="2F896E4F" w14:textId="77347ADD" w:rsidR="00CD2CC7" w:rsidRDefault="00CD2CC7">
      <w:pPr>
        <w:pStyle w:val="Textodecomentrio"/>
      </w:pPr>
      <w:r>
        <w:rPr>
          <w:rStyle w:val="Refdecomentrio"/>
        </w:rPr>
        <w:annotationRef/>
      </w:r>
      <w:r>
        <w:t>10 dias</w:t>
      </w:r>
    </w:p>
  </w:comment>
  <w:comment w:id="1094" w:author="Marcos Dei Santi" w:date="2020-08-21T16:46:00Z" w:initials="MDS">
    <w:p w14:paraId="335A6A45" w14:textId="0A51D319" w:rsidR="00CD2CC7" w:rsidRDefault="00CD2CC7">
      <w:pPr>
        <w:pStyle w:val="Textodecomentrio"/>
      </w:pPr>
      <w:r>
        <w:rPr>
          <w:rStyle w:val="Refdecomentrio"/>
        </w:rPr>
        <w:annotationRef/>
      </w:r>
      <w:r>
        <w:t>15 dias</w:t>
      </w:r>
    </w:p>
  </w:comment>
  <w:comment w:id="1175" w:author="Marcos Dei Santi" w:date="2020-08-21T16:47:00Z" w:initials="MDS">
    <w:p w14:paraId="04204712" w14:textId="416A27B1" w:rsidR="00CD2CC7" w:rsidRDefault="00CD2CC7">
      <w:pPr>
        <w:pStyle w:val="Textodecomentrio"/>
      </w:pPr>
      <w:r>
        <w:rPr>
          <w:rStyle w:val="Refdecomentrio"/>
        </w:rPr>
        <w:annotationRef/>
      </w:r>
      <w:r>
        <w:t>10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AF26A9" w15:done="0"/>
  <w15:commentEx w15:paraId="73E4CFDF" w15:done="0"/>
  <w15:commentEx w15:paraId="3A311C9B" w15:done="0"/>
  <w15:commentEx w15:paraId="2C01C69F" w15:done="0"/>
  <w15:commentEx w15:paraId="6DDF9407" w15:done="0"/>
  <w15:commentEx w15:paraId="33C292E6" w15:done="0"/>
  <w15:commentEx w15:paraId="3B6B618C" w15:done="0"/>
  <w15:commentEx w15:paraId="7CF93FD1" w15:done="0"/>
  <w15:commentEx w15:paraId="3E103495" w15:done="0"/>
  <w15:commentEx w15:paraId="2CD17B66" w15:done="0"/>
  <w15:commentEx w15:paraId="4024F2EB" w15:done="0"/>
  <w15:commentEx w15:paraId="4E0B5E2E" w15:done="0"/>
  <w15:commentEx w15:paraId="3D2563FA" w15:done="0"/>
  <w15:commentEx w15:paraId="2E9BA3EB" w15:done="0"/>
  <w15:commentEx w15:paraId="5013E694" w15:done="0"/>
  <w15:commentEx w15:paraId="6E53052B" w15:done="0"/>
  <w15:commentEx w15:paraId="7DFDBEE3" w15:done="0"/>
  <w15:commentEx w15:paraId="6AC561BD" w15:done="0"/>
  <w15:commentEx w15:paraId="596C0985" w15:done="0"/>
  <w15:commentEx w15:paraId="03B9B4E6" w15:done="0"/>
  <w15:commentEx w15:paraId="0E6511C1" w15:done="0"/>
  <w15:commentEx w15:paraId="4AF208E7" w15:done="0"/>
  <w15:commentEx w15:paraId="7E5A1DDC" w15:done="0"/>
  <w15:commentEx w15:paraId="2AFFDBAA" w15:done="0"/>
  <w15:commentEx w15:paraId="301E0FCC" w15:done="0"/>
  <w15:commentEx w15:paraId="3DBCDB37" w15:done="0"/>
  <w15:commentEx w15:paraId="159B2595" w15:done="0"/>
  <w15:commentEx w15:paraId="33C160F8" w15:done="0"/>
  <w15:commentEx w15:paraId="17C8AA7D" w15:done="0"/>
  <w15:commentEx w15:paraId="5A116FBD" w15:done="0"/>
  <w15:commentEx w15:paraId="4271014A" w15:done="0"/>
  <w15:commentEx w15:paraId="77ECC01A" w15:done="0"/>
  <w15:commentEx w15:paraId="236A5349" w15:done="0"/>
  <w15:commentEx w15:paraId="0E5A8F7B" w15:done="0"/>
  <w15:commentEx w15:paraId="409CF963" w15:done="0"/>
  <w15:commentEx w15:paraId="68DBD276" w15:done="0"/>
  <w15:commentEx w15:paraId="41602F85" w15:done="0"/>
  <w15:commentEx w15:paraId="54D760F5" w15:done="0"/>
  <w15:commentEx w15:paraId="6E114700" w15:done="0"/>
  <w15:commentEx w15:paraId="01E5AA32" w15:done="0"/>
  <w15:commentEx w15:paraId="4FA08C6A" w15:done="0"/>
  <w15:commentEx w15:paraId="54A59152" w15:done="0"/>
  <w15:commentEx w15:paraId="6539C18B" w15:done="0"/>
  <w15:commentEx w15:paraId="7583D0A9" w15:done="0"/>
  <w15:commentEx w15:paraId="56F0094B" w15:done="0"/>
  <w15:commentEx w15:paraId="7D6DFD90" w15:done="0"/>
  <w15:commentEx w15:paraId="134C57ED" w15:done="0"/>
  <w15:commentEx w15:paraId="20818213" w15:done="0"/>
  <w15:commentEx w15:paraId="039D5ECA" w15:done="0"/>
  <w15:commentEx w15:paraId="752F3E09" w15:done="0"/>
  <w15:commentEx w15:paraId="7227449F" w15:done="0"/>
  <w15:commentEx w15:paraId="4C67B8AB" w15:done="0"/>
  <w15:commentEx w15:paraId="7D8AF398" w15:done="0"/>
  <w15:commentEx w15:paraId="5C670A44" w15:done="0"/>
  <w15:commentEx w15:paraId="652B44AD" w15:done="0"/>
  <w15:commentEx w15:paraId="365CAE1C" w15:done="0"/>
  <w15:commentEx w15:paraId="54817EB0" w15:done="0"/>
  <w15:commentEx w15:paraId="1367EF22" w15:done="0"/>
  <w15:commentEx w15:paraId="58803C04" w15:done="0"/>
  <w15:commentEx w15:paraId="06C8900E" w15:done="0"/>
  <w15:commentEx w15:paraId="564DA3D2" w15:done="0"/>
  <w15:commentEx w15:paraId="7A6CE6BC" w15:done="0"/>
  <w15:commentEx w15:paraId="5C09F02F" w15:done="0"/>
  <w15:commentEx w15:paraId="3127B6C4" w15:done="0"/>
  <w15:commentEx w15:paraId="500C575F" w15:done="0"/>
  <w15:commentEx w15:paraId="26D62145" w15:done="0"/>
  <w15:commentEx w15:paraId="76796069" w15:done="0"/>
  <w15:commentEx w15:paraId="7D032AC4" w15:done="0"/>
  <w15:commentEx w15:paraId="2F896E4F" w15:done="0"/>
  <w15:commentEx w15:paraId="335A6A45" w15:done="0"/>
  <w15:commentEx w15:paraId="042047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AF26A9" w16cid:durableId="22EFBC7F"/>
  <w16cid:commentId w16cid:paraId="73E4CFDF" w16cid:durableId="22EFBC80"/>
  <w16cid:commentId w16cid:paraId="3A311C9B" w16cid:durableId="22EFBC81"/>
  <w16cid:commentId w16cid:paraId="2C01C69F" w16cid:durableId="22EFBC82"/>
  <w16cid:commentId w16cid:paraId="6DDF9407" w16cid:durableId="22EFBC83"/>
  <w16cid:commentId w16cid:paraId="33C292E6" w16cid:durableId="22EFBC84"/>
  <w16cid:commentId w16cid:paraId="3B6B618C" w16cid:durableId="22EFBC85"/>
  <w16cid:commentId w16cid:paraId="7CF93FD1" w16cid:durableId="22EFBC86"/>
  <w16cid:commentId w16cid:paraId="3E103495" w16cid:durableId="22EFBC87"/>
  <w16cid:commentId w16cid:paraId="2CD17B66" w16cid:durableId="22EFBC88"/>
  <w16cid:commentId w16cid:paraId="4024F2EB" w16cid:durableId="22EFBC89"/>
  <w16cid:commentId w16cid:paraId="4E0B5E2E" w16cid:durableId="22EFBC8A"/>
  <w16cid:commentId w16cid:paraId="3D2563FA" w16cid:durableId="22EFBC8B"/>
  <w16cid:commentId w16cid:paraId="2E9BA3EB" w16cid:durableId="22EFBC8C"/>
  <w16cid:commentId w16cid:paraId="5013E694" w16cid:durableId="22EFBC8D"/>
  <w16cid:commentId w16cid:paraId="6E53052B" w16cid:durableId="22EFBC8E"/>
  <w16cid:commentId w16cid:paraId="7DFDBEE3" w16cid:durableId="22EFBC8F"/>
  <w16cid:commentId w16cid:paraId="6AC561BD" w16cid:durableId="22EFBC91"/>
  <w16cid:commentId w16cid:paraId="596C0985" w16cid:durableId="22EFBC92"/>
  <w16cid:commentId w16cid:paraId="03B9B4E6" w16cid:durableId="22EFBC93"/>
  <w16cid:commentId w16cid:paraId="0E6511C1" w16cid:durableId="22EFBC94"/>
  <w16cid:commentId w16cid:paraId="4AF208E7" w16cid:durableId="22EFBC95"/>
  <w16cid:commentId w16cid:paraId="7E5A1DDC" w16cid:durableId="22EFBC96"/>
  <w16cid:commentId w16cid:paraId="2AFFDBAA" w16cid:durableId="22EFBC97"/>
  <w16cid:commentId w16cid:paraId="301E0FCC" w16cid:durableId="22EFBC98"/>
  <w16cid:commentId w16cid:paraId="3DBCDB37" w16cid:durableId="22EFBC99"/>
  <w16cid:commentId w16cid:paraId="159B2595" w16cid:durableId="22EFBC9A"/>
  <w16cid:commentId w16cid:paraId="33C160F8" w16cid:durableId="22EFBC9B"/>
  <w16cid:commentId w16cid:paraId="17C8AA7D" w16cid:durableId="22EFBC9C"/>
  <w16cid:commentId w16cid:paraId="5A116FBD" w16cid:durableId="22EFBC9D"/>
  <w16cid:commentId w16cid:paraId="4271014A" w16cid:durableId="22EFBC9E"/>
  <w16cid:commentId w16cid:paraId="77ECC01A" w16cid:durableId="22EFBC9F"/>
  <w16cid:commentId w16cid:paraId="236A5349" w16cid:durableId="22EFBCA0"/>
  <w16cid:commentId w16cid:paraId="0E5A8F7B" w16cid:durableId="22EFBCA1"/>
  <w16cid:commentId w16cid:paraId="409CF963" w16cid:durableId="22EFBCA2"/>
  <w16cid:commentId w16cid:paraId="68DBD276" w16cid:durableId="22EFBCA3"/>
  <w16cid:commentId w16cid:paraId="41602F85" w16cid:durableId="22EFBCA4"/>
  <w16cid:commentId w16cid:paraId="54D760F5" w16cid:durableId="22EFBCA5"/>
  <w16cid:commentId w16cid:paraId="6E114700" w16cid:durableId="22EFBCA6"/>
  <w16cid:commentId w16cid:paraId="01E5AA32" w16cid:durableId="22EFBCA7"/>
  <w16cid:commentId w16cid:paraId="4FA08C6A" w16cid:durableId="22EFBCA8"/>
  <w16cid:commentId w16cid:paraId="54A59152" w16cid:durableId="22EFBCA9"/>
  <w16cid:commentId w16cid:paraId="6539C18B" w16cid:durableId="22EFBCAA"/>
  <w16cid:commentId w16cid:paraId="7583D0A9" w16cid:durableId="22EFBCAB"/>
  <w16cid:commentId w16cid:paraId="56F0094B" w16cid:durableId="22EFBCAC"/>
  <w16cid:commentId w16cid:paraId="7D6DFD90" w16cid:durableId="22EFBCAD"/>
  <w16cid:commentId w16cid:paraId="134C57ED" w16cid:durableId="22EFBCAE"/>
  <w16cid:commentId w16cid:paraId="20818213" w16cid:durableId="22EFBCAF"/>
  <w16cid:commentId w16cid:paraId="039D5ECA" w16cid:durableId="22EFBCB0"/>
  <w16cid:commentId w16cid:paraId="752F3E09" w16cid:durableId="22EFBCB1"/>
  <w16cid:commentId w16cid:paraId="7227449F" w16cid:durableId="22EFBCB2"/>
  <w16cid:commentId w16cid:paraId="4C67B8AB" w16cid:durableId="22EFBCB3"/>
  <w16cid:commentId w16cid:paraId="7D8AF398" w16cid:durableId="22EFBCB4"/>
  <w16cid:commentId w16cid:paraId="5C670A44" w16cid:durableId="22EFBCB5"/>
  <w16cid:commentId w16cid:paraId="652B44AD" w16cid:durableId="22EFBCB6"/>
  <w16cid:commentId w16cid:paraId="365CAE1C" w16cid:durableId="22EFBCB7"/>
  <w16cid:commentId w16cid:paraId="54817EB0" w16cid:durableId="22EFBCB8"/>
  <w16cid:commentId w16cid:paraId="1367EF22" w16cid:durableId="22EFBCB9"/>
  <w16cid:commentId w16cid:paraId="58803C04" w16cid:durableId="22EFBCBA"/>
  <w16cid:commentId w16cid:paraId="06C8900E" w16cid:durableId="22EFBCBB"/>
  <w16cid:commentId w16cid:paraId="564DA3D2" w16cid:durableId="22EFBCBC"/>
  <w16cid:commentId w16cid:paraId="7A6CE6BC" w16cid:durableId="22EFBCBD"/>
  <w16cid:commentId w16cid:paraId="5C09F02F" w16cid:durableId="22EFBCBE"/>
  <w16cid:commentId w16cid:paraId="3127B6C4" w16cid:durableId="22EFBCBF"/>
  <w16cid:commentId w16cid:paraId="500C575F" w16cid:durableId="22EFBCC0"/>
  <w16cid:commentId w16cid:paraId="26D62145" w16cid:durableId="22EFBCC1"/>
  <w16cid:commentId w16cid:paraId="76796069" w16cid:durableId="22EFBCC2"/>
  <w16cid:commentId w16cid:paraId="7D032AC4" w16cid:durableId="22EFBCC3"/>
  <w16cid:commentId w16cid:paraId="2F896E4F" w16cid:durableId="22EFBCC4"/>
  <w16cid:commentId w16cid:paraId="335A6A45" w16cid:durableId="22EFBCC5"/>
  <w16cid:commentId w16cid:paraId="04204712" w16cid:durableId="22EFB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5D0A" w14:textId="77777777" w:rsidR="00CD2CC7" w:rsidRDefault="00CD2CC7" w:rsidP="004F633F">
      <w:r>
        <w:separator/>
      </w:r>
    </w:p>
  </w:endnote>
  <w:endnote w:type="continuationSeparator" w:id="0">
    <w:p w14:paraId="5CA7C907" w14:textId="77777777" w:rsidR="00CD2CC7" w:rsidRDefault="00CD2CC7" w:rsidP="004F633F">
      <w:r>
        <w:continuationSeparator/>
      </w:r>
    </w:p>
  </w:endnote>
  <w:endnote w:type="continuationNotice" w:id="1">
    <w:p w14:paraId="70631C73" w14:textId="77777777" w:rsidR="00CE5C0B" w:rsidRDefault="00CE5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BE6BC60" w14:textId="77777777" w:rsidR="00CD2CC7" w:rsidRDefault="00CD2CC7">
        <w:pPr>
          <w:pStyle w:val="Rodap"/>
          <w:jc w:val="right"/>
        </w:pPr>
        <w:r>
          <w:fldChar w:fldCharType="begin"/>
        </w:r>
        <w:r>
          <w:instrText>PAGE   \* MERGEFORMAT</w:instrText>
        </w:r>
        <w:r>
          <w:fldChar w:fldCharType="separate"/>
        </w:r>
        <w:r>
          <w:rPr>
            <w:noProof/>
          </w:rPr>
          <w:t>67</w:t>
        </w:r>
        <w:r>
          <w:fldChar w:fldCharType="end"/>
        </w:r>
      </w:p>
    </w:sdtContent>
  </w:sdt>
  <w:p w14:paraId="6DD59227" w14:textId="77777777" w:rsidR="00CD2CC7" w:rsidRDefault="00CD2C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30C19" w14:textId="77777777" w:rsidR="00CD2CC7" w:rsidRDefault="00CD2CC7" w:rsidP="004F633F">
      <w:r>
        <w:separator/>
      </w:r>
    </w:p>
  </w:footnote>
  <w:footnote w:type="continuationSeparator" w:id="0">
    <w:p w14:paraId="6E4D4247" w14:textId="77777777" w:rsidR="00CD2CC7" w:rsidRDefault="00CD2CC7" w:rsidP="004F633F">
      <w:r>
        <w:continuationSeparator/>
      </w:r>
    </w:p>
  </w:footnote>
  <w:footnote w:type="continuationNotice" w:id="1">
    <w:p w14:paraId="327F6F9E" w14:textId="77777777" w:rsidR="00CE5C0B" w:rsidRDefault="00CE5C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Marcos Dei Santi">
    <w15:presenceInfo w15:providerId="AD" w15:userId="S-1-5-21-1265968259-4268458953-2396980421-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trackRevisions/>
  <w:documentProtection w:edit="readOnly" w:formatting="1" w:enforcement="1" w:cryptProviderType="rsaAES" w:cryptAlgorithmClass="hash" w:cryptAlgorithmType="typeAny" w:cryptAlgorithmSid="14" w:cryptSpinCount="100000" w:hash="rU076gZYmX73EHXuYQDAPbNNx/KFzo/8Wog2RpKpKU3EFCxhOTkCwsTLfOhNQPjKoUujfdBtpOGNBfVEVQszOQ==" w:salt="bfROw5Oa42o90IxSu8kkU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4DCD"/>
    <w:rsid w:val="000454B2"/>
    <w:rsid w:val="000465E8"/>
    <w:rsid w:val="0005486A"/>
    <w:rsid w:val="00054D0C"/>
    <w:rsid w:val="00057EE8"/>
    <w:rsid w:val="0006042E"/>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A65"/>
    <w:rsid w:val="000E32A1"/>
    <w:rsid w:val="000E38A1"/>
    <w:rsid w:val="000E7C4A"/>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33C9"/>
    <w:rsid w:val="001748D0"/>
    <w:rsid w:val="00174C0C"/>
    <w:rsid w:val="0018018D"/>
    <w:rsid w:val="001808E4"/>
    <w:rsid w:val="001824A1"/>
    <w:rsid w:val="0018358D"/>
    <w:rsid w:val="001844B6"/>
    <w:rsid w:val="001866C2"/>
    <w:rsid w:val="0019439A"/>
    <w:rsid w:val="001964D9"/>
    <w:rsid w:val="00196C6C"/>
    <w:rsid w:val="00197018"/>
    <w:rsid w:val="001A12C3"/>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2498"/>
    <w:rsid w:val="002048FB"/>
    <w:rsid w:val="00210EB5"/>
    <w:rsid w:val="002118BF"/>
    <w:rsid w:val="00213374"/>
    <w:rsid w:val="0021429B"/>
    <w:rsid w:val="0021476F"/>
    <w:rsid w:val="00214C58"/>
    <w:rsid w:val="00215FE0"/>
    <w:rsid w:val="0021671A"/>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21E0"/>
    <w:rsid w:val="003C2D87"/>
    <w:rsid w:val="003C342C"/>
    <w:rsid w:val="003C6ACA"/>
    <w:rsid w:val="003D06EC"/>
    <w:rsid w:val="003D28BC"/>
    <w:rsid w:val="003D4ABB"/>
    <w:rsid w:val="003D52B6"/>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10AD"/>
    <w:rsid w:val="004011C7"/>
    <w:rsid w:val="0040149B"/>
    <w:rsid w:val="00402D9C"/>
    <w:rsid w:val="004055C3"/>
    <w:rsid w:val="00405F71"/>
    <w:rsid w:val="00410BFB"/>
    <w:rsid w:val="00413A49"/>
    <w:rsid w:val="00414BBD"/>
    <w:rsid w:val="00414C2A"/>
    <w:rsid w:val="00414C40"/>
    <w:rsid w:val="00416195"/>
    <w:rsid w:val="00416547"/>
    <w:rsid w:val="004217AE"/>
    <w:rsid w:val="0042220F"/>
    <w:rsid w:val="0042433B"/>
    <w:rsid w:val="00424FA0"/>
    <w:rsid w:val="00425B9B"/>
    <w:rsid w:val="004262EC"/>
    <w:rsid w:val="00427031"/>
    <w:rsid w:val="00430489"/>
    <w:rsid w:val="00431347"/>
    <w:rsid w:val="004331C3"/>
    <w:rsid w:val="00433942"/>
    <w:rsid w:val="00433DF5"/>
    <w:rsid w:val="0043660C"/>
    <w:rsid w:val="00437D9C"/>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478A"/>
    <w:rsid w:val="004E56A4"/>
    <w:rsid w:val="004E5CA8"/>
    <w:rsid w:val="004E77D5"/>
    <w:rsid w:val="004E7F04"/>
    <w:rsid w:val="004F00BD"/>
    <w:rsid w:val="004F14BB"/>
    <w:rsid w:val="004F3C7D"/>
    <w:rsid w:val="004F4F4E"/>
    <w:rsid w:val="004F633F"/>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31273"/>
    <w:rsid w:val="005326B5"/>
    <w:rsid w:val="00533778"/>
    <w:rsid w:val="00533873"/>
    <w:rsid w:val="00534469"/>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66A7B"/>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0B0"/>
    <w:rsid w:val="005A6FA9"/>
    <w:rsid w:val="005B3B2F"/>
    <w:rsid w:val="005B7B32"/>
    <w:rsid w:val="005C01DB"/>
    <w:rsid w:val="005C12BB"/>
    <w:rsid w:val="005C469B"/>
    <w:rsid w:val="005C55B3"/>
    <w:rsid w:val="005C722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5449"/>
    <w:rsid w:val="00615492"/>
    <w:rsid w:val="00615C22"/>
    <w:rsid w:val="00617EBB"/>
    <w:rsid w:val="00620618"/>
    <w:rsid w:val="00624748"/>
    <w:rsid w:val="00624877"/>
    <w:rsid w:val="00625D71"/>
    <w:rsid w:val="006262A8"/>
    <w:rsid w:val="00627FC4"/>
    <w:rsid w:val="00630093"/>
    <w:rsid w:val="006300C7"/>
    <w:rsid w:val="00631A60"/>
    <w:rsid w:val="00632ECD"/>
    <w:rsid w:val="00633777"/>
    <w:rsid w:val="006351C7"/>
    <w:rsid w:val="00635C7A"/>
    <w:rsid w:val="00637400"/>
    <w:rsid w:val="006425B7"/>
    <w:rsid w:val="006448BF"/>
    <w:rsid w:val="00644EAF"/>
    <w:rsid w:val="00647601"/>
    <w:rsid w:val="00650372"/>
    <w:rsid w:val="00650607"/>
    <w:rsid w:val="0065107E"/>
    <w:rsid w:val="00652A9A"/>
    <w:rsid w:val="00654069"/>
    <w:rsid w:val="00655092"/>
    <w:rsid w:val="00657478"/>
    <w:rsid w:val="00660B8B"/>
    <w:rsid w:val="00666319"/>
    <w:rsid w:val="00670CE4"/>
    <w:rsid w:val="006711F7"/>
    <w:rsid w:val="00671ADD"/>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2F5B"/>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3766"/>
    <w:rsid w:val="0071603C"/>
    <w:rsid w:val="0071667D"/>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4E3C"/>
    <w:rsid w:val="007A5CF9"/>
    <w:rsid w:val="007B0AD9"/>
    <w:rsid w:val="007B10C3"/>
    <w:rsid w:val="007B11AC"/>
    <w:rsid w:val="007B2935"/>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571F"/>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F1C"/>
    <w:rsid w:val="00851F68"/>
    <w:rsid w:val="00857622"/>
    <w:rsid w:val="0086343C"/>
    <w:rsid w:val="00864CD8"/>
    <w:rsid w:val="00866455"/>
    <w:rsid w:val="00867189"/>
    <w:rsid w:val="00871FAB"/>
    <w:rsid w:val="008740BC"/>
    <w:rsid w:val="00874B4D"/>
    <w:rsid w:val="00875D90"/>
    <w:rsid w:val="008802F2"/>
    <w:rsid w:val="008812E4"/>
    <w:rsid w:val="00883567"/>
    <w:rsid w:val="00884D05"/>
    <w:rsid w:val="00887278"/>
    <w:rsid w:val="008875B3"/>
    <w:rsid w:val="00890172"/>
    <w:rsid w:val="00890909"/>
    <w:rsid w:val="008913DD"/>
    <w:rsid w:val="00892750"/>
    <w:rsid w:val="008948BD"/>
    <w:rsid w:val="00897515"/>
    <w:rsid w:val="008A00B2"/>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133B"/>
    <w:rsid w:val="008D4DE0"/>
    <w:rsid w:val="008D6D6C"/>
    <w:rsid w:val="008E088D"/>
    <w:rsid w:val="008E169F"/>
    <w:rsid w:val="008E253A"/>
    <w:rsid w:val="008E3C2A"/>
    <w:rsid w:val="008E4234"/>
    <w:rsid w:val="008E47C5"/>
    <w:rsid w:val="008E4D21"/>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76C5"/>
    <w:rsid w:val="00930759"/>
    <w:rsid w:val="0093105C"/>
    <w:rsid w:val="00932F9D"/>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7B3F"/>
    <w:rsid w:val="009B129F"/>
    <w:rsid w:val="009B1920"/>
    <w:rsid w:val="009B3D4B"/>
    <w:rsid w:val="009B4901"/>
    <w:rsid w:val="009B6E33"/>
    <w:rsid w:val="009B6FD9"/>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1C03"/>
    <w:rsid w:val="00A464F6"/>
    <w:rsid w:val="00A46B88"/>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7821"/>
    <w:rsid w:val="00C23371"/>
    <w:rsid w:val="00C23480"/>
    <w:rsid w:val="00C24E99"/>
    <w:rsid w:val="00C24FB8"/>
    <w:rsid w:val="00C25B7F"/>
    <w:rsid w:val="00C2741B"/>
    <w:rsid w:val="00C30260"/>
    <w:rsid w:val="00C3075C"/>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B42"/>
    <w:rsid w:val="00CF0F7C"/>
    <w:rsid w:val="00CF29E1"/>
    <w:rsid w:val="00CF313A"/>
    <w:rsid w:val="00CF7804"/>
    <w:rsid w:val="00D0081B"/>
    <w:rsid w:val="00D015E9"/>
    <w:rsid w:val="00D01A8C"/>
    <w:rsid w:val="00D026DB"/>
    <w:rsid w:val="00D06CAF"/>
    <w:rsid w:val="00D10607"/>
    <w:rsid w:val="00D14406"/>
    <w:rsid w:val="00D14BDB"/>
    <w:rsid w:val="00D14C99"/>
    <w:rsid w:val="00D20658"/>
    <w:rsid w:val="00D220F5"/>
    <w:rsid w:val="00D2313B"/>
    <w:rsid w:val="00D2384E"/>
    <w:rsid w:val="00D24207"/>
    <w:rsid w:val="00D272DE"/>
    <w:rsid w:val="00D33422"/>
    <w:rsid w:val="00D40817"/>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5571"/>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A75E0"/>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02FA"/>
    <w:rsid w:val="00EF276F"/>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2A"/>
    <w:rsid w:val="00FA2D55"/>
    <w:rsid w:val="00FA6E89"/>
    <w:rsid w:val="00FB3EAE"/>
    <w:rsid w:val="00FB4A96"/>
    <w:rsid w:val="00FB4CF0"/>
    <w:rsid w:val="00FB56D5"/>
    <w:rsid w:val="00FC03F0"/>
    <w:rsid w:val="00FC2836"/>
    <w:rsid w:val="00FC2ECD"/>
    <w:rsid w:val="00FC4A2B"/>
    <w:rsid w:val="00FC4B02"/>
    <w:rsid w:val="00FC572A"/>
    <w:rsid w:val="00FD02A1"/>
    <w:rsid w:val="00FD03D9"/>
    <w:rsid w:val="00FD481C"/>
    <w:rsid w:val="00FD6184"/>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marcos@cemara.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martinelli@cemara.com.br" TargetMode="External"/><Relationship Id="rId2" Type="http://schemas.openxmlformats.org/officeDocument/2006/relationships/customXml" Target="../customXml/item2.xml"/><Relationship Id="rId16" Type="http://schemas.openxmlformats.org/officeDocument/2006/relationships/hyperlink" Target="mailto:marcos@cemar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martinelli@cemara.com.b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fortesec.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036051-D532-44BA-8F71-CA65AD276388}">
  <ds:schemaRefs>
    <ds:schemaRef ds:uri="http://schemas.openxmlformats.org/officeDocument/2006/bibliography"/>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74</Pages>
  <Words>28696</Words>
  <Characters>154961</Characters>
  <Application>Microsoft Office Word</Application>
  <DocSecurity>8</DocSecurity>
  <Lines>1291</Lines>
  <Paragraphs>366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183291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64</cp:revision>
  <dcterms:created xsi:type="dcterms:W3CDTF">2020-08-25T19:47:00Z</dcterms:created>
  <dcterms:modified xsi:type="dcterms:W3CDTF">2020-09-01T23:28:00Z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