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0BEB"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INSTRUMENTO PARTICULAR DE CESSÃO DE CRÉDITOS IMOBILIÁRIOS, DE CESSÃO FIDUCIÁRIA DE CRÉDITOS EM GARANTIA E OUTRAS AVENÇAS</w:t>
      </w:r>
    </w:p>
    <w:p w14:paraId="545DF6E2"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3D5250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Pelo presente instrumento particular, na melhor forma de direito as partes:</w:t>
      </w:r>
    </w:p>
    <w:p w14:paraId="12F9563B"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26DD820" w14:textId="44CA0473"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cedente</w:t>
      </w:r>
      <w:ins w:id="0" w:author="Natália Xavier Alencar" w:date="2020-09-11T14:52:00Z">
        <w:r w:rsidR="00427DDC">
          <w:rPr>
            <w:rFonts w:ascii="Tahoma" w:hAnsi="Tahoma" w:cs="Tahoma"/>
            <w:sz w:val="21"/>
            <w:szCs w:val="21"/>
          </w:rPr>
          <w:t>s</w:t>
        </w:r>
      </w:ins>
      <w:r w:rsidRPr="00463F7B">
        <w:rPr>
          <w:rFonts w:ascii="Tahoma" w:hAnsi="Tahoma" w:cs="Tahoma"/>
          <w:sz w:val="21"/>
          <w:szCs w:val="21"/>
        </w:rPr>
        <w:t>:</w:t>
      </w:r>
    </w:p>
    <w:p w14:paraId="4B08EA1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00848A0" w14:textId="46F54C95" w:rsidR="0049470E" w:rsidRPr="00463F7B" w:rsidRDefault="00FC4B02" w:rsidP="00627FC4">
      <w:pPr>
        <w:widowControl w:val="0"/>
        <w:autoSpaceDE w:val="0"/>
        <w:autoSpaceDN w:val="0"/>
        <w:adjustRightInd w:val="0"/>
        <w:spacing w:line="300" w:lineRule="exact"/>
        <w:jc w:val="both"/>
        <w:rPr>
          <w:rFonts w:ascii="Tahoma" w:hAnsi="Tahoma" w:cs="Tahoma"/>
          <w:sz w:val="21"/>
          <w:szCs w:val="21"/>
        </w:rPr>
      </w:pPr>
      <w:bookmarkStart w:id="1" w:name="_Hlk523494136"/>
      <w:r w:rsidRPr="00463F7B">
        <w:rPr>
          <w:rFonts w:ascii="Tahoma" w:hAnsi="Tahoma" w:cs="Tahoma"/>
          <w:b/>
          <w:sz w:val="21"/>
          <w:szCs w:val="21"/>
        </w:rPr>
        <w:t>JOACEMA EMPREENDIMENTOS IMOBILIÁRIOS SPE LTDA.</w:t>
      </w:r>
      <w:r w:rsidR="0049470E" w:rsidRPr="00463F7B">
        <w:rPr>
          <w:rFonts w:ascii="Tahoma" w:hAnsi="Tahoma" w:cs="Tahoma"/>
          <w:sz w:val="21"/>
          <w:szCs w:val="21"/>
        </w:rPr>
        <w:t>, sociedade empresária limitada, inscrita no CNPJ/M</w:t>
      </w:r>
      <w:r w:rsidRPr="00463F7B">
        <w:rPr>
          <w:rFonts w:ascii="Tahoma" w:hAnsi="Tahoma" w:cs="Tahoma"/>
          <w:sz w:val="21"/>
          <w:szCs w:val="21"/>
        </w:rPr>
        <w:t>E</w:t>
      </w:r>
      <w:r w:rsidR="0049470E" w:rsidRPr="00463F7B">
        <w:rPr>
          <w:rFonts w:ascii="Tahoma" w:hAnsi="Tahoma" w:cs="Tahoma"/>
          <w:sz w:val="21"/>
          <w:szCs w:val="21"/>
        </w:rPr>
        <w:t xml:space="preserve"> sob o nº </w:t>
      </w:r>
      <w:r w:rsidRPr="00463F7B">
        <w:rPr>
          <w:rFonts w:ascii="Tahoma" w:hAnsi="Tahoma" w:cs="Tahoma"/>
          <w:sz w:val="21"/>
          <w:szCs w:val="21"/>
        </w:rPr>
        <w:t>16.838.565/0001-82</w:t>
      </w:r>
      <w:r w:rsidR="0049470E" w:rsidRPr="00463F7B">
        <w:rPr>
          <w:rFonts w:ascii="Tahoma" w:hAnsi="Tahoma" w:cs="Tahoma"/>
          <w:sz w:val="21"/>
          <w:szCs w:val="21"/>
        </w:rPr>
        <w:t xml:space="preserve">, com sede na </w:t>
      </w:r>
      <w:r w:rsidRPr="00463F7B">
        <w:rPr>
          <w:rFonts w:ascii="Tahoma" w:hAnsi="Tahoma" w:cs="Tahoma"/>
          <w:sz w:val="21"/>
          <w:szCs w:val="21"/>
        </w:rPr>
        <w:t xml:space="preserve">Cidade de Americana, Estado de São Paulo, na </w:t>
      </w:r>
      <w:r w:rsidR="0049470E" w:rsidRPr="00463F7B">
        <w:rPr>
          <w:rFonts w:ascii="Tahoma" w:hAnsi="Tahoma" w:cs="Tahoma"/>
          <w:sz w:val="21"/>
          <w:szCs w:val="21"/>
        </w:rPr>
        <w:t xml:space="preserve">Rua </w:t>
      </w:r>
      <w:r w:rsidR="00011A64" w:rsidRPr="00463F7B">
        <w:rPr>
          <w:rFonts w:ascii="Tahoma" w:hAnsi="Tahoma" w:cs="Tahoma"/>
          <w:sz w:val="21"/>
          <w:szCs w:val="21"/>
        </w:rPr>
        <w:t>Trinta</w:t>
      </w:r>
      <w:r w:rsidRPr="00463F7B">
        <w:rPr>
          <w:rFonts w:ascii="Tahoma" w:hAnsi="Tahoma" w:cs="Tahoma"/>
          <w:sz w:val="21"/>
          <w:szCs w:val="21"/>
        </w:rPr>
        <w:t xml:space="preserve"> de </w:t>
      </w:r>
      <w:r w:rsidR="00011A64" w:rsidRPr="00463F7B">
        <w:rPr>
          <w:rFonts w:ascii="Tahoma" w:hAnsi="Tahoma" w:cs="Tahoma"/>
          <w:sz w:val="21"/>
          <w:szCs w:val="21"/>
        </w:rPr>
        <w:t>J</w:t>
      </w:r>
      <w:r w:rsidRPr="00463F7B">
        <w:rPr>
          <w:rFonts w:ascii="Tahoma" w:hAnsi="Tahoma" w:cs="Tahoma"/>
          <w:sz w:val="21"/>
          <w:szCs w:val="21"/>
        </w:rPr>
        <w:t>ulho, nº 656, Centro</w:t>
      </w:r>
      <w:r w:rsidR="0049470E" w:rsidRPr="00463F7B">
        <w:rPr>
          <w:rFonts w:ascii="Tahoma" w:hAnsi="Tahoma" w:cs="Tahoma"/>
          <w:sz w:val="21"/>
          <w:szCs w:val="21"/>
        </w:rPr>
        <w:t xml:space="preserve">, </w:t>
      </w:r>
      <w:r w:rsidRPr="00463F7B">
        <w:rPr>
          <w:rFonts w:ascii="Tahoma" w:hAnsi="Tahoma" w:cs="Tahoma"/>
          <w:sz w:val="21"/>
          <w:szCs w:val="21"/>
        </w:rPr>
        <w:t xml:space="preserve">CEP 13465-500, </w:t>
      </w:r>
      <w:r w:rsidR="0049470E" w:rsidRPr="00463F7B">
        <w:rPr>
          <w:rFonts w:ascii="Tahoma" w:hAnsi="Tahoma" w:cs="Tahoma"/>
          <w:sz w:val="21"/>
          <w:szCs w:val="21"/>
        </w:rPr>
        <w:t xml:space="preserve">neste ato representada na forma de seu </w:t>
      </w:r>
      <w:r w:rsidRPr="00463F7B">
        <w:rPr>
          <w:rFonts w:ascii="Tahoma" w:hAnsi="Tahoma" w:cs="Tahoma"/>
          <w:sz w:val="21"/>
          <w:szCs w:val="21"/>
        </w:rPr>
        <w:t>Contrato Social</w:t>
      </w:r>
      <w:r w:rsidR="0049470E" w:rsidRPr="00463F7B">
        <w:rPr>
          <w:rFonts w:ascii="Tahoma" w:hAnsi="Tahoma" w:cs="Tahoma"/>
          <w:sz w:val="21"/>
          <w:szCs w:val="21"/>
        </w:rPr>
        <w:t xml:space="preserve"> </w:t>
      </w:r>
      <w:bookmarkEnd w:id="1"/>
      <w:r w:rsidR="0049470E" w:rsidRPr="00463F7B">
        <w:rPr>
          <w:rFonts w:ascii="Tahoma" w:hAnsi="Tahoma" w:cs="Tahoma"/>
          <w:sz w:val="21"/>
          <w:szCs w:val="21"/>
        </w:rPr>
        <w:t>(“</w:t>
      </w:r>
      <w:r w:rsidR="0049470E" w:rsidRPr="00463F7B">
        <w:rPr>
          <w:rFonts w:ascii="Tahoma" w:hAnsi="Tahoma" w:cs="Tahoma"/>
          <w:sz w:val="21"/>
          <w:szCs w:val="21"/>
          <w:u w:val="single"/>
        </w:rPr>
        <w:t>Cedente</w:t>
      </w:r>
      <w:r w:rsidR="006C4671" w:rsidRPr="00463F7B">
        <w:rPr>
          <w:rFonts w:ascii="Tahoma" w:hAnsi="Tahoma" w:cs="Tahoma"/>
          <w:sz w:val="21"/>
          <w:szCs w:val="21"/>
          <w:u w:val="single"/>
        </w:rPr>
        <w:t xml:space="preserve"> A</w:t>
      </w:r>
      <w:r w:rsidR="0049470E" w:rsidRPr="00463F7B">
        <w:rPr>
          <w:rFonts w:ascii="Tahoma" w:hAnsi="Tahoma" w:cs="Tahoma"/>
          <w:sz w:val="21"/>
          <w:szCs w:val="21"/>
        </w:rPr>
        <w:t>”);</w:t>
      </w:r>
    </w:p>
    <w:p w14:paraId="48D6E051" w14:textId="2113BDD8" w:rsidR="0049470E" w:rsidRPr="00463F7B" w:rsidRDefault="0049470E" w:rsidP="00627FC4">
      <w:pPr>
        <w:widowControl w:val="0"/>
        <w:spacing w:line="300" w:lineRule="exact"/>
        <w:jc w:val="both"/>
        <w:rPr>
          <w:rFonts w:ascii="Tahoma" w:hAnsi="Tahoma" w:cs="Tahoma"/>
          <w:sz w:val="21"/>
          <w:szCs w:val="21"/>
        </w:rPr>
      </w:pPr>
    </w:p>
    <w:p w14:paraId="3C8E4003" w14:textId="4A08A460"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18.346.991/0001-24</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B</w:t>
      </w:r>
      <w:r w:rsidR="00FC4B02" w:rsidRPr="00463F7B">
        <w:rPr>
          <w:rFonts w:ascii="Tahoma" w:hAnsi="Tahoma" w:cs="Tahoma"/>
          <w:sz w:val="21"/>
          <w:szCs w:val="21"/>
        </w:rPr>
        <w:t>”);</w:t>
      </w:r>
    </w:p>
    <w:p w14:paraId="0D66D1E0" w14:textId="383A916D" w:rsidR="00FC4B02" w:rsidRPr="00463F7B" w:rsidRDefault="00FC4B02" w:rsidP="00627FC4">
      <w:pPr>
        <w:widowControl w:val="0"/>
        <w:spacing w:line="300" w:lineRule="exact"/>
        <w:jc w:val="both"/>
        <w:rPr>
          <w:rFonts w:ascii="Tahoma" w:hAnsi="Tahoma" w:cs="Tahoma"/>
          <w:sz w:val="21"/>
          <w:szCs w:val="21"/>
        </w:rPr>
      </w:pPr>
    </w:p>
    <w:p w14:paraId="59EBBB2E" w14:textId="7B729A84"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12.068.819/0001-70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C</w:t>
      </w:r>
      <w:r w:rsidR="00FC4B02" w:rsidRPr="00463F7B">
        <w:rPr>
          <w:rFonts w:ascii="Tahoma" w:hAnsi="Tahoma" w:cs="Tahoma"/>
          <w:sz w:val="21"/>
          <w:szCs w:val="21"/>
        </w:rPr>
        <w:t>”);</w:t>
      </w:r>
    </w:p>
    <w:p w14:paraId="39E9D060" w14:textId="4378B86A" w:rsidR="00FC4B02" w:rsidRPr="00463F7B" w:rsidRDefault="00FC4B02" w:rsidP="00627FC4">
      <w:pPr>
        <w:widowControl w:val="0"/>
        <w:spacing w:line="300" w:lineRule="exact"/>
        <w:jc w:val="both"/>
        <w:rPr>
          <w:rFonts w:ascii="Tahoma" w:hAnsi="Tahoma" w:cs="Tahoma"/>
          <w:sz w:val="21"/>
          <w:szCs w:val="21"/>
        </w:rPr>
      </w:pPr>
    </w:p>
    <w:p w14:paraId="1ACAE3BB" w14:textId="15C488B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20.229.271/0001-20</w:t>
      </w:r>
      <w:r w:rsidR="00FC4B02" w:rsidRPr="00463F7B">
        <w:rPr>
          <w:rFonts w:ascii="Tahoma" w:hAnsi="Tahoma" w:cs="Tahoma"/>
          <w:sz w:val="21"/>
          <w:szCs w:val="21"/>
        </w:rPr>
        <w:t xml:space="preserve">, com sede na Cidade de Americana, Estado de São Paulo, na Rua </w:t>
      </w:r>
      <w:r w:rsidRPr="00463F7B">
        <w:rPr>
          <w:rFonts w:ascii="Tahoma" w:hAnsi="Tahoma" w:cs="Tahoma"/>
          <w:sz w:val="21"/>
          <w:szCs w:val="21"/>
        </w:rPr>
        <w:t>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D</w:t>
      </w:r>
      <w:r w:rsidR="00FC4B02" w:rsidRPr="00463F7B">
        <w:rPr>
          <w:rFonts w:ascii="Tahoma" w:hAnsi="Tahoma" w:cs="Tahoma"/>
          <w:sz w:val="21"/>
          <w:szCs w:val="21"/>
        </w:rPr>
        <w:t>”);</w:t>
      </w:r>
    </w:p>
    <w:p w14:paraId="09479925" w14:textId="748F34C1" w:rsidR="00FC4B02" w:rsidRPr="00463F7B" w:rsidRDefault="00FC4B02" w:rsidP="00627FC4">
      <w:pPr>
        <w:widowControl w:val="0"/>
        <w:spacing w:line="300" w:lineRule="exact"/>
        <w:jc w:val="both"/>
        <w:rPr>
          <w:rFonts w:ascii="Tahoma" w:hAnsi="Tahoma" w:cs="Tahoma"/>
          <w:sz w:val="21"/>
          <w:szCs w:val="21"/>
        </w:rPr>
      </w:pPr>
    </w:p>
    <w:p w14:paraId="384A11F9" w14:textId="699E28C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08.584.862/0001-10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E</w:t>
      </w:r>
      <w:r w:rsidR="00FC4B02" w:rsidRPr="00463F7B">
        <w:rPr>
          <w:rFonts w:ascii="Tahoma" w:hAnsi="Tahoma" w:cs="Tahoma"/>
          <w:sz w:val="21"/>
          <w:szCs w:val="21"/>
        </w:rPr>
        <w:t>”);</w:t>
      </w:r>
    </w:p>
    <w:p w14:paraId="34E7B651" w14:textId="77777777" w:rsidR="00FC4B02" w:rsidRPr="00463F7B" w:rsidRDefault="00FC4B02" w:rsidP="00627FC4">
      <w:pPr>
        <w:widowControl w:val="0"/>
        <w:spacing w:line="300" w:lineRule="exact"/>
        <w:jc w:val="both"/>
        <w:rPr>
          <w:rFonts w:ascii="Tahoma" w:hAnsi="Tahoma" w:cs="Tahoma"/>
          <w:sz w:val="21"/>
          <w:szCs w:val="21"/>
        </w:rPr>
      </w:pPr>
    </w:p>
    <w:p w14:paraId="7668541F" w14:textId="5AAC4BF4" w:rsidR="006C4671"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00BE5F72" w:rsidRPr="00463F7B">
        <w:rPr>
          <w:rFonts w:ascii="Tahoma" w:hAnsi="Tahoma" w:cs="Tahoma"/>
          <w:b/>
          <w:sz w:val="21"/>
          <w:szCs w:val="21"/>
        </w:rPr>
        <w:t>.</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08.584.886/0001-70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xml:space="preserve">”, </w:t>
      </w:r>
      <w:r w:rsidR="006C4671" w:rsidRPr="00463F7B">
        <w:rPr>
          <w:rFonts w:ascii="Tahoma" w:hAnsi="Tahoma" w:cs="Tahoma"/>
          <w:sz w:val="21"/>
          <w:szCs w:val="21"/>
        </w:rPr>
        <w:t>e, em conjunto com a Cedente A</w:t>
      </w:r>
      <w:r w:rsidRPr="00463F7B">
        <w:rPr>
          <w:rFonts w:ascii="Tahoma" w:hAnsi="Tahoma" w:cs="Tahoma"/>
          <w:sz w:val="21"/>
          <w:szCs w:val="21"/>
        </w:rPr>
        <w:t>, Cedente B, Cedente C, Cedente D e Cedente E</w:t>
      </w:r>
      <w:r w:rsidR="006C4671" w:rsidRPr="00463F7B">
        <w:rPr>
          <w:rFonts w:ascii="Tahoma" w:hAnsi="Tahoma" w:cs="Tahoma"/>
          <w:sz w:val="21"/>
          <w:szCs w:val="21"/>
        </w:rPr>
        <w:t>, doravante as “</w:t>
      </w:r>
      <w:r w:rsidR="006C4671" w:rsidRPr="00463F7B">
        <w:rPr>
          <w:rFonts w:ascii="Tahoma" w:hAnsi="Tahoma" w:cs="Tahoma"/>
          <w:sz w:val="21"/>
          <w:szCs w:val="21"/>
          <w:u w:val="single"/>
        </w:rPr>
        <w:t>Cedentes</w:t>
      </w:r>
      <w:r w:rsidR="006C4671" w:rsidRPr="00463F7B">
        <w:rPr>
          <w:rFonts w:ascii="Tahoma" w:hAnsi="Tahoma" w:cs="Tahoma"/>
          <w:sz w:val="21"/>
          <w:szCs w:val="21"/>
        </w:rPr>
        <w:t>”);</w:t>
      </w:r>
    </w:p>
    <w:p w14:paraId="1B701B28" w14:textId="77777777" w:rsidR="006C4671" w:rsidRPr="00463F7B" w:rsidRDefault="006C4671" w:rsidP="00627FC4">
      <w:pPr>
        <w:widowControl w:val="0"/>
        <w:spacing w:line="300" w:lineRule="exact"/>
        <w:jc w:val="both"/>
        <w:rPr>
          <w:rFonts w:ascii="Tahoma" w:hAnsi="Tahoma" w:cs="Tahoma"/>
          <w:sz w:val="21"/>
          <w:szCs w:val="21"/>
        </w:rPr>
      </w:pPr>
    </w:p>
    <w:p w14:paraId="36CE849B" w14:textId="144353C5" w:rsidR="0049470E" w:rsidRPr="00463F7B" w:rsidRDefault="0049470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 na qualidade de </w:t>
      </w:r>
      <w:r w:rsidR="003B1272" w:rsidRPr="00463F7B">
        <w:rPr>
          <w:rFonts w:ascii="Tahoma" w:hAnsi="Tahoma" w:cs="Tahoma"/>
          <w:sz w:val="21"/>
          <w:szCs w:val="21"/>
        </w:rPr>
        <w:t>cessionária</w:t>
      </w:r>
      <w:r w:rsidRPr="00463F7B">
        <w:rPr>
          <w:rFonts w:ascii="Tahoma" w:hAnsi="Tahoma" w:cs="Tahoma"/>
          <w:sz w:val="21"/>
          <w:szCs w:val="21"/>
        </w:rPr>
        <w:t>:</w:t>
      </w:r>
    </w:p>
    <w:p w14:paraId="2BC1F531" w14:textId="77777777" w:rsidR="0049470E" w:rsidRPr="00463F7B" w:rsidRDefault="0049470E" w:rsidP="00627FC4">
      <w:pPr>
        <w:widowControl w:val="0"/>
        <w:spacing w:line="300" w:lineRule="exact"/>
        <w:jc w:val="both"/>
        <w:rPr>
          <w:rFonts w:ascii="Tahoma" w:hAnsi="Tahoma" w:cs="Tahoma"/>
          <w:b/>
          <w:sz w:val="21"/>
          <w:szCs w:val="21"/>
        </w:rPr>
      </w:pPr>
    </w:p>
    <w:p w14:paraId="4AE82C32" w14:textId="070F06AA" w:rsidR="0049470E" w:rsidRPr="00463F7B" w:rsidRDefault="0049470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companhia securitizadora, inscrita no CNPJ/M</w:t>
      </w:r>
      <w:r w:rsidR="00011A64" w:rsidRPr="00463F7B">
        <w:rPr>
          <w:rFonts w:ascii="Tahoma" w:hAnsi="Tahoma" w:cs="Tahoma"/>
          <w:sz w:val="21"/>
          <w:szCs w:val="21"/>
        </w:rPr>
        <w:t>E</w:t>
      </w:r>
      <w:r w:rsidRPr="00463F7B">
        <w:rPr>
          <w:rFonts w:ascii="Tahoma" w:hAnsi="Tahoma" w:cs="Tahoma"/>
          <w:sz w:val="21"/>
          <w:szCs w:val="21"/>
        </w:rPr>
        <w:t xml:space="preserve"> sob o nº 12.979.898/0001-70, com sede na Rua </w:t>
      </w:r>
      <w:proofErr w:type="spellStart"/>
      <w:r w:rsidRPr="00463F7B">
        <w:rPr>
          <w:rFonts w:ascii="Tahoma" w:hAnsi="Tahoma" w:cs="Tahoma"/>
          <w:sz w:val="21"/>
          <w:szCs w:val="21"/>
        </w:rPr>
        <w:t>Fidêncio</w:t>
      </w:r>
      <w:proofErr w:type="spellEnd"/>
      <w:r w:rsidRPr="00463F7B">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463F7B">
        <w:rPr>
          <w:rFonts w:ascii="Tahoma" w:hAnsi="Tahoma" w:cs="Tahoma"/>
          <w:sz w:val="21"/>
          <w:szCs w:val="21"/>
          <w:u w:val="single"/>
        </w:rPr>
        <w:t>Securitizadora</w:t>
      </w:r>
      <w:r w:rsidRPr="00463F7B">
        <w:rPr>
          <w:rFonts w:ascii="Tahoma" w:hAnsi="Tahoma" w:cs="Tahoma"/>
          <w:sz w:val="21"/>
          <w:szCs w:val="21"/>
        </w:rPr>
        <w:t>” ou “</w:t>
      </w:r>
      <w:r w:rsidR="0090601B" w:rsidRPr="00463F7B">
        <w:rPr>
          <w:rFonts w:ascii="Tahoma" w:hAnsi="Tahoma" w:cs="Tahoma"/>
          <w:sz w:val="21"/>
          <w:szCs w:val="21"/>
          <w:u w:val="single"/>
        </w:rPr>
        <w:t>Cessionária</w:t>
      </w:r>
      <w:r w:rsidRPr="00463F7B">
        <w:rPr>
          <w:rFonts w:ascii="Tahoma" w:hAnsi="Tahoma" w:cs="Tahoma"/>
          <w:sz w:val="21"/>
          <w:szCs w:val="21"/>
        </w:rPr>
        <w:t>”);</w:t>
      </w:r>
    </w:p>
    <w:p w14:paraId="47F45A5F"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43BD10C"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05CF675F" w14:textId="77777777" w:rsidR="0049470E" w:rsidRPr="00463F7B" w:rsidRDefault="0049470E" w:rsidP="00627FC4">
      <w:pPr>
        <w:widowControl w:val="0"/>
        <w:spacing w:line="300" w:lineRule="exact"/>
        <w:jc w:val="both"/>
        <w:rPr>
          <w:rFonts w:ascii="Tahoma" w:hAnsi="Tahoma" w:cs="Tahoma"/>
          <w:bCs/>
          <w:sz w:val="21"/>
          <w:szCs w:val="21"/>
        </w:rPr>
      </w:pPr>
    </w:p>
    <w:p w14:paraId="17E4CC17" w14:textId="1D7D6488" w:rsidR="00011A64"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56.978.406/0001-06</w:t>
      </w:r>
      <w:r w:rsidRPr="00463F7B">
        <w:rPr>
          <w:rFonts w:ascii="Tahoma" w:hAnsi="Tahoma" w:cs="Tahoma"/>
          <w:sz w:val="21"/>
          <w:szCs w:val="21"/>
        </w:rPr>
        <w:t>, com sede na Cidade de Americana, Estado de São Paulo, na Rua Trinta de Julho, nº 656, Centro, CEP 13465-500, neste ato representada na forma de seu Contrato Social (“</w:t>
      </w:r>
      <w:proofErr w:type="spellStart"/>
      <w:r w:rsidRPr="00463F7B">
        <w:rPr>
          <w:rFonts w:ascii="Tahoma" w:hAnsi="Tahoma" w:cs="Tahoma"/>
          <w:sz w:val="21"/>
          <w:szCs w:val="21"/>
          <w:u w:val="single"/>
        </w:rPr>
        <w:t>C</w:t>
      </w:r>
      <w:r w:rsidR="00CD257A" w:rsidRPr="00463F7B">
        <w:rPr>
          <w:rFonts w:ascii="Tahoma" w:hAnsi="Tahoma" w:cs="Tahoma"/>
          <w:sz w:val="21"/>
          <w:szCs w:val="21"/>
          <w:u w:val="single"/>
        </w:rPr>
        <w:t>emara</w:t>
      </w:r>
      <w:proofErr w:type="spellEnd"/>
      <w:r w:rsidRPr="00463F7B">
        <w:rPr>
          <w:rFonts w:ascii="Tahoma" w:hAnsi="Tahoma" w:cs="Tahoma"/>
          <w:sz w:val="21"/>
          <w:szCs w:val="21"/>
        </w:rPr>
        <w:t>”);</w:t>
      </w:r>
    </w:p>
    <w:p w14:paraId="00BD48DC" w14:textId="6C62AD8C" w:rsidR="0049470E" w:rsidRPr="00463F7B" w:rsidRDefault="0049470E" w:rsidP="00627FC4">
      <w:pPr>
        <w:widowControl w:val="0"/>
        <w:autoSpaceDE w:val="0"/>
        <w:autoSpaceDN w:val="0"/>
        <w:adjustRightInd w:val="0"/>
        <w:spacing w:line="300" w:lineRule="exact"/>
        <w:jc w:val="both"/>
        <w:rPr>
          <w:rFonts w:ascii="Tahoma" w:hAnsi="Tahoma" w:cs="Tahoma"/>
          <w:bCs/>
          <w:sz w:val="21"/>
          <w:szCs w:val="21"/>
        </w:rPr>
      </w:pPr>
    </w:p>
    <w:p w14:paraId="0826F833" w14:textId="6066D352"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17.260.585/0001-81</w:t>
      </w:r>
      <w:r w:rsidRPr="00463F7B">
        <w:rPr>
          <w:rFonts w:ascii="Tahoma" w:hAnsi="Tahoma" w:cs="Tahoma"/>
          <w:sz w:val="21"/>
          <w:szCs w:val="21"/>
        </w:rPr>
        <w:t>, com sede na Cidade de Americana, Estado de São Paulo, na Rua Trinta de Julho, nº 656, Centro, CEP 13465-500, neste ato representada na forma de seu Contrato Social (“</w:t>
      </w:r>
      <w:proofErr w:type="spellStart"/>
      <w:r w:rsidRPr="00463F7B">
        <w:rPr>
          <w:rFonts w:ascii="Tahoma" w:hAnsi="Tahoma" w:cs="Tahoma"/>
          <w:sz w:val="21"/>
          <w:szCs w:val="21"/>
          <w:u w:val="single"/>
        </w:rPr>
        <w:t>Sonds</w:t>
      </w:r>
      <w:proofErr w:type="spellEnd"/>
      <w:r w:rsidRPr="00463F7B">
        <w:rPr>
          <w:rFonts w:ascii="Tahoma" w:hAnsi="Tahoma" w:cs="Tahoma"/>
          <w:sz w:val="21"/>
          <w:szCs w:val="21"/>
        </w:rPr>
        <w:t>”);</w:t>
      </w:r>
    </w:p>
    <w:p w14:paraId="20A8D603" w14:textId="5A0C7E77"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p>
    <w:p w14:paraId="711E0F8E" w14:textId="5B7D9A80"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10.637.002/0001-40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xml:space="preserve">”, e, em conjunto com a </w:t>
      </w:r>
      <w:proofErr w:type="spellStart"/>
      <w:r w:rsidRPr="00463F7B">
        <w:rPr>
          <w:rFonts w:ascii="Tahoma" w:hAnsi="Tahoma" w:cs="Tahoma"/>
          <w:sz w:val="21"/>
          <w:szCs w:val="21"/>
        </w:rPr>
        <w:t>Cemara</w:t>
      </w:r>
      <w:proofErr w:type="spellEnd"/>
      <w:r w:rsidRPr="00463F7B">
        <w:rPr>
          <w:rFonts w:ascii="Tahoma" w:hAnsi="Tahoma" w:cs="Tahoma"/>
          <w:sz w:val="21"/>
          <w:szCs w:val="21"/>
        </w:rPr>
        <w:t xml:space="preserve"> e </w:t>
      </w:r>
      <w:proofErr w:type="spellStart"/>
      <w:r w:rsidRPr="00463F7B">
        <w:rPr>
          <w:rFonts w:ascii="Tahoma" w:hAnsi="Tahoma" w:cs="Tahoma"/>
          <w:sz w:val="21"/>
          <w:szCs w:val="21"/>
        </w:rPr>
        <w:t>Sonds</w:t>
      </w:r>
      <w:proofErr w:type="spellEnd"/>
      <w:r w:rsidRPr="00463F7B">
        <w:rPr>
          <w:rFonts w:ascii="Tahoma" w:hAnsi="Tahoma" w:cs="Tahoma"/>
          <w:sz w:val="21"/>
          <w:szCs w:val="21"/>
        </w:rPr>
        <w:t>, “</w:t>
      </w:r>
      <w:r w:rsidRPr="00463F7B">
        <w:rPr>
          <w:rFonts w:ascii="Tahoma" w:hAnsi="Tahoma" w:cs="Tahoma"/>
          <w:sz w:val="21"/>
          <w:szCs w:val="21"/>
          <w:u w:val="single"/>
        </w:rPr>
        <w:t>Garantidores</w:t>
      </w:r>
      <w:r w:rsidRPr="00463F7B">
        <w:rPr>
          <w:rFonts w:ascii="Tahoma" w:hAnsi="Tahoma" w:cs="Tahoma"/>
          <w:sz w:val="21"/>
          <w:szCs w:val="21"/>
        </w:rPr>
        <w:t>”);</w:t>
      </w:r>
    </w:p>
    <w:p w14:paraId="78A0CCE0" w14:textId="77777777" w:rsidR="0049470E" w:rsidRPr="00463F7B" w:rsidRDefault="0049470E" w:rsidP="00627FC4">
      <w:pPr>
        <w:widowControl w:val="0"/>
        <w:spacing w:line="300" w:lineRule="exact"/>
        <w:jc w:val="both"/>
        <w:rPr>
          <w:rFonts w:ascii="Tahoma" w:hAnsi="Tahoma" w:cs="Tahoma"/>
          <w:bCs/>
          <w:sz w:val="21"/>
          <w:szCs w:val="21"/>
        </w:rPr>
      </w:pPr>
    </w:p>
    <w:p w14:paraId="245080ED" w14:textId="0BBD2053"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CESAR DEI SANTI, </w:t>
      </w:r>
      <w:r w:rsidRPr="005931CE">
        <w:rPr>
          <w:rFonts w:ascii="Tahoma" w:hAnsi="Tahoma" w:cs="Tahoma"/>
          <w:bCs/>
          <w:sz w:val="21"/>
          <w:szCs w:val="21"/>
          <w:highlight w:val="yellow"/>
        </w:rPr>
        <w:t>brasileiro, empresário, portador da cédula de identidade RG nº 15.309.940-9</w:t>
      </w:r>
      <w:r w:rsidR="00D015E9" w:rsidRPr="005931CE">
        <w:rPr>
          <w:rFonts w:ascii="Tahoma" w:hAnsi="Tahoma" w:cs="Tahoma"/>
          <w:bCs/>
          <w:sz w:val="21"/>
          <w:szCs w:val="21"/>
          <w:highlight w:val="yellow"/>
        </w:rPr>
        <w:t xml:space="preserve"> SSP/SP</w:t>
      </w:r>
      <w:r w:rsidRPr="005931CE">
        <w:rPr>
          <w:rFonts w:ascii="Tahoma" w:hAnsi="Tahoma" w:cs="Tahoma"/>
          <w:bCs/>
          <w:sz w:val="21"/>
          <w:szCs w:val="21"/>
          <w:highlight w:val="yellow"/>
        </w:rPr>
        <w:t xml:space="preserve">, inscrito no CPF sob o nº 160.668.218-06, casado no regime da </w:t>
      </w:r>
      <w:r w:rsidR="00B6684C" w:rsidRPr="005931CE">
        <w:rPr>
          <w:rFonts w:ascii="Tahoma" w:hAnsi="Tahoma" w:cs="Tahoma"/>
          <w:bCs/>
          <w:sz w:val="21"/>
          <w:szCs w:val="21"/>
          <w:highlight w:val="yellow"/>
        </w:rPr>
        <w:t>separação total de bens conforme pacto antenupcial lavrado em 08/09/1999 às fls. 304 do livro 351 do 1º Tabelionato de Notas de Americana/SP,</w:t>
      </w:r>
      <w:r w:rsidRPr="005931CE">
        <w:rPr>
          <w:rFonts w:ascii="Tahoma" w:hAnsi="Tahoma" w:cs="Tahoma"/>
          <w:bCs/>
          <w:sz w:val="21"/>
          <w:szCs w:val="21"/>
          <w:highlight w:val="yellow"/>
        </w:rPr>
        <w:t xml:space="preserve"> residente e domiciliado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16B046A1" w14:textId="718DC0DA"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p>
    <w:p w14:paraId="0024C74C" w14:textId="762C0FD5" w:rsidR="00CD257A" w:rsidRPr="005931CE" w:rsidRDefault="00D015E9" w:rsidP="00627FC4">
      <w:pPr>
        <w:widowControl w:val="0"/>
        <w:autoSpaceDE w:val="0"/>
        <w:autoSpaceDN w:val="0"/>
        <w:adjustRightInd w:val="0"/>
        <w:spacing w:line="300" w:lineRule="exact"/>
        <w:jc w:val="both"/>
        <w:rPr>
          <w:rFonts w:ascii="Tahoma" w:hAnsi="Tahoma" w:cs="Tahoma"/>
          <w:sz w:val="21"/>
          <w:szCs w:val="21"/>
          <w:highlight w:val="yellow"/>
        </w:rPr>
      </w:pPr>
      <w:r w:rsidRPr="005931CE">
        <w:rPr>
          <w:rFonts w:ascii="Tahoma" w:hAnsi="Tahoma" w:cs="Tahoma"/>
          <w:b/>
          <w:sz w:val="21"/>
          <w:szCs w:val="21"/>
          <w:highlight w:val="yellow"/>
        </w:rPr>
        <w:t>ORLANDO</w:t>
      </w:r>
      <w:r w:rsidR="00CD257A" w:rsidRPr="005931CE">
        <w:rPr>
          <w:rFonts w:ascii="Tahoma" w:hAnsi="Tahoma" w:cs="Tahoma"/>
          <w:b/>
          <w:sz w:val="21"/>
          <w:szCs w:val="21"/>
          <w:highlight w:val="yellow"/>
        </w:rPr>
        <w:t xml:space="preserve"> DEI SANTI</w:t>
      </w:r>
      <w:r w:rsidRPr="005931CE">
        <w:rPr>
          <w:rFonts w:ascii="Tahoma" w:hAnsi="Tahoma" w:cs="Tahoma"/>
          <w:b/>
          <w:sz w:val="21"/>
          <w:szCs w:val="21"/>
          <w:highlight w:val="yellow"/>
        </w:rPr>
        <w:t xml:space="preserve"> JÚNIOR</w:t>
      </w:r>
      <w:r w:rsidR="00CD257A" w:rsidRPr="005931CE">
        <w:rPr>
          <w:rFonts w:ascii="Tahoma" w:hAnsi="Tahoma" w:cs="Tahoma"/>
          <w:b/>
          <w:sz w:val="21"/>
          <w:szCs w:val="21"/>
          <w:highlight w:val="yellow"/>
        </w:rPr>
        <w:t xml:space="preserve">, </w:t>
      </w:r>
      <w:r w:rsidR="00CD257A" w:rsidRPr="005931CE">
        <w:rPr>
          <w:rFonts w:ascii="Tahoma" w:hAnsi="Tahoma" w:cs="Tahoma"/>
          <w:bCs/>
          <w:sz w:val="21"/>
          <w:szCs w:val="21"/>
          <w:highlight w:val="yellow"/>
        </w:rPr>
        <w:t xml:space="preserve">brasileiro, empresário, portador da cédula de identidade RG nº </w:t>
      </w:r>
      <w:r w:rsidRPr="005931CE">
        <w:rPr>
          <w:rFonts w:ascii="Tahoma" w:hAnsi="Tahoma" w:cs="Tahoma"/>
          <w:bCs/>
          <w:sz w:val="21"/>
          <w:szCs w:val="21"/>
          <w:highlight w:val="yellow"/>
        </w:rPr>
        <w:t>3.354.318-5 SSP/SP</w:t>
      </w:r>
      <w:r w:rsidR="00CD257A" w:rsidRPr="005931CE">
        <w:rPr>
          <w:rFonts w:ascii="Tahoma" w:hAnsi="Tahoma" w:cs="Tahoma"/>
          <w:bCs/>
          <w:sz w:val="21"/>
          <w:szCs w:val="21"/>
          <w:highlight w:val="yellow"/>
        </w:rPr>
        <w:t xml:space="preserve">, inscrito no CPF sob o nº </w:t>
      </w:r>
      <w:r w:rsidRPr="005931CE">
        <w:rPr>
          <w:rFonts w:ascii="Tahoma" w:hAnsi="Tahoma" w:cs="Tahoma"/>
          <w:bCs/>
          <w:sz w:val="21"/>
          <w:szCs w:val="21"/>
          <w:highlight w:val="yellow"/>
        </w:rPr>
        <w:t>325.848.908-44</w:t>
      </w:r>
      <w:r w:rsidR="00CD257A" w:rsidRPr="005931CE">
        <w:rPr>
          <w:rFonts w:ascii="Tahoma" w:hAnsi="Tahoma" w:cs="Tahoma"/>
          <w:bCs/>
          <w:sz w:val="21"/>
          <w:szCs w:val="21"/>
          <w:highlight w:val="yellow"/>
        </w:rPr>
        <w:t xml:space="preserve">, casado no regime da </w:t>
      </w:r>
      <w:r w:rsidR="00B6684C" w:rsidRPr="005931CE">
        <w:rPr>
          <w:rFonts w:ascii="Tahoma" w:hAnsi="Tahoma" w:cs="Tahoma"/>
          <w:bCs/>
          <w:sz w:val="21"/>
          <w:szCs w:val="21"/>
          <w:highlight w:val="yellow"/>
        </w:rPr>
        <w:t>comunhão total de bens</w:t>
      </w:r>
      <w:r w:rsidR="00CD257A" w:rsidRPr="005931CE">
        <w:rPr>
          <w:rFonts w:ascii="Tahoma" w:hAnsi="Tahoma" w:cs="Tahoma"/>
          <w:bCs/>
          <w:sz w:val="21"/>
          <w:szCs w:val="21"/>
          <w:highlight w:val="yellow"/>
        </w:rPr>
        <w:t xml:space="preserve">, com </w:t>
      </w:r>
      <w:r w:rsidR="00B6684C" w:rsidRPr="005931CE">
        <w:rPr>
          <w:rFonts w:ascii="Tahoma" w:hAnsi="Tahoma" w:cs="Tahoma"/>
          <w:bCs/>
          <w:sz w:val="21"/>
          <w:szCs w:val="21"/>
          <w:highlight w:val="yellow"/>
        </w:rPr>
        <w:t xml:space="preserve">a Sra. </w:t>
      </w:r>
      <w:proofErr w:type="spellStart"/>
      <w:r w:rsidR="00B6684C" w:rsidRPr="005931CE">
        <w:rPr>
          <w:rFonts w:ascii="Tahoma" w:hAnsi="Tahoma" w:cs="Tahoma"/>
          <w:b/>
          <w:sz w:val="21"/>
          <w:szCs w:val="21"/>
          <w:highlight w:val="yellow"/>
        </w:rPr>
        <w:t>Ruthe</w:t>
      </w:r>
      <w:proofErr w:type="spellEnd"/>
      <w:r w:rsidR="00B6684C" w:rsidRPr="005931CE">
        <w:rPr>
          <w:rFonts w:ascii="Tahoma" w:hAnsi="Tahoma" w:cs="Tahoma"/>
          <w:b/>
          <w:sz w:val="21"/>
          <w:szCs w:val="21"/>
          <w:highlight w:val="yellow"/>
        </w:rPr>
        <w:t xml:space="preserve"> Sônia </w:t>
      </w:r>
      <w:proofErr w:type="spellStart"/>
      <w:r w:rsidR="00B6684C" w:rsidRPr="005931CE">
        <w:rPr>
          <w:rFonts w:ascii="Tahoma" w:hAnsi="Tahoma" w:cs="Tahoma"/>
          <w:b/>
          <w:sz w:val="21"/>
          <w:szCs w:val="21"/>
          <w:highlight w:val="yellow"/>
        </w:rPr>
        <w:t>Anauati</w:t>
      </w:r>
      <w:proofErr w:type="spellEnd"/>
      <w:r w:rsidR="00B6684C" w:rsidRPr="005931CE">
        <w:rPr>
          <w:rFonts w:ascii="Tahoma" w:hAnsi="Tahoma" w:cs="Tahoma"/>
          <w:b/>
          <w:sz w:val="21"/>
          <w:szCs w:val="21"/>
          <w:highlight w:val="yellow"/>
        </w:rPr>
        <w:t xml:space="preserve"> Dei Santi</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brasileira</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do lar</w:t>
      </w:r>
      <w:r w:rsidR="00CD257A" w:rsidRPr="005931CE">
        <w:rPr>
          <w:rFonts w:ascii="Tahoma" w:hAnsi="Tahoma" w:cs="Tahoma"/>
          <w:bCs/>
          <w:sz w:val="21"/>
          <w:szCs w:val="21"/>
          <w:highlight w:val="yellow"/>
        </w:rPr>
        <w:t xml:space="preserve">, portadora da cédula de identidade RG nº </w:t>
      </w:r>
      <w:r w:rsidR="00B6684C" w:rsidRPr="005931CE">
        <w:rPr>
          <w:rFonts w:ascii="Tahoma" w:hAnsi="Tahoma" w:cs="Tahoma"/>
          <w:bCs/>
          <w:sz w:val="21"/>
          <w:szCs w:val="21"/>
          <w:highlight w:val="yellow"/>
        </w:rPr>
        <w:t>5.190.196-1</w:t>
      </w:r>
      <w:r w:rsidR="00CD257A" w:rsidRPr="005931CE">
        <w:rPr>
          <w:rFonts w:ascii="Tahoma" w:hAnsi="Tahoma" w:cs="Tahoma"/>
          <w:bCs/>
          <w:sz w:val="21"/>
          <w:szCs w:val="21"/>
          <w:highlight w:val="yellow"/>
        </w:rPr>
        <w:t xml:space="preserve"> SSP/SP, inscrita no CPF sob o nº </w:t>
      </w:r>
      <w:r w:rsidR="00B6684C" w:rsidRPr="005931CE">
        <w:rPr>
          <w:rFonts w:ascii="Tahoma" w:hAnsi="Tahoma" w:cs="Tahoma"/>
          <w:bCs/>
          <w:sz w:val="21"/>
          <w:szCs w:val="21"/>
          <w:highlight w:val="yellow"/>
        </w:rPr>
        <w:t>036.928.468-27</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Orlando</w:t>
      </w:r>
      <w:r w:rsidR="00CD257A" w:rsidRPr="005931CE">
        <w:rPr>
          <w:rFonts w:ascii="Tahoma" w:hAnsi="Tahoma" w:cs="Tahoma"/>
          <w:sz w:val="21"/>
          <w:szCs w:val="21"/>
          <w:highlight w:val="yellow"/>
        </w:rPr>
        <w:t>”);</w:t>
      </w:r>
    </w:p>
    <w:p w14:paraId="1D3471ED" w14:textId="136852AC" w:rsidR="00CD257A" w:rsidRPr="005931CE" w:rsidRDefault="00CD257A" w:rsidP="00627FC4">
      <w:pPr>
        <w:widowControl w:val="0"/>
        <w:autoSpaceDE w:val="0"/>
        <w:autoSpaceDN w:val="0"/>
        <w:adjustRightInd w:val="0"/>
        <w:spacing w:line="300" w:lineRule="exact"/>
        <w:jc w:val="both"/>
        <w:rPr>
          <w:rFonts w:ascii="Tahoma" w:hAnsi="Tahoma" w:cs="Tahoma"/>
          <w:b/>
          <w:sz w:val="21"/>
          <w:szCs w:val="21"/>
          <w:highlight w:val="yellow"/>
        </w:rPr>
      </w:pPr>
    </w:p>
    <w:p w14:paraId="66B902E5" w14:textId="5D398B54" w:rsidR="00CD257A" w:rsidRPr="005931CE" w:rsidRDefault="00D015E9"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MARCOS</w:t>
      </w:r>
      <w:r w:rsidR="00CD257A" w:rsidRPr="005931CE">
        <w:rPr>
          <w:rFonts w:ascii="Tahoma" w:hAnsi="Tahoma" w:cs="Tahoma"/>
          <w:b/>
          <w:sz w:val="21"/>
          <w:szCs w:val="21"/>
          <w:highlight w:val="yellow"/>
        </w:rPr>
        <w:t xml:space="preserve"> DEI SANTI, </w:t>
      </w:r>
      <w:r w:rsidR="00CD257A" w:rsidRPr="005931CE">
        <w:rPr>
          <w:rFonts w:ascii="Tahoma" w:hAnsi="Tahoma" w:cs="Tahoma"/>
          <w:bCs/>
          <w:sz w:val="21"/>
          <w:szCs w:val="21"/>
          <w:highlight w:val="yellow"/>
        </w:rPr>
        <w:t xml:space="preserve">brasileiro, </w:t>
      </w:r>
      <w:r w:rsidRPr="005931CE">
        <w:rPr>
          <w:rFonts w:ascii="Tahoma" w:hAnsi="Tahoma" w:cs="Tahoma"/>
          <w:bCs/>
          <w:sz w:val="21"/>
          <w:szCs w:val="21"/>
          <w:highlight w:val="yellow"/>
        </w:rPr>
        <w:t>advogado</w:t>
      </w:r>
      <w:r w:rsidR="00CD257A" w:rsidRPr="005931CE">
        <w:rPr>
          <w:rFonts w:ascii="Tahoma" w:hAnsi="Tahoma" w:cs="Tahoma"/>
          <w:bCs/>
          <w:sz w:val="21"/>
          <w:szCs w:val="21"/>
          <w:highlight w:val="yellow"/>
        </w:rPr>
        <w:t xml:space="preserve">, portador da cédula de identidade RG nº </w:t>
      </w:r>
      <w:r w:rsidRPr="005931CE">
        <w:rPr>
          <w:rFonts w:ascii="Tahoma" w:hAnsi="Tahoma" w:cs="Tahoma"/>
          <w:bCs/>
          <w:sz w:val="21"/>
          <w:szCs w:val="21"/>
          <w:highlight w:val="yellow"/>
        </w:rPr>
        <w:t>15.309.939-2 SSP/SP</w:t>
      </w:r>
      <w:r w:rsidR="00CD257A" w:rsidRPr="005931CE">
        <w:rPr>
          <w:rFonts w:ascii="Tahoma" w:hAnsi="Tahoma" w:cs="Tahoma"/>
          <w:bCs/>
          <w:sz w:val="21"/>
          <w:szCs w:val="21"/>
          <w:highlight w:val="yellow"/>
        </w:rPr>
        <w:t xml:space="preserve">, inscrito no CPF sob o nº </w:t>
      </w:r>
      <w:r w:rsidRPr="005931CE">
        <w:rPr>
          <w:rFonts w:ascii="Tahoma" w:hAnsi="Tahoma" w:cs="Tahoma"/>
          <w:bCs/>
          <w:sz w:val="21"/>
          <w:szCs w:val="21"/>
          <w:highlight w:val="yellow"/>
        </w:rPr>
        <w:t>191.790.028-70</w:t>
      </w:r>
      <w:r w:rsidR="00CD257A" w:rsidRPr="005931CE">
        <w:rPr>
          <w:rFonts w:ascii="Tahoma" w:hAnsi="Tahoma" w:cs="Tahoma"/>
          <w:bCs/>
          <w:sz w:val="21"/>
          <w:szCs w:val="21"/>
          <w:highlight w:val="yellow"/>
        </w:rPr>
        <w:t xml:space="preserve">, casado no regime da </w:t>
      </w:r>
      <w:r w:rsidR="00B6684C" w:rsidRPr="005931CE">
        <w:rPr>
          <w:rFonts w:ascii="Tahoma" w:hAnsi="Tahoma" w:cs="Tahoma"/>
          <w:bCs/>
          <w:sz w:val="21"/>
          <w:szCs w:val="21"/>
          <w:highlight w:val="yellow"/>
        </w:rPr>
        <w:t>comunhão parcial de bens</w:t>
      </w:r>
      <w:r w:rsidR="00CD257A" w:rsidRPr="005931CE">
        <w:rPr>
          <w:rFonts w:ascii="Tahoma" w:hAnsi="Tahoma" w:cs="Tahoma"/>
          <w:bCs/>
          <w:sz w:val="21"/>
          <w:szCs w:val="21"/>
          <w:highlight w:val="yellow"/>
        </w:rPr>
        <w:t xml:space="preserve"> com</w:t>
      </w:r>
      <w:r w:rsidR="00B6684C" w:rsidRPr="005931CE">
        <w:rPr>
          <w:rFonts w:ascii="Tahoma" w:hAnsi="Tahoma" w:cs="Tahoma"/>
          <w:bCs/>
          <w:sz w:val="21"/>
          <w:szCs w:val="21"/>
          <w:highlight w:val="yellow"/>
        </w:rPr>
        <w:t xml:space="preserve"> a Sra.</w:t>
      </w:r>
      <w:r w:rsidR="00CD257A" w:rsidRPr="005931CE">
        <w:rPr>
          <w:rFonts w:ascii="Tahoma" w:hAnsi="Tahoma" w:cs="Tahoma"/>
          <w:bCs/>
          <w:sz w:val="21"/>
          <w:szCs w:val="21"/>
          <w:highlight w:val="yellow"/>
        </w:rPr>
        <w:t xml:space="preserve"> </w:t>
      </w:r>
      <w:r w:rsidR="00B6684C" w:rsidRPr="005931CE">
        <w:rPr>
          <w:rFonts w:ascii="Tahoma" w:hAnsi="Tahoma" w:cs="Tahoma"/>
          <w:b/>
          <w:sz w:val="21"/>
          <w:szCs w:val="21"/>
          <w:highlight w:val="yellow"/>
        </w:rPr>
        <w:t>Maria Isabel Karakhanian Dei Santi</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brasileira</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advogada</w:t>
      </w:r>
      <w:r w:rsidR="00CD257A" w:rsidRPr="005931CE">
        <w:rPr>
          <w:rFonts w:ascii="Tahoma" w:hAnsi="Tahoma" w:cs="Tahoma"/>
          <w:bCs/>
          <w:sz w:val="21"/>
          <w:szCs w:val="21"/>
          <w:highlight w:val="yellow"/>
        </w:rPr>
        <w:t xml:space="preserve">, portadora da cédula de identidade RG nº </w:t>
      </w:r>
      <w:r w:rsidR="00B6684C" w:rsidRPr="005931CE">
        <w:rPr>
          <w:rFonts w:ascii="Tahoma" w:hAnsi="Tahoma" w:cs="Tahoma"/>
          <w:bCs/>
          <w:sz w:val="21"/>
          <w:szCs w:val="21"/>
          <w:highlight w:val="yellow"/>
        </w:rPr>
        <w:t>28.195.347-8</w:t>
      </w:r>
      <w:r w:rsidR="00CD257A" w:rsidRPr="005931CE">
        <w:rPr>
          <w:rFonts w:ascii="Tahoma" w:hAnsi="Tahoma" w:cs="Tahoma"/>
          <w:bCs/>
          <w:sz w:val="21"/>
          <w:szCs w:val="21"/>
          <w:highlight w:val="yellow"/>
        </w:rPr>
        <w:t xml:space="preserve"> SSP/SP, inscrita no CPF sob o nº </w:t>
      </w:r>
      <w:r w:rsidR="00B6684C" w:rsidRPr="005931CE">
        <w:rPr>
          <w:rFonts w:ascii="Tahoma" w:hAnsi="Tahoma" w:cs="Tahoma"/>
          <w:bCs/>
          <w:sz w:val="21"/>
          <w:szCs w:val="21"/>
          <w:highlight w:val="yellow"/>
        </w:rPr>
        <w:t>162.999.838-92</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del w:id="2" w:author="Natália Xavier Alencar" w:date="2020-09-14T14:22:00Z">
        <w:r w:rsidR="00CD257A" w:rsidRPr="005931CE" w:rsidDel="00932A0C">
          <w:rPr>
            <w:rFonts w:ascii="Tahoma" w:hAnsi="Tahoma" w:cs="Tahoma"/>
            <w:sz w:val="21"/>
            <w:szCs w:val="21"/>
            <w:highlight w:val="yellow"/>
            <w:u w:val="single"/>
          </w:rPr>
          <w:delText>Cesar</w:delText>
        </w:r>
      </w:del>
      <w:ins w:id="3" w:author="Natália Xavier Alencar" w:date="2020-09-14T14:22:00Z">
        <w:r w:rsidR="00932A0C">
          <w:rPr>
            <w:rFonts w:ascii="Tahoma" w:hAnsi="Tahoma" w:cs="Tahoma"/>
            <w:sz w:val="21"/>
            <w:szCs w:val="21"/>
            <w:highlight w:val="yellow"/>
            <w:u w:val="single"/>
          </w:rPr>
          <w:t>Marcos</w:t>
        </w:r>
      </w:ins>
      <w:r w:rsidR="00CD257A" w:rsidRPr="005931CE">
        <w:rPr>
          <w:rFonts w:ascii="Tahoma" w:hAnsi="Tahoma" w:cs="Tahoma"/>
          <w:sz w:val="21"/>
          <w:szCs w:val="21"/>
          <w:highlight w:val="yellow"/>
        </w:rPr>
        <w:t>”);</w:t>
      </w:r>
    </w:p>
    <w:p w14:paraId="1BEB3E90" w14:textId="688AB0E4" w:rsidR="00CD257A" w:rsidRPr="005931CE" w:rsidRDefault="00CD257A" w:rsidP="00627FC4">
      <w:pPr>
        <w:widowControl w:val="0"/>
        <w:autoSpaceDE w:val="0"/>
        <w:autoSpaceDN w:val="0"/>
        <w:adjustRightInd w:val="0"/>
        <w:spacing w:line="300" w:lineRule="exact"/>
        <w:jc w:val="both"/>
        <w:rPr>
          <w:rFonts w:ascii="Tahoma" w:hAnsi="Tahoma" w:cs="Tahoma"/>
          <w:bCs/>
          <w:sz w:val="21"/>
          <w:szCs w:val="21"/>
          <w:highlight w:val="yellow"/>
        </w:rPr>
      </w:pPr>
    </w:p>
    <w:p w14:paraId="4BE0ACFB" w14:textId="121FFBBD" w:rsidR="0049470E" w:rsidRPr="00463F7B" w:rsidRDefault="00D015E9" w:rsidP="00627FC4">
      <w:pPr>
        <w:widowControl w:val="0"/>
        <w:autoSpaceDE w:val="0"/>
        <w:autoSpaceDN w:val="0"/>
        <w:adjustRightInd w:val="0"/>
        <w:spacing w:line="300" w:lineRule="exact"/>
        <w:jc w:val="both"/>
        <w:rPr>
          <w:rFonts w:ascii="Tahoma" w:hAnsi="Tahoma" w:cs="Tahoma"/>
          <w:sz w:val="21"/>
          <w:szCs w:val="21"/>
        </w:rPr>
      </w:pPr>
      <w:r w:rsidRPr="005931CE">
        <w:rPr>
          <w:rFonts w:ascii="Tahoma" w:hAnsi="Tahoma" w:cs="Tahoma"/>
          <w:b/>
          <w:sz w:val="21"/>
          <w:szCs w:val="21"/>
          <w:highlight w:val="yellow"/>
        </w:rPr>
        <w:t>RAQUEL</w:t>
      </w:r>
      <w:r w:rsidR="00CD257A" w:rsidRPr="005931CE">
        <w:rPr>
          <w:rFonts w:ascii="Tahoma" w:hAnsi="Tahoma" w:cs="Tahoma"/>
          <w:b/>
          <w:sz w:val="21"/>
          <w:szCs w:val="21"/>
          <w:highlight w:val="yellow"/>
        </w:rPr>
        <w:t xml:space="preserve"> DEI SANTI, </w:t>
      </w:r>
      <w:r w:rsidR="00CD257A" w:rsidRPr="005931CE">
        <w:rPr>
          <w:rFonts w:ascii="Tahoma" w:hAnsi="Tahoma" w:cs="Tahoma"/>
          <w:bCs/>
          <w:sz w:val="21"/>
          <w:szCs w:val="21"/>
          <w:highlight w:val="yellow"/>
        </w:rPr>
        <w:t>brasileir</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w:t>
      </w:r>
      <w:r w:rsidRPr="005931CE">
        <w:rPr>
          <w:rFonts w:ascii="Tahoma" w:hAnsi="Tahoma" w:cs="Tahoma"/>
          <w:bCs/>
          <w:sz w:val="21"/>
          <w:szCs w:val="21"/>
          <w:highlight w:val="yellow"/>
        </w:rPr>
        <w:t>arquiteta</w:t>
      </w:r>
      <w:r w:rsidR="00CD257A" w:rsidRPr="005931CE">
        <w:rPr>
          <w:rFonts w:ascii="Tahoma" w:hAnsi="Tahoma" w:cs="Tahoma"/>
          <w:bCs/>
          <w:sz w:val="21"/>
          <w:szCs w:val="21"/>
          <w:highlight w:val="yellow"/>
        </w:rPr>
        <w:t>, portador</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da cédula de identidade RG nº</w:t>
      </w:r>
      <w:r w:rsidRPr="005931CE">
        <w:rPr>
          <w:rFonts w:ascii="Tahoma" w:hAnsi="Tahoma" w:cs="Tahoma"/>
          <w:bCs/>
          <w:sz w:val="21"/>
          <w:szCs w:val="21"/>
          <w:highlight w:val="yellow"/>
        </w:rPr>
        <w:t xml:space="preserve"> 15.309.938-0</w:t>
      </w:r>
      <w:r w:rsidR="00CD257A" w:rsidRPr="005931CE">
        <w:rPr>
          <w:rFonts w:ascii="Tahoma" w:hAnsi="Tahoma" w:cs="Tahoma"/>
          <w:bCs/>
          <w:sz w:val="21"/>
          <w:szCs w:val="21"/>
          <w:highlight w:val="yellow"/>
        </w:rPr>
        <w:t xml:space="preserve"> </w:t>
      </w:r>
      <w:r w:rsidRPr="005931CE">
        <w:rPr>
          <w:rFonts w:ascii="Tahoma" w:hAnsi="Tahoma" w:cs="Tahoma"/>
          <w:bCs/>
          <w:sz w:val="21"/>
          <w:szCs w:val="21"/>
          <w:highlight w:val="yellow"/>
        </w:rPr>
        <w:t>SSP/SP</w:t>
      </w:r>
      <w:r w:rsidR="00CD257A" w:rsidRPr="005931CE">
        <w:rPr>
          <w:rFonts w:ascii="Tahoma" w:hAnsi="Tahoma" w:cs="Tahoma"/>
          <w:bCs/>
          <w:sz w:val="21"/>
          <w:szCs w:val="21"/>
          <w:highlight w:val="yellow"/>
        </w:rPr>
        <w:t>, inscrit</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no CPF sob o nº </w:t>
      </w:r>
      <w:r w:rsidRPr="005931CE">
        <w:rPr>
          <w:rFonts w:ascii="Tahoma" w:hAnsi="Tahoma" w:cs="Tahoma"/>
          <w:bCs/>
          <w:sz w:val="21"/>
          <w:szCs w:val="21"/>
          <w:highlight w:val="yellow"/>
        </w:rPr>
        <w:t>196.875.878-06</w:t>
      </w:r>
      <w:r w:rsidR="00CD257A" w:rsidRPr="005931CE">
        <w:rPr>
          <w:rFonts w:ascii="Tahoma" w:hAnsi="Tahoma" w:cs="Tahoma"/>
          <w:bCs/>
          <w:sz w:val="21"/>
          <w:szCs w:val="21"/>
          <w:highlight w:val="yellow"/>
        </w:rPr>
        <w:t>, casad</w:t>
      </w:r>
      <w:r w:rsidRPr="005931CE">
        <w:rPr>
          <w:rFonts w:ascii="Tahoma" w:hAnsi="Tahoma" w:cs="Tahoma"/>
          <w:bCs/>
          <w:sz w:val="21"/>
          <w:szCs w:val="21"/>
          <w:highlight w:val="yellow"/>
        </w:rPr>
        <w:t>a</w:t>
      </w:r>
      <w:r w:rsidR="00CD257A" w:rsidRPr="005931CE">
        <w:rPr>
          <w:rFonts w:ascii="Tahoma" w:hAnsi="Tahoma" w:cs="Tahoma"/>
          <w:bCs/>
          <w:sz w:val="21"/>
          <w:szCs w:val="21"/>
          <w:highlight w:val="yellow"/>
        </w:rPr>
        <w:t xml:space="preserve"> no regime da </w:t>
      </w:r>
      <w:r w:rsidR="00B6684C" w:rsidRPr="005931CE">
        <w:rPr>
          <w:rFonts w:ascii="Tahoma" w:hAnsi="Tahoma" w:cs="Tahoma"/>
          <w:bCs/>
          <w:sz w:val="21"/>
          <w:szCs w:val="21"/>
          <w:highlight w:val="yellow"/>
        </w:rPr>
        <w:t xml:space="preserve">comunhão parcial de bens </w:t>
      </w:r>
      <w:r w:rsidR="00CD257A" w:rsidRPr="005931CE">
        <w:rPr>
          <w:rFonts w:ascii="Tahoma" w:hAnsi="Tahoma" w:cs="Tahoma"/>
          <w:bCs/>
          <w:sz w:val="21"/>
          <w:szCs w:val="21"/>
          <w:highlight w:val="yellow"/>
        </w:rPr>
        <w:t xml:space="preserve"> com </w:t>
      </w:r>
      <w:r w:rsidR="00B6684C" w:rsidRPr="005931CE">
        <w:rPr>
          <w:rFonts w:ascii="Tahoma" w:hAnsi="Tahoma" w:cs="Tahoma"/>
          <w:bCs/>
          <w:sz w:val="21"/>
          <w:szCs w:val="21"/>
          <w:highlight w:val="yellow"/>
        </w:rPr>
        <w:t xml:space="preserve">o Sr. </w:t>
      </w:r>
      <w:r w:rsidR="00B6684C" w:rsidRPr="005931CE">
        <w:rPr>
          <w:rFonts w:ascii="Tahoma" w:hAnsi="Tahoma" w:cs="Tahoma"/>
          <w:b/>
          <w:sz w:val="21"/>
          <w:szCs w:val="21"/>
          <w:highlight w:val="yellow"/>
        </w:rPr>
        <w:t>Michel de Carvalho</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brasileiro</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comerciante</w:t>
      </w:r>
      <w:r w:rsidR="00CD257A" w:rsidRPr="005931CE">
        <w:rPr>
          <w:rFonts w:ascii="Tahoma" w:hAnsi="Tahoma" w:cs="Tahoma"/>
          <w:bCs/>
          <w:sz w:val="21"/>
          <w:szCs w:val="21"/>
          <w:highlight w:val="yellow"/>
        </w:rPr>
        <w:t xml:space="preserve">, portador da cédula de identidade RG nº </w:t>
      </w:r>
      <w:r w:rsidR="00982251" w:rsidRPr="005931CE">
        <w:rPr>
          <w:rFonts w:ascii="Tahoma" w:hAnsi="Tahoma" w:cs="Tahoma"/>
          <w:bCs/>
          <w:sz w:val="21"/>
          <w:szCs w:val="21"/>
          <w:highlight w:val="yellow"/>
        </w:rPr>
        <w:t>23.287.031-7</w:t>
      </w:r>
      <w:r w:rsidR="00CD257A" w:rsidRPr="005931CE">
        <w:rPr>
          <w:rFonts w:ascii="Tahoma" w:hAnsi="Tahoma" w:cs="Tahoma"/>
          <w:bCs/>
          <w:sz w:val="21"/>
          <w:szCs w:val="21"/>
          <w:highlight w:val="yellow"/>
        </w:rPr>
        <w:t xml:space="preserve"> SSP/SP, inscrit</w:t>
      </w:r>
      <w:r w:rsidRPr="005931CE">
        <w:rPr>
          <w:rFonts w:ascii="Tahoma" w:hAnsi="Tahoma" w:cs="Tahoma"/>
          <w:bCs/>
          <w:sz w:val="21"/>
          <w:szCs w:val="21"/>
          <w:highlight w:val="yellow"/>
        </w:rPr>
        <w:t>o</w:t>
      </w:r>
      <w:r w:rsidR="00CD257A" w:rsidRPr="005931CE">
        <w:rPr>
          <w:rFonts w:ascii="Tahoma" w:hAnsi="Tahoma" w:cs="Tahoma"/>
          <w:bCs/>
          <w:sz w:val="21"/>
          <w:szCs w:val="21"/>
          <w:highlight w:val="yellow"/>
        </w:rPr>
        <w:t xml:space="preserve"> no CPF sob o nº </w:t>
      </w:r>
      <w:r w:rsidR="00B6684C" w:rsidRPr="005931CE">
        <w:rPr>
          <w:rFonts w:ascii="Tahoma" w:hAnsi="Tahoma" w:cs="Tahoma"/>
          <w:bCs/>
          <w:sz w:val="21"/>
          <w:szCs w:val="21"/>
          <w:highlight w:val="yellow"/>
        </w:rPr>
        <w:t>259.261.328-51</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ins w:id="4" w:author="Natália Xavier Alencar" w:date="2020-09-14T14:23:00Z">
        <w:r w:rsidR="00932A0C">
          <w:rPr>
            <w:rFonts w:ascii="Tahoma" w:hAnsi="Tahoma" w:cs="Tahoma"/>
            <w:sz w:val="21"/>
            <w:szCs w:val="21"/>
            <w:highlight w:val="yellow"/>
            <w:u w:val="single"/>
          </w:rPr>
          <w:t>Raquel</w:t>
        </w:r>
      </w:ins>
      <w:del w:id="5" w:author="Natália Xavier Alencar" w:date="2020-09-14T14:23:00Z">
        <w:r w:rsidR="00CD257A" w:rsidRPr="005931CE" w:rsidDel="00932A0C">
          <w:rPr>
            <w:rFonts w:ascii="Tahoma" w:hAnsi="Tahoma" w:cs="Tahoma"/>
            <w:sz w:val="21"/>
            <w:szCs w:val="21"/>
            <w:highlight w:val="yellow"/>
            <w:u w:val="single"/>
          </w:rPr>
          <w:delText>Cesar</w:delText>
        </w:r>
      </w:del>
      <w:r w:rsidR="00CD257A" w:rsidRPr="005931CE">
        <w:rPr>
          <w:rFonts w:ascii="Tahoma" w:hAnsi="Tahoma" w:cs="Tahoma"/>
          <w:sz w:val="21"/>
          <w:szCs w:val="21"/>
          <w:highlight w:val="yellow"/>
        </w:rPr>
        <w:t>”,</w:t>
      </w:r>
      <w:r w:rsidR="00F63330" w:rsidRPr="005931CE">
        <w:rPr>
          <w:rFonts w:ascii="Tahoma" w:hAnsi="Tahoma" w:cs="Tahoma"/>
          <w:sz w:val="21"/>
          <w:szCs w:val="21"/>
          <w:highlight w:val="yellow"/>
        </w:rPr>
        <w:t xml:space="preserve"> </w:t>
      </w:r>
      <w:r w:rsidR="0049470E" w:rsidRPr="005931CE">
        <w:rPr>
          <w:rFonts w:ascii="Tahoma" w:hAnsi="Tahoma" w:cs="Tahoma"/>
          <w:sz w:val="21"/>
          <w:szCs w:val="21"/>
          <w:highlight w:val="yellow"/>
        </w:rPr>
        <w:t>e, quando em conjunto com o</w:t>
      </w:r>
      <w:r w:rsidR="00CD257A" w:rsidRPr="005931CE">
        <w:rPr>
          <w:rFonts w:ascii="Tahoma" w:hAnsi="Tahoma" w:cs="Tahoma"/>
          <w:sz w:val="21"/>
          <w:szCs w:val="21"/>
          <w:highlight w:val="yellow"/>
        </w:rPr>
        <w:t>s Garantidores, Cesar, Orlando e Marcos</w:t>
      </w:r>
      <w:r w:rsidR="0049470E" w:rsidRPr="005931CE">
        <w:rPr>
          <w:rFonts w:ascii="Tahoma" w:hAnsi="Tahoma" w:cs="Tahoma"/>
          <w:sz w:val="21"/>
          <w:szCs w:val="21"/>
          <w:highlight w:val="yellow"/>
        </w:rPr>
        <w:t>, simplesmente denominados “</w:t>
      </w:r>
      <w:r w:rsidR="0049470E" w:rsidRPr="005931CE">
        <w:rPr>
          <w:rFonts w:ascii="Tahoma" w:hAnsi="Tahoma" w:cs="Tahoma"/>
          <w:sz w:val="21"/>
          <w:szCs w:val="21"/>
          <w:highlight w:val="yellow"/>
          <w:u w:val="single"/>
        </w:rPr>
        <w:t>Fiadores</w:t>
      </w:r>
      <w:r w:rsidR="0049470E" w:rsidRPr="005931CE">
        <w:rPr>
          <w:rFonts w:ascii="Tahoma" w:hAnsi="Tahoma" w:cs="Tahoma"/>
          <w:sz w:val="21"/>
          <w:szCs w:val="21"/>
          <w:highlight w:val="yellow"/>
        </w:rPr>
        <w:t>”</w:t>
      </w:r>
      <w:r w:rsidR="0049470E" w:rsidRPr="005931CE">
        <w:rPr>
          <w:rFonts w:ascii="Tahoma" w:hAnsi="Tahoma" w:cs="Tahoma"/>
          <w:bCs/>
          <w:color w:val="000000"/>
          <w:sz w:val="21"/>
          <w:szCs w:val="21"/>
          <w:highlight w:val="yellow"/>
        </w:rPr>
        <w:t>);</w:t>
      </w:r>
      <w:r w:rsidR="0049470E" w:rsidRPr="00437D9C">
        <w:rPr>
          <w:rFonts w:ascii="Tahoma" w:hAnsi="Tahoma" w:cs="Tahoma"/>
          <w:sz w:val="21"/>
          <w:szCs w:val="21"/>
          <w:highlight w:val="yellow"/>
        </w:rPr>
        <w:t xml:space="preserve"> </w:t>
      </w:r>
      <w:r w:rsidR="008A7368" w:rsidRPr="005931CE">
        <w:rPr>
          <w:rFonts w:ascii="Tahoma" w:hAnsi="Tahoma" w:cs="Tahoma"/>
          <w:b/>
          <w:bCs/>
          <w:i/>
          <w:iCs/>
          <w:sz w:val="21"/>
          <w:szCs w:val="21"/>
          <w:highlight w:val="lightGray"/>
        </w:rPr>
        <w:t>[Nota DTAdvs: Forte avaliará exclusão da fiança das pessoas físicas, tendo em vista estarem todas as obras finalizadas, aguardando apenas o TVO total do bellaville]</w:t>
      </w:r>
    </w:p>
    <w:p w14:paraId="0558E517"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E5956E8"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lastRenderedPageBreak/>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a </w:t>
      </w:r>
      <w:r w:rsidR="0090601B" w:rsidRPr="00463F7B">
        <w:rPr>
          <w:rFonts w:ascii="Tahoma" w:hAnsi="Tahoma" w:cs="Tahoma"/>
          <w:sz w:val="21"/>
          <w:szCs w:val="21"/>
        </w:rPr>
        <w:t>Securitizadora</w:t>
      </w:r>
      <w:r w:rsidRPr="00463F7B">
        <w:rPr>
          <w:rFonts w:ascii="Tahoma" w:hAnsi="Tahoma" w:cs="Tahoma"/>
          <w:sz w:val="21"/>
          <w:szCs w:val="21"/>
        </w:rPr>
        <w:t xml:space="preserve"> e os Fiadores, adiante denominados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0467DAED"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1F466501"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II – CONSIDERAÇÕES PRELIMINARES:</w:t>
      </w:r>
    </w:p>
    <w:p w14:paraId="6A9DA5F6" w14:textId="77777777" w:rsidR="0049470E" w:rsidRPr="00463F7B" w:rsidRDefault="0049470E" w:rsidP="00627FC4">
      <w:pPr>
        <w:widowControl w:val="0"/>
        <w:tabs>
          <w:tab w:val="left" w:pos="0"/>
        </w:tabs>
        <w:autoSpaceDE w:val="0"/>
        <w:autoSpaceDN w:val="0"/>
        <w:adjustRightInd w:val="0"/>
        <w:spacing w:line="300" w:lineRule="exact"/>
        <w:jc w:val="both"/>
        <w:rPr>
          <w:rFonts w:ascii="Tahoma" w:hAnsi="Tahoma" w:cs="Tahoma"/>
          <w:sz w:val="21"/>
          <w:szCs w:val="21"/>
        </w:rPr>
      </w:pPr>
      <w:bookmarkStart w:id="6" w:name="_Hlk523490689"/>
    </w:p>
    <w:p w14:paraId="3CF4BCF6" w14:textId="6A99F3D8" w:rsidR="001733C9" w:rsidRPr="00463F7B" w:rsidRDefault="0049470E"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w:t>
      </w:r>
      <w:r w:rsidR="00B27A84" w:rsidRPr="00463F7B">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463F7B">
        <w:rPr>
          <w:rFonts w:ascii="Tahoma" w:hAnsi="Tahoma" w:cs="Tahoma"/>
          <w:sz w:val="21"/>
          <w:szCs w:val="21"/>
        </w:rPr>
        <w:t xml:space="preserve">. Os </w:t>
      </w:r>
      <w:r w:rsidR="00B27A84" w:rsidRPr="00463F7B">
        <w:rPr>
          <w:rFonts w:ascii="Tahoma" w:hAnsi="Tahoma" w:cs="Tahoma"/>
          <w:sz w:val="21"/>
          <w:szCs w:val="21"/>
        </w:rPr>
        <w:t>empreendimentos foram lançados, e a venda de lotes iniciada</w:t>
      </w:r>
      <w:r w:rsidR="008A7368">
        <w:rPr>
          <w:rFonts w:ascii="Tahoma" w:hAnsi="Tahoma" w:cs="Tahoma"/>
          <w:sz w:val="21"/>
          <w:szCs w:val="21"/>
        </w:rPr>
        <w:t>, estando as obras finalizadas</w:t>
      </w:r>
      <w:r w:rsidR="001733C9" w:rsidRPr="00463F7B">
        <w:rPr>
          <w:rFonts w:ascii="Tahoma" w:hAnsi="Tahoma" w:cs="Tahoma"/>
          <w:sz w:val="21"/>
          <w:szCs w:val="21"/>
        </w:rPr>
        <w:t xml:space="preserve">, de modo que as Cedentes já possuem uma carteira de recebíveis de vendas feitas a prazo; </w:t>
      </w:r>
    </w:p>
    <w:p w14:paraId="1402071B" w14:textId="77777777" w:rsidR="001733C9" w:rsidRPr="00463F7B" w:rsidRDefault="001733C9" w:rsidP="00627FC4">
      <w:pPr>
        <w:pStyle w:val="PargrafodaLista"/>
        <w:widowControl w:val="0"/>
        <w:spacing w:line="300" w:lineRule="exact"/>
        <w:rPr>
          <w:rFonts w:ascii="Tahoma" w:hAnsi="Tahoma" w:cs="Tahoma"/>
          <w:sz w:val="21"/>
          <w:szCs w:val="21"/>
        </w:rPr>
      </w:pPr>
    </w:p>
    <w:p w14:paraId="18E7FE2F" w14:textId="60C04A9D" w:rsidR="005B7B32" w:rsidRPr="00463F7B" w:rsidRDefault="005364A9"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do</w:t>
      </w:r>
      <w:r w:rsidR="005B7B32" w:rsidRPr="00463F7B">
        <w:rPr>
          <w:rFonts w:ascii="Tahoma" w:hAnsi="Tahoma" w:cs="Tahoma"/>
          <w:sz w:val="21"/>
          <w:szCs w:val="21"/>
        </w:rPr>
        <w:t xml:space="preserve"> outro lado, a </w:t>
      </w:r>
      <w:r w:rsidR="0090601B" w:rsidRPr="00463F7B">
        <w:rPr>
          <w:rFonts w:ascii="Tahoma" w:hAnsi="Tahoma" w:cs="Tahoma"/>
          <w:sz w:val="21"/>
          <w:szCs w:val="21"/>
        </w:rPr>
        <w:t>Securitizadora</w:t>
      </w:r>
      <w:r w:rsidR="005B7B32" w:rsidRPr="00463F7B">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463F7B">
        <w:rPr>
          <w:rFonts w:ascii="Tahoma" w:hAnsi="Tahoma" w:cs="Tahoma"/>
          <w:sz w:val="21"/>
          <w:szCs w:val="21"/>
        </w:rPr>
        <w:t xml:space="preserve"> (“</w:t>
      </w:r>
      <w:r w:rsidR="009A6D66" w:rsidRPr="00463F7B">
        <w:rPr>
          <w:rFonts w:ascii="Tahoma" w:hAnsi="Tahoma" w:cs="Tahoma"/>
          <w:sz w:val="21"/>
          <w:szCs w:val="21"/>
          <w:u w:val="single"/>
        </w:rPr>
        <w:t>CRI</w:t>
      </w:r>
      <w:r w:rsidR="009A6D66" w:rsidRPr="00463F7B">
        <w:rPr>
          <w:rFonts w:ascii="Tahoma" w:hAnsi="Tahoma" w:cs="Tahoma"/>
          <w:sz w:val="21"/>
          <w:szCs w:val="21"/>
        </w:rPr>
        <w:t xml:space="preserve">”), emitidos nos termos da Lei nº 9.514, de 20 de novembro de </w:t>
      </w:r>
      <w:r w:rsidR="00D015E9" w:rsidRPr="00463F7B">
        <w:rPr>
          <w:rFonts w:ascii="Tahoma" w:hAnsi="Tahoma" w:cs="Tahoma"/>
          <w:sz w:val="21"/>
          <w:szCs w:val="21"/>
        </w:rPr>
        <w:t>1997</w:t>
      </w:r>
      <w:r w:rsidR="009A6D66" w:rsidRPr="00463F7B">
        <w:rPr>
          <w:rFonts w:ascii="Tahoma" w:hAnsi="Tahoma" w:cs="Tahoma"/>
          <w:sz w:val="21"/>
          <w:szCs w:val="21"/>
        </w:rPr>
        <w:t xml:space="preserve"> (“</w:t>
      </w:r>
      <w:r w:rsidR="009A6D66" w:rsidRPr="00463F7B">
        <w:rPr>
          <w:rFonts w:ascii="Tahoma" w:hAnsi="Tahoma" w:cs="Tahoma"/>
          <w:sz w:val="21"/>
          <w:szCs w:val="21"/>
          <w:u w:val="single"/>
        </w:rPr>
        <w:t>Lei 9.514</w:t>
      </w:r>
      <w:r w:rsidR="009A6D66" w:rsidRPr="00463F7B">
        <w:rPr>
          <w:rFonts w:ascii="Tahoma" w:hAnsi="Tahoma" w:cs="Tahoma"/>
          <w:sz w:val="21"/>
          <w:szCs w:val="21"/>
        </w:rPr>
        <w:t>”), e da Instrução nº 414, de 30 de dezembro de 2004, conforme alterada, da Comissão de Valores Mobiliários (“</w:t>
      </w:r>
      <w:r w:rsidR="009A6D66" w:rsidRPr="00463F7B">
        <w:rPr>
          <w:rFonts w:ascii="Tahoma" w:hAnsi="Tahoma" w:cs="Tahoma"/>
          <w:sz w:val="21"/>
          <w:szCs w:val="21"/>
          <w:u w:val="single"/>
        </w:rPr>
        <w:t>CVM</w:t>
      </w:r>
      <w:r w:rsidR="009A6D66" w:rsidRPr="00463F7B">
        <w:rPr>
          <w:rFonts w:ascii="Tahoma" w:hAnsi="Tahoma" w:cs="Tahoma"/>
          <w:sz w:val="21"/>
          <w:szCs w:val="21"/>
        </w:rPr>
        <w:t>”)</w:t>
      </w:r>
      <w:r w:rsidR="005B7B32" w:rsidRPr="00463F7B">
        <w:rPr>
          <w:rFonts w:ascii="Tahoma" w:hAnsi="Tahoma" w:cs="Tahoma"/>
          <w:sz w:val="21"/>
          <w:szCs w:val="21"/>
        </w:rPr>
        <w:t xml:space="preserve">, </w:t>
      </w:r>
      <w:r w:rsidR="00930759" w:rsidRPr="00463F7B">
        <w:rPr>
          <w:rFonts w:ascii="Tahoma" w:hAnsi="Tahoma" w:cs="Tahoma"/>
          <w:sz w:val="21"/>
          <w:szCs w:val="21"/>
        </w:rPr>
        <w:t xml:space="preserve">e </w:t>
      </w:r>
      <w:r w:rsidR="009A6D66" w:rsidRPr="00463F7B">
        <w:rPr>
          <w:rFonts w:ascii="Tahoma" w:hAnsi="Tahoma" w:cs="Tahoma"/>
          <w:sz w:val="21"/>
          <w:szCs w:val="21"/>
        </w:rPr>
        <w:t>distribuí</w:t>
      </w:r>
      <w:r w:rsidR="005B7B32" w:rsidRPr="00463F7B">
        <w:rPr>
          <w:rFonts w:ascii="Tahoma" w:hAnsi="Tahoma" w:cs="Tahoma"/>
          <w:sz w:val="21"/>
          <w:szCs w:val="21"/>
        </w:rPr>
        <w:t>-los no mercado de capitais a investidores interessados em receber seus rendimentos</w:t>
      </w:r>
      <w:r w:rsidR="009A6D66" w:rsidRPr="00463F7B">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463F7B">
        <w:rPr>
          <w:rFonts w:ascii="Tahoma" w:hAnsi="Tahoma" w:cs="Tahoma"/>
          <w:sz w:val="21"/>
          <w:szCs w:val="21"/>
          <w:u w:val="single"/>
        </w:rPr>
        <w:t>Oferta Restrita</w:t>
      </w:r>
      <w:r w:rsidR="009A6D66" w:rsidRPr="00463F7B">
        <w:rPr>
          <w:rFonts w:ascii="Tahoma" w:hAnsi="Tahoma" w:cs="Tahoma"/>
          <w:sz w:val="21"/>
          <w:szCs w:val="21"/>
        </w:rPr>
        <w:t>”)</w:t>
      </w:r>
      <w:r w:rsidR="005B7B32" w:rsidRPr="00463F7B">
        <w:rPr>
          <w:rFonts w:ascii="Tahoma" w:hAnsi="Tahoma" w:cs="Tahoma"/>
          <w:sz w:val="21"/>
          <w:szCs w:val="21"/>
        </w:rPr>
        <w:t xml:space="preserve">, </w:t>
      </w:r>
      <w:r w:rsidR="009A6D66" w:rsidRPr="00463F7B">
        <w:rPr>
          <w:rFonts w:ascii="Tahoma" w:hAnsi="Tahoma" w:cs="Tahoma"/>
          <w:sz w:val="21"/>
          <w:szCs w:val="21"/>
        </w:rPr>
        <w:t xml:space="preserve">viabilizando, </w:t>
      </w:r>
      <w:r w:rsidR="005B7B32" w:rsidRPr="00463F7B">
        <w:rPr>
          <w:rFonts w:ascii="Tahoma" w:hAnsi="Tahoma" w:cs="Tahoma"/>
          <w:sz w:val="21"/>
          <w:szCs w:val="21"/>
        </w:rPr>
        <w:t>desta forma</w:t>
      </w:r>
      <w:r w:rsidR="009A6D66" w:rsidRPr="00463F7B">
        <w:rPr>
          <w:rFonts w:ascii="Tahoma" w:hAnsi="Tahoma" w:cs="Tahoma"/>
          <w:sz w:val="21"/>
          <w:szCs w:val="21"/>
        </w:rPr>
        <w:t xml:space="preserve">, </w:t>
      </w:r>
      <w:r w:rsidR="005B7B32" w:rsidRPr="00463F7B">
        <w:rPr>
          <w:rFonts w:ascii="Tahoma" w:hAnsi="Tahoma" w:cs="Tahoma"/>
          <w:sz w:val="21"/>
          <w:szCs w:val="21"/>
        </w:rPr>
        <w:t xml:space="preserve">a captação de recursos </w:t>
      </w:r>
      <w:r w:rsidR="00C96E4C" w:rsidRPr="00463F7B">
        <w:rPr>
          <w:rFonts w:ascii="Tahoma" w:hAnsi="Tahoma" w:cs="Tahoma"/>
          <w:sz w:val="21"/>
          <w:szCs w:val="21"/>
        </w:rPr>
        <w:t>para destinar a</w:t>
      </w:r>
      <w:r w:rsidR="005B7B32" w:rsidRPr="00463F7B">
        <w:rPr>
          <w:rFonts w:ascii="Tahoma" w:hAnsi="Tahoma" w:cs="Tahoma"/>
          <w:sz w:val="21"/>
          <w:szCs w:val="21"/>
        </w:rPr>
        <w:t xml:space="preserve"> projetos como os loteamentos;</w:t>
      </w:r>
    </w:p>
    <w:p w14:paraId="170EFF28" w14:textId="77777777" w:rsidR="009A6D66" w:rsidRPr="00463F7B" w:rsidRDefault="009A6D66" w:rsidP="00627FC4">
      <w:pPr>
        <w:pStyle w:val="PargrafodaLista"/>
        <w:widowControl w:val="0"/>
        <w:spacing w:line="300" w:lineRule="exact"/>
        <w:rPr>
          <w:rFonts w:ascii="Tahoma" w:hAnsi="Tahoma" w:cs="Tahoma"/>
          <w:sz w:val="21"/>
          <w:szCs w:val="21"/>
        </w:rPr>
      </w:pPr>
    </w:p>
    <w:p w14:paraId="355F7035" w14:textId="77777777" w:rsidR="009A6D66" w:rsidRPr="00463F7B" w:rsidRDefault="009A6D66"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 Securitizadora tem a intenção de adquirir recebíveis oriundos da venda de lotes do Empreendimento Imobiliário para lastrear uma emissão de CRI;</w:t>
      </w:r>
    </w:p>
    <w:p w14:paraId="29607074" w14:textId="77777777" w:rsidR="009E54F2" w:rsidRPr="00463F7B" w:rsidRDefault="009E54F2" w:rsidP="00627FC4">
      <w:pPr>
        <w:pStyle w:val="PargrafodaLista"/>
        <w:widowControl w:val="0"/>
        <w:spacing w:line="300" w:lineRule="exact"/>
        <w:rPr>
          <w:rFonts w:ascii="Tahoma" w:hAnsi="Tahoma" w:cs="Tahoma"/>
          <w:sz w:val="21"/>
          <w:szCs w:val="21"/>
        </w:rPr>
      </w:pPr>
    </w:p>
    <w:p w14:paraId="73C6EBC1" w14:textId="77777777" w:rsidR="009E54F2" w:rsidRPr="00463F7B" w:rsidRDefault="009E54F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para assegurar </w:t>
      </w:r>
      <w:r w:rsidR="001B305F" w:rsidRPr="00463F7B">
        <w:rPr>
          <w:rFonts w:ascii="Tahoma" w:hAnsi="Tahoma" w:cs="Tahoma"/>
          <w:sz w:val="21"/>
          <w:szCs w:val="21"/>
        </w:rPr>
        <w:t xml:space="preserve">que os projetos rendam frutos econômicos e, consequentemente, viabilizem o </w:t>
      </w:r>
      <w:r w:rsidRPr="00463F7B">
        <w:rPr>
          <w:rFonts w:ascii="Tahoma" w:hAnsi="Tahoma" w:cs="Tahoma"/>
          <w:sz w:val="21"/>
          <w:szCs w:val="21"/>
        </w:rPr>
        <w:t xml:space="preserve">pagamento dos investimentos </w:t>
      </w:r>
      <w:r w:rsidR="00C96E4C" w:rsidRPr="00463F7B">
        <w:rPr>
          <w:rFonts w:ascii="Tahoma" w:hAnsi="Tahoma" w:cs="Tahoma"/>
          <w:sz w:val="21"/>
          <w:szCs w:val="21"/>
        </w:rPr>
        <w:t>feitos</w:t>
      </w:r>
      <w:r w:rsidRPr="00463F7B">
        <w:rPr>
          <w:rFonts w:ascii="Tahoma" w:hAnsi="Tahoma" w:cs="Tahoma"/>
          <w:sz w:val="21"/>
          <w:szCs w:val="21"/>
        </w:rPr>
        <w:t xml:space="preserve"> pelos investidores de CRI, a </w:t>
      </w:r>
      <w:r w:rsidR="0090601B" w:rsidRPr="00463F7B">
        <w:rPr>
          <w:rFonts w:ascii="Tahoma" w:hAnsi="Tahoma" w:cs="Tahoma"/>
          <w:sz w:val="21"/>
          <w:szCs w:val="21"/>
        </w:rPr>
        <w:t>Securitizadora</w:t>
      </w:r>
      <w:r w:rsidRPr="00463F7B">
        <w:rPr>
          <w:rFonts w:ascii="Tahoma" w:hAnsi="Tahoma" w:cs="Tahoma"/>
          <w:sz w:val="21"/>
          <w:szCs w:val="21"/>
        </w:rPr>
        <w:t xml:space="preserve"> cria e mantém uma estrutura jurídica e operacional </w:t>
      </w:r>
      <w:r w:rsidR="005F51AE" w:rsidRPr="00463F7B">
        <w:rPr>
          <w:rFonts w:ascii="Tahoma" w:hAnsi="Tahoma" w:cs="Tahoma"/>
          <w:sz w:val="21"/>
          <w:szCs w:val="21"/>
        </w:rPr>
        <w:t xml:space="preserve">voltada à diligente administração dos projetos, de seus recebíveis, de suas obras e do crédito das Cedentes, </w:t>
      </w:r>
      <w:r w:rsidR="00C96E4C" w:rsidRPr="00463F7B">
        <w:rPr>
          <w:rFonts w:ascii="Tahoma" w:hAnsi="Tahoma" w:cs="Tahoma"/>
          <w:sz w:val="21"/>
          <w:szCs w:val="21"/>
        </w:rPr>
        <w:t>além de agregar</w:t>
      </w:r>
      <w:r w:rsidR="001B305F" w:rsidRPr="00463F7B">
        <w:rPr>
          <w:rFonts w:ascii="Tahoma" w:hAnsi="Tahoma" w:cs="Tahoma"/>
          <w:sz w:val="21"/>
          <w:szCs w:val="21"/>
        </w:rPr>
        <w:t xml:space="preserve"> as</w:t>
      </w:r>
      <w:r w:rsidR="005F51AE" w:rsidRPr="00463F7B">
        <w:rPr>
          <w:rFonts w:ascii="Tahoma" w:hAnsi="Tahoma" w:cs="Tahoma"/>
          <w:sz w:val="21"/>
          <w:szCs w:val="21"/>
        </w:rPr>
        <w:t xml:space="preserve"> garantias</w:t>
      </w:r>
      <w:r w:rsidR="001B305F" w:rsidRPr="00463F7B">
        <w:rPr>
          <w:rFonts w:ascii="Tahoma" w:hAnsi="Tahoma" w:cs="Tahoma"/>
          <w:sz w:val="21"/>
          <w:szCs w:val="21"/>
        </w:rPr>
        <w:t xml:space="preserve"> indicadas neste instrumento à estrutura financeira de captação</w:t>
      </w:r>
      <w:r w:rsidR="005F51AE" w:rsidRPr="00463F7B">
        <w:rPr>
          <w:rFonts w:ascii="Tahoma" w:hAnsi="Tahoma" w:cs="Tahoma"/>
          <w:sz w:val="21"/>
          <w:szCs w:val="21"/>
        </w:rPr>
        <w:t xml:space="preserve">; </w:t>
      </w:r>
      <w:r w:rsidRPr="00463F7B">
        <w:rPr>
          <w:rFonts w:ascii="Tahoma" w:hAnsi="Tahoma" w:cs="Tahoma"/>
          <w:sz w:val="21"/>
          <w:szCs w:val="21"/>
        </w:rPr>
        <w:t xml:space="preserve"> </w:t>
      </w:r>
    </w:p>
    <w:p w14:paraId="314F2E3F" w14:textId="77777777" w:rsidR="005B7B32" w:rsidRPr="00463F7B" w:rsidRDefault="005B7B32" w:rsidP="00627FC4">
      <w:pPr>
        <w:pStyle w:val="PargrafodaLista"/>
        <w:widowControl w:val="0"/>
        <w:spacing w:line="300" w:lineRule="exact"/>
        <w:rPr>
          <w:rFonts w:ascii="Tahoma" w:hAnsi="Tahoma" w:cs="Tahoma"/>
          <w:sz w:val="21"/>
          <w:szCs w:val="21"/>
        </w:rPr>
      </w:pPr>
    </w:p>
    <w:p w14:paraId="45ADE65A" w14:textId="77777777" w:rsidR="00B27A84" w:rsidRPr="00463F7B" w:rsidRDefault="005B7B3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sendo assim, o presente Contrato de Cessão tem </w:t>
      </w:r>
      <w:r w:rsidR="009E54F2" w:rsidRPr="00463F7B">
        <w:rPr>
          <w:rFonts w:ascii="Tahoma" w:hAnsi="Tahoma" w:cs="Tahoma"/>
          <w:sz w:val="21"/>
          <w:szCs w:val="21"/>
        </w:rPr>
        <w:t xml:space="preserve">por escopo regular a </w:t>
      </w:r>
      <w:r w:rsidR="004D3CEB" w:rsidRPr="00463F7B">
        <w:rPr>
          <w:rFonts w:ascii="Tahoma" w:hAnsi="Tahoma" w:cs="Tahoma"/>
          <w:sz w:val="21"/>
          <w:szCs w:val="21"/>
        </w:rPr>
        <w:t xml:space="preserve">aquisição, pela Securitizadora, dos recebíveis oriundos da venda de lotes dos Empreendimentos Imobiliários para lastrear uma emissão de CRI; e a </w:t>
      </w:r>
      <w:r w:rsidR="009E54F2" w:rsidRPr="00463F7B">
        <w:rPr>
          <w:rFonts w:ascii="Tahoma" w:hAnsi="Tahoma" w:cs="Tahoma"/>
          <w:sz w:val="21"/>
          <w:szCs w:val="21"/>
        </w:rPr>
        <w:t>relação entre as Cedentes como desenvolvedora</w:t>
      </w:r>
      <w:r w:rsidR="004D3CEB" w:rsidRPr="00463F7B">
        <w:rPr>
          <w:rFonts w:ascii="Tahoma" w:hAnsi="Tahoma" w:cs="Tahoma"/>
          <w:sz w:val="21"/>
          <w:szCs w:val="21"/>
        </w:rPr>
        <w:t>s</w:t>
      </w:r>
      <w:r w:rsidR="009E54F2" w:rsidRPr="00463F7B">
        <w:rPr>
          <w:rFonts w:ascii="Tahoma" w:hAnsi="Tahoma" w:cs="Tahoma"/>
          <w:sz w:val="21"/>
          <w:szCs w:val="21"/>
        </w:rPr>
        <w:t xml:space="preserve"> de projetos imobiliários</w:t>
      </w:r>
      <w:r w:rsidR="005F51AE" w:rsidRPr="00463F7B">
        <w:rPr>
          <w:rFonts w:ascii="Tahoma" w:hAnsi="Tahoma" w:cs="Tahoma"/>
          <w:sz w:val="21"/>
          <w:szCs w:val="21"/>
        </w:rPr>
        <w:t>,</w:t>
      </w:r>
      <w:r w:rsidR="009E54F2" w:rsidRPr="00463F7B">
        <w:rPr>
          <w:rFonts w:ascii="Tahoma" w:hAnsi="Tahoma" w:cs="Tahoma"/>
          <w:sz w:val="21"/>
          <w:szCs w:val="21"/>
        </w:rPr>
        <w:t xml:space="preserve"> originadora e administradora de seus recebíveis, e a </w:t>
      </w:r>
      <w:r w:rsidR="0090601B" w:rsidRPr="00463F7B">
        <w:rPr>
          <w:rFonts w:ascii="Tahoma" w:hAnsi="Tahoma" w:cs="Tahoma"/>
          <w:sz w:val="21"/>
          <w:szCs w:val="21"/>
        </w:rPr>
        <w:t>Securitizadora</w:t>
      </w:r>
      <w:r w:rsidR="009E54F2" w:rsidRPr="00463F7B">
        <w:rPr>
          <w:rFonts w:ascii="Tahoma" w:hAnsi="Tahoma" w:cs="Tahoma"/>
          <w:sz w:val="21"/>
          <w:szCs w:val="21"/>
        </w:rPr>
        <w:t xml:space="preserve"> como captadora de recursos junto a investidores e administradora de seus investimentos</w:t>
      </w:r>
      <w:r w:rsidR="005043A7" w:rsidRPr="00463F7B">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463F7B">
        <w:rPr>
          <w:rFonts w:ascii="Tahoma" w:hAnsi="Tahoma" w:cs="Tahoma"/>
          <w:sz w:val="21"/>
          <w:szCs w:val="21"/>
        </w:rPr>
        <w:t xml:space="preserve">; </w:t>
      </w:r>
    </w:p>
    <w:p w14:paraId="3B6ADEC4" w14:textId="77777777" w:rsidR="00B27A84" w:rsidRPr="00463F7B" w:rsidRDefault="00B27A84" w:rsidP="00627FC4">
      <w:pPr>
        <w:widowControl w:val="0"/>
        <w:spacing w:line="300" w:lineRule="exact"/>
        <w:jc w:val="both"/>
        <w:rPr>
          <w:rFonts w:ascii="Tahoma" w:hAnsi="Tahoma" w:cs="Tahoma"/>
          <w:sz w:val="21"/>
          <w:szCs w:val="21"/>
        </w:rPr>
      </w:pPr>
    </w:p>
    <w:p w14:paraId="0DF0D767" w14:textId="77777777" w:rsidR="00B27A84" w:rsidRPr="00463F7B" w:rsidRDefault="001B305F"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os </w:t>
      </w:r>
      <w:r w:rsidR="004D3CEB" w:rsidRPr="00463F7B">
        <w:rPr>
          <w:rFonts w:ascii="Tahoma" w:hAnsi="Tahoma" w:cs="Tahoma"/>
          <w:sz w:val="21"/>
          <w:szCs w:val="21"/>
        </w:rPr>
        <w:t>Empreendimentos Imobiliários têm as seguintes características</w:t>
      </w:r>
      <w:r w:rsidRPr="00463F7B">
        <w:rPr>
          <w:rFonts w:ascii="Tahoma" w:hAnsi="Tahoma" w:cs="Tahoma"/>
          <w:sz w:val="21"/>
          <w:szCs w:val="21"/>
        </w:rPr>
        <w:t>:</w:t>
      </w:r>
    </w:p>
    <w:p w14:paraId="6B8447DB" w14:textId="77777777"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217AE" w:rsidRPr="00463F7B" w14:paraId="3684E3EA" w14:textId="77777777" w:rsidTr="005931CE">
        <w:trPr>
          <w:tblHeader/>
        </w:trPr>
        <w:tc>
          <w:tcPr>
            <w:tcW w:w="2830" w:type="dxa"/>
            <w:shd w:val="pct10" w:color="auto" w:fill="auto"/>
          </w:tcPr>
          <w:p w14:paraId="4CC59AAA" w14:textId="77777777" w:rsidR="004217AE" w:rsidRPr="00463F7B" w:rsidRDefault="004217AE"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A</w:t>
            </w:r>
            <w:r w:rsidRPr="00463F7B">
              <w:rPr>
                <w:rFonts w:ascii="Tahoma" w:hAnsi="Tahoma" w:cs="Tahoma"/>
                <w:sz w:val="21"/>
                <w:szCs w:val="21"/>
              </w:rPr>
              <w:t>”</w:t>
            </w:r>
          </w:p>
        </w:tc>
        <w:tc>
          <w:tcPr>
            <w:tcW w:w="6521" w:type="dxa"/>
            <w:shd w:val="pct10" w:color="auto" w:fill="auto"/>
          </w:tcPr>
          <w:p w14:paraId="53CB3A35" w14:textId="41892552" w:rsidR="004217AE"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Girassol’</w:t>
            </w:r>
            <w:r w:rsidR="00466BD2" w:rsidRPr="00463F7B">
              <w:rPr>
                <w:rFonts w:ascii="Tahoma" w:hAnsi="Tahoma" w:cs="Tahoma"/>
                <w:sz w:val="21"/>
                <w:szCs w:val="21"/>
              </w:rPr>
              <w:t xml:space="preserve">, </w:t>
            </w:r>
            <w:r w:rsidR="00E344A7" w:rsidRPr="00463F7B">
              <w:rPr>
                <w:rFonts w:ascii="Tahoma" w:hAnsi="Tahoma" w:cs="Tahoma"/>
                <w:sz w:val="21"/>
                <w:szCs w:val="21"/>
              </w:rPr>
              <w:t>desenvolvido nos moldes da Lei nº 6.766/79</w:t>
            </w:r>
            <w:r w:rsidRPr="00463F7B">
              <w:rPr>
                <w:rFonts w:ascii="Tahoma" w:hAnsi="Tahoma" w:cs="Tahoma"/>
                <w:sz w:val="21"/>
                <w:szCs w:val="21"/>
              </w:rPr>
              <w:t>, pela Cedente A, na Cidade de Mirassol/SP</w:t>
            </w:r>
          </w:p>
        </w:tc>
      </w:tr>
      <w:tr w:rsidR="006C4671" w:rsidRPr="00463F7B" w14:paraId="30486DA5" w14:textId="77777777" w:rsidTr="005931CE">
        <w:tc>
          <w:tcPr>
            <w:tcW w:w="2830" w:type="dxa"/>
          </w:tcPr>
          <w:p w14:paraId="61EE05DE"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Imóvel</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03640CB7" w14:textId="130D8FDB" w:rsidR="006C4671"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006C4671" w:rsidRPr="00463F7B">
              <w:rPr>
                <w:rFonts w:ascii="Tahoma" w:hAnsi="Tahoma" w:cs="Tahoma"/>
                <w:sz w:val="21"/>
                <w:szCs w:val="21"/>
                <w:highlight w:val="yellow"/>
              </w:rPr>
              <w:t>matrícula nº </w:t>
            </w:r>
            <w:r w:rsidR="00B6684C" w:rsidRPr="00463F7B">
              <w:rPr>
                <w:rFonts w:ascii="Tahoma" w:hAnsi="Tahoma" w:cs="Tahoma"/>
                <w:sz w:val="21"/>
                <w:szCs w:val="21"/>
                <w:highlight w:val="yellow"/>
              </w:rPr>
              <w:t>49.487</w:t>
            </w:r>
            <w:r w:rsidR="006C4671" w:rsidRPr="00463F7B">
              <w:rPr>
                <w:rFonts w:ascii="Tahoma" w:hAnsi="Tahoma" w:cs="Tahoma"/>
                <w:sz w:val="21"/>
                <w:szCs w:val="21"/>
                <w:highlight w:val="yellow"/>
              </w:rPr>
              <w:t xml:space="preserve"> do Registro de Imóveis da Comarca de </w:t>
            </w:r>
            <w:r w:rsidRPr="00463F7B">
              <w:rPr>
                <w:rFonts w:ascii="Tahoma" w:hAnsi="Tahoma" w:cs="Tahoma"/>
                <w:sz w:val="21"/>
                <w:szCs w:val="21"/>
                <w:highlight w:val="yellow"/>
              </w:rPr>
              <w:t>Mirassol/SP</w:t>
            </w:r>
          </w:p>
        </w:tc>
      </w:tr>
      <w:tr w:rsidR="006C4671" w:rsidRPr="00463F7B" w14:paraId="196E38A9" w14:textId="77777777" w:rsidTr="005931CE">
        <w:tc>
          <w:tcPr>
            <w:tcW w:w="2830" w:type="dxa"/>
          </w:tcPr>
          <w:p w14:paraId="65A33060"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w:t>
            </w:r>
            <w:r w:rsidR="006C4671" w:rsidRPr="00463F7B">
              <w:rPr>
                <w:rFonts w:ascii="Tahoma" w:hAnsi="Tahoma" w:cs="Tahoma"/>
                <w:sz w:val="21"/>
                <w:szCs w:val="21"/>
                <w:u w:val="single"/>
              </w:rPr>
              <w:t>otes</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4083C01F" w14:textId="6756CE60" w:rsidR="006C4671" w:rsidRPr="00463F7B" w:rsidRDefault="00746DC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D015E9" w:rsidRPr="00463F7B">
              <w:rPr>
                <w:rFonts w:ascii="Tahoma" w:hAnsi="Tahoma" w:cs="Tahoma"/>
                <w:sz w:val="21"/>
                <w:szCs w:val="21"/>
                <w:highlight w:val="yellow"/>
              </w:rPr>
              <w:t>1.193 (um mil cento e noventa e três)</w:t>
            </w:r>
            <w:r w:rsidR="00FA2D55" w:rsidRPr="00463F7B">
              <w:rPr>
                <w:rFonts w:ascii="Tahoma" w:hAnsi="Tahoma" w:cs="Tahoma"/>
                <w:sz w:val="21"/>
                <w:szCs w:val="21"/>
              </w:rPr>
              <w:t xml:space="preserve"> lotes residenciais</w:t>
            </w:r>
            <w:r w:rsidRPr="00463F7B">
              <w:rPr>
                <w:rFonts w:ascii="Tahoma" w:hAnsi="Tahoma" w:cs="Tahoma"/>
                <w:sz w:val="21"/>
                <w:szCs w:val="21"/>
              </w:rPr>
              <w:t xml:space="preserve"> integrantes do Loteamento A</w:t>
            </w:r>
          </w:p>
        </w:tc>
      </w:tr>
      <w:tr w:rsidR="00E344A7" w:rsidRPr="00463F7B" w14:paraId="6265C480" w14:textId="77777777" w:rsidTr="005931CE">
        <w:tc>
          <w:tcPr>
            <w:tcW w:w="2830" w:type="dxa"/>
          </w:tcPr>
          <w:p w14:paraId="64F0EF30" w14:textId="77777777" w:rsidR="00E344A7" w:rsidRPr="00463F7B" w:rsidRDefault="00E344A7"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Contratos Imobiliários A</w:t>
            </w:r>
            <w:r w:rsidRPr="00463F7B">
              <w:rPr>
                <w:rFonts w:ascii="Tahoma" w:hAnsi="Tahoma" w:cs="Tahoma"/>
                <w:sz w:val="21"/>
                <w:szCs w:val="21"/>
              </w:rPr>
              <w:t>”</w:t>
            </w:r>
          </w:p>
        </w:tc>
        <w:tc>
          <w:tcPr>
            <w:tcW w:w="6521" w:type="dxa"/>
          </w:tcPr>
          <w:p w14:paraId="0A14FE20" w14:textId="7C793B08" w:rsidR="00E344A7"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00E344A7" w:rsidRPr="00463F7B">
              <w:rPr>
                <w:rFonts w:ascii="Tahoma" w:hAnsi="Tahoma" w:cs="Tahoma"/>
                <w:i/>
                <w:sz w:val="21"/>
                <w:szCs w:val="21"/>
              </w:rPr>
              <w:t>“</w:t>
            </w:r>
            <w:r w:rsidR="00E344A7" w:rsidRPr="00463F7B">
              <w:rPr>
                <w:rFonts w:ascii="Tahoma" w:hAnsi="Tahoma" w:cs="Tahoma"/>
                <w:i/>
                <w:sz w:val="21"/>
                <w:szCs w:val="21"/>
                <w:highlight w:val="yellow"/>
              </w:rPr>
              <w:t xml:space="preserve">Instrumento Particular de </w:t>
            </w:r>
            <w:r w:rsidR="00D015E9" w:rsidRPr="00463F7B">
              <w:rPr>
                <w:rFonts w:ascii="Tahoma" w:hAnsi="Tahoma" w:cs="Tahoma"/>
                <w:i/>
                <w:sz w:val="21"/>
                <w:szCs w:val="21"/>
                <w:highlight w:val="yellow"/>
              </w:rPr>
              <w:t>Contrato de Compromisso de Venda e Compra de Unidade de Lote de Terreno e Outras Avenças</w:t>
            </w:r>
            <w:r w:rsidR="00E344A7" w:rsidRPr="00463F7B">
              <w:rPr>
                <w:rFonts w:ascii="Tahoma" w:hAnsi="Tahoma" w:cs="Tahoma"/>
                <w:i/>
                <w:sz w:val="21"/>
                <w:szCs w:val="21"/>
              </w:rPr>
              <w:t>”</w:t>
            </w:r>
            <w:r w:rsidRPr="00463F7B">
              <w:rPr>
                <w:rFonts w:ascii="Tahoma" w:hAnsi="Tahoma" w:cs="Tahoma"/>
                <w:iCs/>
                <w:sz w:val="21"/>
                <w:szCs w:val="21"/>
              </w:rPr>
              <w:t>, por meio dos quais; cada um dos Lotes A é comercializado;</w:t>
            </w:r>
          </w:p>
        </w:tc>
      </w:tr>
      <w:tr w:rsidR="00593AAD" w:rsidRPr="00463F7B" w14:paraId="5631E38F" w14:textId="77777777" w:rsidTr="005931CE">
        <w:tc>
          <w:tcPr>
            <w:tcW w:w="2830" w:type="dxa"/>
          </w:tcPr>
          <w:p w14:paraId="75304926" w14:textId="77777777" w:rsidR="00593AAD" w:rsidRPr="00463F7B" w:rsidRDefault="00593AAD"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A</w:t>
            </w:r>
            <w:r w:rsidRPr="00463F7B">
              <w:rPr>
                <w:rFonts w:ascii="Tahoma" w:hAnsi="Tahoma" w:cs="Tahoma"/>
                <w:sz w:val="21"/>
                <w:szCs w:val="21"/>
              </w:rPr>
              <w:t>”</w:t>
            </w:r>
          </w:p>
        </w:tc>
        <w:tc>
          <w:tcPr>
            <w:tcW w:w="6521" w:type="dxa"/>
          </w:tcPr>
          <w:p w14:paraId="58733129" w14:textId="77777777" w:rsidR="00593AAD" w:rsidRPr="00463F7B" w:rsidRDefault="00593AAD"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A</w:t>
            </w:r>
          </w:p>
        </w:tc>
      </w:tr>
      <w:tr w:rsidR="006C4671" w:rsidRPr="00463F7B" w14:paraId="4110B6C1" w14:textId="77777777" w:rsidTr="005931CE">
        <w:tc>
          <w:tcPr>
            <w:tcW w:w="2830" w:type="dxa"/>
          </w:tcPr>
          <w:p w14:paraId="52F3D3D8"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 xml:space="preserve">Participação </w:t>
            </w:r>
            <w:r w:rsidRPr="00463F7B">
              <w:rPr>
                <w:rFonts w:ascii="Tahoma" w:hAnsi="Tahoma" w:cs="Tahoma"/>
                <w:sz w:val="21"/>
                <w:szCs w:val="21"/>
                <w:u w:val="single"/>
              </w:rPr>
              <w:t xml:space="preserve">da </w:t>
            </w:r>
            <w:r w:rsidR="006C4671" w:rsidRPr="00463F7B">
              <w:rPr>
                <w:rFonts w:ascii="Tahoma" w:hAnsi="Tahoma" w:cs="Tahoma"/>
                <w:sz w:val="21"/>
                <w:szCs w:val="21"/>
                <w:u w:val="single"/>
              </w:rPr>
              <w:t>Cedente A</w:t>
            </w:r>
            <w:r w:rsidRPr="00463F7B">
              <w:rPr>
                <w:rFonts w:ascii="Tahoma" w:hAnsi="Tahoma" w:cs="Tahoma"/>
                <w:sz w:val="21"/>
                <w:szCs w:val="21"/>
              </w:rPr>
              <w:t>”</w:t>
            </w:r>
          </w:p>
        </w:tc>
        <w:tc>
          <w:tcPr>
            <w:tcW w:w="6521" w:type="dxa"/>
          </w:tcPr>
          <w:p w14:paraId="6F12D8B6" w14:textId="27677795" w:rsidR="006C4671"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60</w:t>
            </w:r>
            <w:r w:rsidR="006C4671" w:rsidRPr="00463F7B">
              <w:rPr>
                <w:rFonts w:ascii="Tahoma" w:hAnsi="Tahoma" w:cs="Tahoma"/>
                <w:sz w:val="21"/>
                <w:szCs w:val="21"/>
                <w:highlight w:val="yellow"/>
              </w:rPr>
              <w:t>%</w:t>
            </w:r>
            <w:r w:rsidRPr="00463F7B">
              <w:rPr>
                <w:rFonts w:ascii="Tahoma" w:hAnsi="Tahoma" w:cs="Tahoma"/>
                <w:sz w:val="21"/>
                <w:szCs w:val="21"/>
                <w:highlight w:val="yellow"/>
              </w:rPr>
              <w:t xml:space="preserve"> (sessenta por cento)</w:t>
            </w:r>
            <w:r w:rsidR="006C4671" w:rsidRPr="00463F7B">
              <w:rPr>
                <w:rFonts w:ascii="Tahoma" w:hAnsi="Tahoma" w:cs="Tahoma"/>
                <w:sz w:val="21"/>
                <w:szCs w:val="21"/>
              </w:rPr>
              <w:t xml:space="preserve"> das receitas de vendas do Loteamento A</w:t>
            </w:r>
          </w:p>
        </w:tc>
      </w:tr>
      <w:tr w:rsidR="00FA2D55" w:rsidRPr="00463F7B" w14:paraId="75383280" w14:textId="77777777" w:rsidTr="005931CE">
        <w:tc>
          <w:tcPr>
            <w:tcW w:w="2830" w:type="dxa"/>
          </w:tcPr>
          <w:p w14:paraId="393FCEAC" w14:textId="5CA387A5" w:rsidR="00FA2D55" w:rsidRPr="008A7368" w:rsidRDefault="00FA2D55" w:rsidP="00627FC4">
            <w:pPr>
              <w:widowControl w:val="0"/>
              <w:spacing w:line="300" w:lineRule="exact"/>
              <w:rPr>
                <w:rFonts w:ascii="Tahoma" w:hAnsi="Tahoma" w:cs="Tahoma"/>
                <w:sz w:val="21"/>
                <w:szCs w:val="21"/>
              </w:rPr>
            </w:pPr>
            <w:r w:rsidRPr="008A7368">
              <w:rPr>
                <w:rFonts w:ascii="Tahoma" w:hAnsi="Tahoma" w:cs="Tahoma"/>
                <w:sz w:val="21"/>
                <w:szCs w:val="21"/>
              </w:rPr>
              <w:t>“</w:t>
            </w:r>
            <w:r w:rsidR="008A7368" w:rsidRPr="008A7368">
              <w:rPr>
                <w:rFonts w:ascii="Tahoma" w:hAnsi="Tahoma" w:cs="Tahoma"/>
                <w:sz w:val="21"/>
                <w:szCs w:val="21"/>
                <w:u w:val="single"/>
              </w:rPr>
              <w:t>Acordo de Sócios</w:t>
            </w:r>
            <w:r w:rsidRPr="008A7368">
              <w:rPr>
                <w:rFonts w:ascii="Tahoma" w:hAnsi="Tahoma" w:cs="Tahoma"/>
                <w:sz w:val="21"/>
                <w:szCs w:val="21"/>
                <w:u w:val="single"/>
              </w:rPr>
              <w:t xml:space="preserve"> A</w:t>
            </w:r>
            <w:r w:rsidRPr="008A7368">
              <w:rPr>
                <w:rFonts w:ascii="Tahoma" w:hAnsi="Tahoma" w:cs="Tahoma"/>
                <w:sz w:val="21"/>
                <w:szCs w:val="21"/>
              </w:rPr>
              <w:t>”</w:t>
            </w:r>
          </w:p>
        </w:tc>
        <w:tc>
          <w:tcPr>
            <w:tcW w:w="6521" w:type="dxa"/>
          </w:tcPr>
          <w:p w14:paraId="5FE87E0A" w14:textId="27E09A17" w:rsidR="00B6684C" w:rsidRPr="00463F7B" w:rsidRDefault="008A7368" w:rsidP="00627FC4">
            <w:pPr>
              <w:widowControl w:val="0"/>
              <w:spacing w:line="300" w:lineRule="exact"/>
              <w:jc w:val="both"/>
              <w:rPr>
                <w:rFonts w:ascii="Tahoma" w:hAnsi="Tahoma" w:cs="Tahoma"/>
                <w:sz w:val="21"/>
                <w:szCs w:val="21"/>
              </w:rPr>
            </w:pPr>
            <w:r w:rsidRPr="008A7368">
              <w:rPr>
                <w:rFonts w:ascii="Tahoma" w:hAnsi="Tahoma" w:cs="Tahoma"/>
                <w:i/>
                <w:iCs/>
                <w:sz w:val="21"/>
                <w:szCs w:val="21"/>
                <w:highlight w:val="yellow"/>
              </w:rPr>
              <w:t xml:space="preserve">Acordo de Sócios </w:t>
            </w:r>
            <w:r w:rsidRPr="008A7368">
              <w:rPr>
                <w:rFonts w:ascii="Tahoma" w:hAnsi="Tahoma" w:cs="Tahoma"/>
                <w:sz w:val="21"/>
                <w:szCs w:val="21"/>
                <w:highlight w:val="yellow"/>
              </w:rPr>
              <w:t>da Cedente A</w:t>
            </w:r>
            <w:r w:rsidR="00B6684C" w:rsidRPr="005931CE">
              <w:rPr>
                <w:rFonts w:ascii="Tahoma" w:hAnsi="Tahoma" w:cs="Tahoma"/>
                <w:sz w:val="21"/>
                <w:szCs w:val="21"/>
              </w:rPr>
              <w:t xml:space="preserve">, firmado em </w:t>
            </w:r>
            <w:r w:rsidRPr="005931CE">
              <w:rPr>
                <w:rFonts w:ascii="Tahoma" w:hAnsi="Tahoma" w:cs="Tahoma"/>
                <w:sz w:val="21"/>
                <w:szCs w:val="21"/>
              </w:rPr>
              <w:t>[</w:t>
            </w:r>
            <w:r w:rsidRPr="008A7368">
              <w:rPr>
                <w:rFonts w:ascii="Tahoma" w:hAnsi="Tahoma" w:cs="Tahoma"/>
                <w:sz w:val="21"/>
                <w:szCs w:val="21"/>
                <w:highlight w:val="yellow"/>
              </w:rPr>
              <w:t>data</w:t>
            </w:r>
            <w:r w:rsidRPr="005931CE">
              <w:rPr>
                <w:rFonts w:ascii="Tahoma" w:hAnsi="Tahoma" w:cs="Tahoma"/>
                <w:sz w:val="21"/>
                <w:szCs w:val="21"/>
              </w:rPr>
              <w:t>]</w:t>
            </w:r>
            <w:r w:rsidR="00B6684C" w:rsidRPr="008A7368">
              <w:rPr>
                <w:rFonts w:ascii="Tahoma" w:hAnsi="Tahoma" w:cs="Tahoma"/>
                <w:sz w:val="21"/>
                <w:szCs w:val="21"/>
              </w:rPr>
              <w:t xml:space="preserve"> entre a Cedente A e os Proprietários A</w:t>
            </w:r>
            <w:r w:rsidR="00444536">
              <w:rPr>
                <w:rFonts w:ascii="Tahoma" w:hAnsi="Tahoma" w:cs="Tahoma"/>
                <w:sz w:val="21"/>
                <w:szCs w:val="21"/>
              </w:rPr>
              <w:t xml:space="preserve"> </w:t>
            </w:r>
            <w:ins w:id="7" w:author="Francisco Timoni" w:date="2020-09-17T08:13:00Z">
              <w:r w:rsidR="00B3777C" w:rsidRPr="00B3777C">
                <w:rPr>
                  <w:rFonts w:ascii="Tahoma" w:hAnsi="Tahoma" w:cs="Tahoma"/>
                  <w:b/>
                  <w:bCs/>
                  <w:i/>
                  <w:iCs/>
                  <w:sz w:val="21"/>
                  <w:szCs w:val="21"/>
                  <w:highlight w:val="yellow"/>
                  <w:rPrChange w:id="8" w:author="Francisco Timoni" w:date="2020-09-17T08:13:00Z">
                    <w:rPr>
                      <w:rFonts w:ascii="Tahoma" w:hAnsi="Tahoma" w:cs="Tahoma"/>
                      <w:sz w:val="21"/>
                      <w:szCs w:val="21"/>
                    </w:rPr>
                  </w:rPrChange>
                </w:rPr>
                <w:t>[Comentário Pavarini: Favor disponibilizar]</w:t>
              </w:r>
            </w:ins>
          </w:p>
        </w:tc>
      </w:tr>
      <w:tr w:rsidR="00FA2D55" w:rsidRPr="00463F7B" w14:paraId="5B4EF477" w14:textId="77777777" w:rsidTr="005931CE">
        <w:tc>
          <w:tcPr>
            <w:tcW w:w="2830" w:type="dxa"/>
          </w:tcPr>
          <w:p w14:paraId="07F655C9" w14:textId="521298F0"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Proprietários A</w:t>
            </w:r>
            <w:r w:rsidRPr="00463F7B">
              <w:rPr>
                <w:rFonts w:ascii="Tahoma" w:hAnsi="Tahoma" w:cs="Tahoma"/>
                <w:sz w:val="21"/>
                <w:szCs w:val="21"/>
              </w:rPr>
              <w:t>”</w:t>
            </w:r>
          </w:p>
        </w:tc>
        <w:tc>
          <w:tcPr>
            <w:tcW w:w="6521" w:type="dxa"/>
          </w:tcPr>
          <w:p w14:paraId="1045A81C" w14:textId="5BC68EA7"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O(A)s Sr(a)s. Marcia Maria Pala de Lima – CPF nº 087.182.568-00, Heloisa Pala de Lima Antonialli – CPF nº 108.097.568-38 e Maria Rita Pala de Lima Drudi – CPF nº 159.367.828-24.</w:t>
            </w:r>
          </w:p>
        </w:tc>
      </w:tr>
      <w:tr w:rsidR="00FA2D55" w:rsidRPr="00463F7B" w14:paraId="1C54124C" w14:textId="77777777" w:rsidTr="005931CE">
        <w:tc>
          <w:tcPr>
            <w:tcW w:w="2830" w:type="dxa"/>
          </w:tcPr>
          <w:p w14:paraId="7F055F34" w14:textId="5A04154E"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dos</w:t>
            </w:r>
            <w:r w:rsidR="008A7368">
              <w:rPr>
                <w:rFonts w:ascii="Tahoma" w:hAnsi="Tahoma" w:cs="Tahoma"/>
                <w:sz w:val="21"/>
                <w:szCs w:val="21"/>
                <w:u w:val="single"/>
              </w:rPr>
              <w:t xml:space="preserve"> Sócios</w:t>
            </w:r>
            <w:r w:rsidRPr="00463F7B">
              <w:rPr>
                <w:rFonts w:ascii="Tahoma" w:hAnsi="Tahoma" w:cs="Tahoma"/>
                <w:sz w:val="21"/>
                <w:szCs w:val="21"/>
                <w:u w:val="single"/>
              </w:rPr>
              <w:t xml:space="preserve"> Proprietários A</w:t>
            </w:r>
            <w:r w:rsidRPr="00463F7B">
              <w:rPr>
                <w:rFonts w:ascii="Tahoma" w:hAnsi="Tahoma" w:cs="Tahoma"/>
                <w:sz w:val="21"/>
                <w:szCs w:val="21"/>
              </w:rPr>
              <w:t>”</w:t>
            </w:r>
          </w:p>
        </w:tc>
        <w:tc>
          <w:tcPr>
            <w:tcW w:w="6521" w:type="dxa"/>
          </w:tcPr>
          <w:p w14:paraId="0C225643" w14:textId="33728584"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40% (quarenta por cento)</w:t>
            </w:r>
            <w:r w:rsidRPr="00463F7B">
              <w:rPr>
                <w:rFonts w:ascii="Tahoma" w:hAnsi="Tahoma" w:cs="Tahoma"/>
                <w:sz w:val="21"/>
                <w:szCs w:val="21"/>
              </w:rPr>
              <w:t xml:space="preserve"> das receitas de vendas do Loteamento A</w:t>
            </w:r>
          </w:p>
        </w:tc>
      </w:tr>
    </w:tbl>
    <w:p w14:paraId="604EABCC" w14:textId="50D47E1A"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248F42D2" w14:textId="77777777" w:rsidTr="005931CE">
        <w:trPr>
          <w:tblHeader/>
        </w:trPr>
        <w:tc>
          <w:tcPr>
            <w:tcW w:w="2830" w:type="dxa"/>
            <w:shd w:val="pct10" w:color="auto" w:fill="auto"/>
          </w:tcPr>
          <w:p w14:paraId="47278A66" w14:textId="5B4646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shd w:val="pct10" w:color="auto" w:fill="auto"/>
          </w:tcPr>
          <w:p w14:paraId="52F538C2" w14:textId="4FB46A7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C96FF4" w:rsidRPr="00463F7B">
              <w:rPr>
                <w:rFonts w:ascii="Tahoma" w:hAnsi="Tahoma" w:cs="Tahoma"/>
                <w:sz w:val="21"/>
                <w:szCs w:val="21"/>
              </w:rPr>
              <w:t>Piazza Itália</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B</w:t>
            </w:r>
            <w:r w:rsidRPr="00463F7B">
              <w:rPr>
                <w:rFonts w:ascii="Tahoma" w:hAnsi="Tahoma" w:cs="Tahoma"/>
                <w:sz w:val="21"/>
                <w:szCs w:val="21"/>
              </w:rPr>
              <w:t xml:space="preserve">, na Cidade de </w:t>
            </w:r>
            <w:r w:rsidR="00C96FF4" w:rsidRPr="00463F7B">
              <w:rPr>
                <w:rFonts w:ascii="Tahoma" w:hAnsi="Tahoma" w:cs="Tahoma"/>
                <w:sz w:val="21"/>
                <w:szCs w:val="21"/>
              </w:rPr>
              <w:t>Piracicaba/SP</w:t>
            </w:r>
          </w:p>
        </w:tc>
      </w:tr>
      <w:tr w:rsidR="000319D0" w:rsidRPr="00463F7B" w14:paraId="53259520" w14:textId="77777777" w:rsidTr="005931CE">
        <w:tc>
          <w:tcPr>
            <w:tcW w:w="2830" w:type="dxa"/>
          </w:tcPr>
          <w:p w14:paraId="27032BB0" w14:textId="656AAF67"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3FAFB7A9" w14:textId="49CD11D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100.753</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2</w:t>
            </w:r>
            <w:r w:rsidRPr="00463F7B">
              <w:rPr>
                <w:rFonts w:ascii="Tahoma" w:hAnsi="Tahoma" w:cs="Tahoma"/>
                <w:sz w:val="21"/>
                <w:szCs w:val="21"/>
                <w:highlight w:val="yellow"/>
              </w:rPr>
              <w:t xml:space="preserve">º Registro de Imóveis da Comarca de </w:t>
            </w:r>
            <w:r w:rsidR="00C96FF4" w:rsidRPr="00463F7B">
              <w:rPr>
                <w:rFonts w:ascii="Tahoma" w:hAnsi="Tahoma" w:cs="Tahoma"/>
                <w:sz w:val="21"/>
                <w:szCs w:val="21"/>
                <w:highlight w:val="yellow"/>
              </w:rPr>
              <w:t>Piracicaba</w:t>
            </w:r>
            <w:r w:rsidRPr="00463F7B">
              <w:rPr>
                <w:rFonts w:ascii="Tahoma" w:hAnsi="Tahoma" w:cs="Tahoma"/>
                <w:sz w:val="21"/>
                <w:szCs w:val="21"/>
                <w:highlight w:val="yellow"/>
              </w:rPr>
              <w:t>/SP</w:t>
            </w:r>
          </w:p>
        </w:tc>
      </w:tr>
      <w:tr w:rsidR="000319D0" w:rsidRPr="00463F7B" w14:paraId="11C88112" w14:textId="77777777" w:rsidTr="005931CE">
        <w:tc>
          <w:tcPr>
            <w:tcW w:w="2830" w:type="dxa"/>
          </w:tcPr>
          <w:p w14:paraId="63D6D872" w14:textId="20820F9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43A75DD" w14:textId="2D80EB4F"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666</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seiscentos e sessenta e seis</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B</w:t>
            </w:r>
          </w:p>
        </w:tc>
      </w:tr>
      <w:tr w:rsidR="000319D0" w:rsidRPr="00463F7B" w14:paraId="00B1CEB9" w14:textId="77777777" w:rsidTr="005931CE">
        <w:tc>
          <w:tcPr>
            <w:tcW w:w="2830" w:type="dxa"/>
          </w:tcPr>
          <w:p w14:paraId="540C4496" w14:textId="053B575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5B01F68" w14:textId="60FBF3C8"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w:t>
            </w:r>
            <w:del w:id="9" w:author="Natália Xavier Alencar" w:date="2020-09-11T16:57:00Z">
              <w:r w:rsidRPr="00463F7B" w:rsidDel="00190CE7">
                <w:rPr>
                  <w:rFonts w:ascii="Tahoma" w:hAnsi="Tahoma" w:cs="Tahoma"/>
                  <w:iCs/>
                  <w:sz w:val="21"/>
                  <w:szCs w:val="21"/>
                </w:rPr>
                <w:delText>;</w:delText>
              </w:r>
            </w:del>
            <w:r w:rsidRPr="00463F7B">
              <w:rPr>
                <w:rFonts w:ascii="Tahoma" w:hAnsi="Tahoma" w:cs="Tahoma"/>
                <w:iCs/>
                <w:sz w:val="21"/>
                <w:szCs w:val="21"/>
              </w:rPr>
              <w:t xml:space="preserve"> cada um dos Lotes B é comercializado;</w:t>
            </w:r>
          </w:p>
        </w:tc>
      </w:tr>
      <w:tr w:rsidR="000319D0" w:rsidRPr="00463F7B" w14:paraId="0B954BFE" w14:textId="77777777" w:rsidTr="005931CE">
        <w:tc>
          <w:tcPr>
            <w:tcW w:w="2830" w:type="dxa"/>
          </w:tcPr>
          <w:p w14:paraId="40543F16" w14:textId="79E82CE2"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B050B74" w14:textId="3C667AE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B</w:t>
            </w:r>
          </w:p>
        </w:tc>
      </w:tr>
      <w:tr w:rsidR="000319D0" w:rsidRPr="00463F7B" w14:paraId="50446C76" w14:textId="77777777" w:rsidTr="005931CE">
        <w:tc>
          <w:tcPr>
            <w:tcW w:w="2830" w:type="dxa"/>
          </w:tcPr>
          <w:p w14:paraId="799103A5" w14:textId="63191C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B45CFDF" w14:textId="053581E2"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B.</w:t>
            </w:r>
          </w:p>
        </w:tc>
      </w:tr>
    </w:tbl>
    <w:p w14:paraId="02F68A62" w14:textId="4A7F353D"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18D887B" w14:textId="77777777" w:rsidTr="005931CE">
        <w:trPr>
          <w:tblHeader/>
        </w:trPr>
        <w:tc>
          <w:tcPr>
            <w:tcW w:w="2830" w:type="dxa"/>
            <w:shd w:val="pct10" w:color="auto" w:fill="auto"/>
          </w:tcPr>
          <w:p w14:paraId="2B82D4DC" w14:textId="15B1148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shd w:val="pct10" w:color="auto" w:fill="auto"/>
          </w:tcPr>
          <w:p w14:paraId="552CC4FA" w14:textId="6B6C2040"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C96FF4" w:rsidRPr="00463F7B">
              <w:rPr>
                <w:rFonts w:ascii="Tahoma" w:hAnsi="Tahoma" w:cs="Tahoma"/>
                <w:sz w:val="21"/>
                <w:szCs w:val="21"/>
              </w:rPr>
              <w:t>Parque Bellaville</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C</w:t>
            </w:r>
            <w:r w:rsidRPr="00463F7B">
              <w:rPr>
                <w:rFonts w:ascii="Tahoma" w:hAnsi="Tahoma" w:cs="Tahoma"/>
                <w:sz w:val="21"/>
                <w:szCs w:val="21"/>
              </w:rPr>
              <w:t xml:space="preserve">, na Cidade de </w:t>
            </w:r>
            <w:r w:rsidR="00C96FF4" w:rsidRPr="00463F7B">
              <w:rPr>
                <w:rFonts w:ascii="Tahoma" w:hAnsi="Tahoma" w:cs="Tahoma"/>
                <w:sz w:val="21"/>
                <w:szCs w:val="21"/>
              </w:rPr>
              <w:t>Hortolândia</w:t>
            </w:r>
            <w:r w:rsidRPr="00463F7B">
              <w:rPr>
                <w:rFonts w:ascii="Tahoma" w:hAnsi="Tahoma" w:cs="Tahoma"/>
                <w:sz w:val="21"/>
                <w:szCs w:val="21"/>
              </w:rPr>
              <w:t>/SP</w:t>
            </w:r>
          </w:p>
        </w:tc>
      </w:tr>
      <w:tr w:rsidR="000319D0" w:rsidRPr="00463F7B" w14:paraId="4913D53E" w14:textId="77777777" w:rsidTr="005931CE">
        <w:tc>
          <w:tcPr>
            <w:tcW w:w="2830" w:type="dxa"/>
          </w:tcPr>
          <w:p w14:paraId="1DB9B279" w14:textId="2FE0CC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80092FC" w14:textId="2E10DB6D"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132.184</w:t>
            </w:r>
            <w:r w:rsidRPr="00463F7B">
              <w:rPr>
                <w:rFonts w:ascii="Tahoma" w:hAnsi="Tahoma" w:cs="Tahoma"/>
                <w:sz w:val="21"/>
                <w:szCs w:val="21"/>
                <w:highlight w:val="yellow"/>
              </w:rPr>
              <w:t xml:space="preserve">, do Registro de Imóveis da Comarca de </w:t>
            </w:r>
            <w:r w:rsidR="00C96FF4" w:rsidRPr="00463F7B">
              <w:rPr>
                <w:rFonts w:ascii="Tahoma" w:hAnsi="Tahoma" w:cs="Tahoma"/>
                <w:sz w:val="21"/>
                <w:szCs w:val="21"/>
                <w:highlight w:val="yellow"/>
              </w:rPr>
              <w:t>Hortolândia</w:t>
            </w:r>
            <w:r w:rsidRPr="00463F7B">
              <w:rPr>
                <w:rFonts w:ascii="Tahoma" w:hAnsi="Tahoma" w:cs="Tahoma"/>
                <w:sz w:val="21"/>
                <w:szCs w:val="21"/>
                <w:highlight w:val="yellow"/>
              </w:rPr>
              <w:t>/SP</w:t>
            </w:r>
          </w:p>
        </w:tc>
      </w:tr>
      <w:tr w:rsidR="000319D0" w:rsidRPr="00463F7B" w14:paraId="09A3FE85" w14:textId="77777777" w:rsidTr="005931CE">
        <w:tc>
          <w:tcPr>
            <w:tcW w:w="2830" w:type="dxa"/>
          </w:tcPr>
          <w:p w14:paraId="18E88391" w14:textId="3BC0CA5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2B0C1590" w14:textId="49ED73C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951</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novecentos e cinquenta e um</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C</w:t>
            </w:r>
          </w:p>
        </w:tc>
      </w:tr>
      <w:tr w:rsidR="000319D0" w:rsidRPr="00463F7B" w14:paraId="272F726D" w14:textId="77777777" w:rsidTr="005931CE">
        <w:tc>
          <w:tcPr>
            <w:tcW w:w="2830" w:type="dxa"/>
          </w:tcPr>
          <w:p w14:paraId="7367F98C" w14:textId="27493D0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6DD69C4" w14:textId="06636F1F"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C é comercializado;</w:t>
            </w:r>
          </w:p>
        </w:tc>
      </w:tr>
      <w:tr w:rsidR="000319D0" w:rsidRPr="00463F7B" w14:paraId="11FF4ADC" w14:textId="77777777" w:rsidTr="005931CE">
        <w:tc>
          <w:tcPr>
            <w:tcW w:w="2830" w:type="dxa"/>
          </w:tcPr>
          <w:p w14:paraId="62457A91" w14:textId="51D1EB6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E7BE4A5" w14:textId="5A47EF88"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C</w:t>
            </w:r>
          </w:p>
        </w:tc>
      </w:tr>
      <w:tr w:rsidR="000319D0" w:rsidRPr="00463F7B" w14:paraId="2A05943D" w14:textId="77777777" w:rsidTr="005931CE">
        <w:tc>
          <w:tcPr>
            <w:tcW w:w="2830" w:type="dxa"/>
          </w:tcPr>
          <w:p w14:paraId="09E7A740" w14:textId="5F5150A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708071D" w14:textId="0184790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r w:rsidR="000319D0" w:rsidRPr="00463F7B" w14:paraId="27B4EF28" w14:textId="77777777" w:rsidTr="005931CE">
        <w:tc>
          <w:tcPr>
            <w:tcW w:w="2830" w:type="dxa"/>
          </w:tcPr>
          <w:p w14:paraId="3314C48C" w14:textId="2E8213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3EC50746" w14:textId="23DE675E" w:rsidR="000319D0" w:rsidRPr="00463F7B" w:rsidRDefault="008A7368" w:rsidP="00627FC4">
            <w:pPr>
              <w:widowControl w:val="0"/>
              <w:spacing w:line="300" w:lineRule="exact"/>
              <w:jc w:val="both"/>
              <w:rPr>
                <w:rFonts w:ascii="Tahoma" w:hAnsi="Tahoma" w:cs="Tahoma"/>
                <w:sz w:val="21"/>
                <w:szCs w:val="21"/>
              </w:rPr>
            </w:pPr>
            <w:commentRangeStart w:id="10"/>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 xml:space="preserve">da Cedente </w:t>
            </w:r>
            <w:ins w:id="11" w:author="Natália Xavier Alencar" w:date="2020-09-14T11:43:00Z">
              <w:r w:rsidR="004E3076">
                <w:rPr>
                  <w:rFonts w:ascii="Tahoma" w:hAnsi="Tahoma" w:cs="Tahoma"/>
                  <w:sz w:val="21"/>
                  <w:szCs w:val="21"/>
                  <w:highlight w:val="yellow"/>
                </w:rPr>
                <w:t>C</w:t>
              </w:r>
              <w:commentRangeEnd w:id="10"/>
              <w:r w:rsidR="004E3076">
                <w:rPr>
                  <w:rStyle w:val="Refdecomentrio"/>
                </w:rPr>
                <w:commentReference w:id="10"/>
              </w:r>
            </w:ins>
            <w:del w:id="12" w:author="Natália Xavier Alencar" w:date="2020-09-14T11:43:00Z">
              <w:r w:rsidRPr="00610D8D" w:rsidDel="004E3076">
                <w:rPr>
                  <w:rFonts w:ascii="Tahoma" w:hAnsi="Tahoma" w:cs="Tahoma"/>
                  <w:sz w:val="21"/>
                  <w:szCs w:val="21"/>
                  <w:highlight w:val="yellow"/>
                </w:rPr>
                <w:delText>A</w:delText>
              </w:r>
            </w:del>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r w:rsidR="00B6684C" w:rsidRPr="008A7368">
              <w:rPr>
                <w:rFonts w:ascii="Tahoma" w:hAnsi="Tahoma" w:cs="Tahoma"/>
                <w:sz w:val="21"/>
                <w:szCs w:val="21"/>
              </w:rPr>
              <w:t xml:space="preserve"> entre</w:t>
            </w:r>
            <w:r w:rsidR="00B6684C" w:rsidRPr="00463F7B">
              <w:rPr>
                <w:rFonts w:ascii="Tahoma" w:hAnsi="Tahoma" w:cs="Tahoma"/>
                <w:sz w:val="21"/>
                <w:szCs w:val="21"/>
              </w:rPr>
              <w:t xml:space="preserve"> a </w:t>
            </w:r>
            <w:r w:rsidR="00B6684C" w:rsidRPr="00463F7B">
              <w:rPr>
                <w:rFonts w:ascii="Tahoma" w:hAnsi="Tahoma" w:cs="Tahoma"/>
                <w:sz w:val="21"/>
                <w:szCs w:val="21"/>
              </w:rPr>
              <w:lastRenderedPageBreak/>
              <w:t xml:space="preserve">Cedente C e os </w:t>
            </w:r>
            <w:r>
              <w:rPr>
                <w:rFonts w:ascii="Tahoma" w:hAnsi="Tahoma" w:cs="Tahoma"/>
                <w:sz w:val="21"/>
                <w:szCs w:val="21"/>
              </w:rPr>
              <w:t xml:space="preserve">Sócios </w:t>
            </w:r>
            <w:r w:rsidR="00B6684C" w:rsidRPr="00463F7B">
              <w:rPr>
                <w:rFonts w:ascii="Tahoma" w:hAnsi="Tahoma" w:cs="Tahoma"/>
                <w:sz w:val="21"/>
                <w:szCs w:val="21"/>
              </w:rPr>
              <w:t>Proprietários C</w:t>
            </w:r>
          </w:p>
        </w:tc>
      </w:tr>
      <w:tr w:rsidR="000319D0" w:rsidRPr="00463F7B" w14:paraId="5FA071D2" w14:textId="77777777" w:rsidTr="005931CE">
        <w:tc>
          <w:tcPr>
            <w:tcW w:w="2830" w:type="dxa"/>
          </w:tcPr>
          <w:p w14:paraId="6347AC7E" w14:textId="0ED4E97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008A7368">
              <w:rPr>
                <w:rFonts w:ascii="Tahoma" w:hAnsi="Tahoma" w:cs="Tahoma"/>
                <w:sz w:val="21"/>
                <w:szCs w:val="21"/>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4FB14B3E" w14:textId="6410AA8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rPr>
              <w:t>A F.A Gomes Empreendimentos Imobiliários EIRELI – CNPJ/ME nº 04.476.682/0001-64</w:t>
            </w:r>
          </w:p>
        </w:tc>
      </w:tr>
      <w:tr w:rsidR="000319D0" w:rsidRPr="00463F7B" w14:paraId="401F4B8D" w14:textId="77777777" w:rsidTr="005931CE">
        <w:tc>
          <w:tcPr>
            <w:tcW w:w="2830" w:type="dxa"/>
          </w:tcPr>
          <w:p w14:paraId="293B7F80" w14:textId="2FC1517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6A970ECA" w14:textId="6E4E16A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bl>
    <w:p w14:paraId="0D2A516F" w14:textId="0BA236D8"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121DF8E6" w14:textId="77777777" w:rsidTr="005931CE">
        <w:trPr>
          <w:tblHeader/>
        </w:trPr>
        <w:tc>
          <w:tcPr>
            <w:tcW w:w="2830" w:type="dxa"/>
            <w:shd w:val="pct10" w:color="auto" w:fill="auto"/>
          </w:tcPr>
          <w:p w14:paraId="592E2A23" w14:textId="2574A1F5"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shd w:val="pct10" w:color="auto" w:fill="auto"/>
          </w:tcPr>
          <w:p w14:paraId="5B136531" w14:textId="25E3D22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6C2F5B" w:rsidRPr="00463F7B">
              <w:rPr>
                <w:rFonts w:ascii="Tahoma" w:hAnsi="Tahoma" w:cs="Tahoma"/>
                <w:sz w:val="21"/>
                <w:szCs w:val="21"/>
              </w:rPr>
              <w:t>Residencial Vila Lobos</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D</w:t>
            </w:r>
            <w:r w:rsidRPr="00463F7B">
              <w:rPr>
                <w:rFonts w:ascii="Tahoma" w:hAnsi="Tahoma" w:cs="Tahoma"/>
                <w:sz w:val="21"/>
                <w:szCs w:val="21"/>
              </w:rPr>
              <w:t xml:space="preserve">, na Cidade de </w:t>
            </w:r>
            <w:r w:rsidR="006C2F5B" w:rsidRPr="00463F7B">
              <w:rPr>
                <w:rFonts w:ascii="Tahoma" w:hAnsi="Tahoma" w:cs="Tahoma"/>
                <w:sz w:val="21"/>
                <w:szCs w:val="21"/>
              </w:rPr>
              <w:t>São José do Rio Preto</w:t>
            </w:r>
            <w:r w:rsidRPr="00463F7B">
              <w:rPr>
                <w:rFonts w:ascii="Tahoma" w:hAnsi="Tahoma" w:cs="Tahoma"/>
                <w:sz w:val="21"/>
                <w:szCs w:val="21"/>
              </w:rPr>
              <w:t>/SP</w:t>
            </w:r>
          </w:p>
        </w:tc>
      </w:tr>
      <w:tr w:rsidR="000319D0" w:rsidRPr="00463F7B" w14:paraId="5A87D506" w14:textId="77777777" w:rsidTr="005931CE">
        <w:tc>
          <w:tcPr>
            <w:tcW w:w="2830" w:type="dxa"/>
          </w:tcPr>
          <w:p w14:paraId="22E238D8" w14:textId="783D7D50"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BAB6D2A" w14:textId="19604C4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143.832</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1</w:t>
            </w:r>
            <w:r w:rsidRPr="00463F7B">
              <w:rPr>
                <w:rFonts w:ascii="Tahoma" w:hAnsi="Tahoma" w:cs="Tahoma"/>
                <w:sz w:val="21"/>
                <w:szCs w:val="21"/>
                <w:highlight w:val="yellow"/>
              </w:rPr>
              <w:t xml:space="preserve">º Registro de Imóveis da Comarca de </w:t>
            </w:r>
            <w:r w:rsidR="006C2F5B" w:rsidRPr="00463F7B">
              <w:rPr>
                <w:rFonts w:ascii="Tahoma" w:hAnsi="Tahoma" w:cs="Tahoma"/>
                <w:sz w:val="21"/>
                <w:szCs w:val="21"/>
                <w:highlight w:val="yellow"/>
              </w:rPr>
              <w:t xml:space="preserve">São José do Rio Preto </w:t>
            </w:r>
            <w:r w:rsidRPr="00463F7B">
              <w:rPr>
                <w:rFonts w:ascii="Tahoma" w:hAnsi="Tahoma" w:cs="Tahoma"/>
                <w:sz w:val="21"/>
                <w:szCs w:val="21"/>
                <w:highlight w:val="yellow"/>
              </w:rPr>
              <w:t>/SP</w:t>
            </w:r>
          </w:p>
        </w:tc>
      </w:tr>
      <w:tr w:rsidR="000319D0" w:rsidRPr="00463F7B" w14:paraId="732A5822" w14:textId="77777777" w:rsidTr="005931CE">
        <w:tc>
          <w:tcPr>
            <w:tcW w:w="2830" w:type="dxa"/>
          </w:tcPr>
          <w:p w14:paraId="28042F2F" w14:textId="37D361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392D60C" w14:textId="076044B4"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6C2F5B" w:rsidRPr="00463F7B">
              <w:rPr>
                <w:rFonts w:ascii="Tahoma" w:hAnsi="Tahoma" w:cs="Tahoma"/>
                <w:sz w:val="21"/>
                <w:szCs w:val="21"/>
                <w:highlight w:val="yellow"/>
              </w:rPr>
              <w:t xml:space="preserve">670 </w:t>
            </w:r>
            <w:r w:rsidRPr="00463F7B">
              <w:rPr>
                <w:rFonts w:ascii="Tahoma" w:hAnsi="Tahoma" w:cs="Tahoma"/>
                <w:sz w:val="21"/>
                <w:szCs w:val="21"/>
                <w:highlight w:val="yellow"/>
              </w:rPr>
              <w:t>(</w:t>
            </w:r>
            <w:r w:rsidR="006C2F5B" w:rsidRPr="00463F7B">
              <w:rPr>
                <w:rFonts w:ascii="Tahoma" w:hAnsi="Tahoma" w:cs="Tahoma"/>
                <w:sz w:val="21"/>
                <w:szCs w:val="21"/>
                <w:highlight w:val="yellow"/>
              </w:rPr>
              <w:t>seiscentos e setenta</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D</w:t>
            </w:r>
          </w:p>
        </w:tc>
      </w:tr>
      <w:tr w:rsidR="000319D0" w:rsidRPr="00463F7B" w14:paraId="1B5677D3" w14:textId="77777777" w:rsidTr="005931CE">
        <w:tc>
          <w:tcPr>
            <w:tcW w:w="2830" w:type="dxa"/>
          </w:tcPr>
          <w:p w14:paraId="3A83FF05" w14:textId="1B970A76"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74DB4798" w14:textId="645AC3FC"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D é comercializado;</w:t>
            </w:r>
          </w:p>
        </w:tc>
      </w:tr>
      <w:tr w:rsidR="000319D0" w:rsidRPr="00463F7B" w14:paraId="2D733FBB" w14:textId="77777777" w:rsidTr="005931CE">
        <w:tc>
          <w:tcPr>
            <w:tcW w:w="2830" w:type="dxa"/>
          </w:tcPr>
          <w:p w14:paraId="5F3F98D1" w14:textId="1CF86F7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25D6687D" w14:textId="766A339C"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D</w:t>
            </w:r>
          </w:p>
        </w:tc>
      </w:tr>
      <w:tr w:rsidR="000319D0" w:rsidRPr="00463F7B" w14:paraId="22949DF6" w14:textId="77777777" w:rsidTr="005931CE">
        <w:tc>
          <w:tcPr>
            <w:tcW w:w="2830" w:type="dxa"/>
          </w:tcPr>
          <w:p w14:paraId="3960A4E1" w14:textId="21677D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BA20B34" w14:textId="26236040"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58</w:t>
            </w:r>
            <w:r w:rsidR="000319D0" w:rsidRPr="00463F7B">
              <w:rPr>
                <w:rFonts w:ascii="Tahoma" w:hAnsi="Tahoma" w:cs="Tahoma"/>
                <w:sz w:val="21"/>
                <w:szCs w:val="21"/>
                <w:highlight w:val="yellow"/>
              </w:rPr>
              <w:t>% (</w:t>
            </w:r>
            <w:r w:rsidRPr="00463F7B">
              <w:rPr>
                <w:rFonts w:ascii="Tahoma" w:hAnsi="Tahoma" w:cs="Tahoma"/>
                <w:sz w:val="21"/>
                <w:szCs w:val="21"/>
                <w:highlight w:val="yellow"/>
              </w:rPr>
              <w:t xml:space="preserve">cinquenta e oito </w:t>
            </w:r>
            <w:r w:rsidR="000319D0" w:rsidRPr="00463F7B">
              <w:rPr>
                <w:rFonts w:ascii="Tahoma" w:hAnsi="Tahoma" w:cs="Tahoma"/>
                <w:sz w:val="21"/>
                <w:szCs w:val="21"/>
                <w:highlight w:val="yellow"/>
              </w:rPr>
              <w:t>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D</w:t>
            </w:r>
          </w:p>
        </w:tc>
      </w:tr>
      <w:tr w:rsidR="000319D0" w:rsidRPr="00463F7B" w14:paraId="5C2B66A3" w14:textId="77777777" w:rsidTr="005931CE">
        <w:tc>
          <w:tcPr>
            <w:tcW w:w="2830" w:type="dxa"/>
          </w:tcPr>
          <w:p w14:paraId="3A7CB890" w14:textId="265F729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DC1501E" w14:textId="4B749AB6" w:rsidR="000319D0" w:rsidRPr="00463F7B" w:rsidRDefault="008A7368" w:rsidP="00627FC4">
            <w:pPr>
              <w:widowControl w:val="0"/>
              <w:spacing w:line="300" w:lineRule="exact"/>
              <w:jc w:val="both"/>
              <w:rPr>
                <w:rFonts w:ascii="Tahoma" w:hAnsi="Tahoma" w:cs="Tahoma"/>
                <w:sz w:val="21"/>
                <w:szCs w:val="21"/>
              </w:rPr>
            </w:pPr>
            <w:commentRangeStart w:id="13"/>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 xml:space="preserve">da Cedente </w:t>
            </w:r>
            <w:ins w:id="14" w:author="Natália Xavier Alencar" w:date="2020-09-14T11:57:00Z">
              <w:r w:rsidR="00143869">
                <w:rPr>
                  <w:rFonts w:ascii="Tahoma" w:hAnsi="Tahoma" w:cs="Tahoma"/>
                  <w:sz w:val="21"/>
                  <w:szCs w:val="21"/>
                  <w:highlight w:val="yellow"/>
                </w:rPr>
                <w:t>D</w:t>
              </w:r>
              <w:commentRangeEnd w:id="13"/>
              <w:r w:rsidR="00143869">
                <w:rPr>
                  <w:rStyle w:val="Refdecomentrio"/>
                </w:rPr>
                <w:commentReference w:id="13"/>
              </w:r>
            </w:ins>
            <w:del w:id="15" w:author="Natália Xavier Alencar" w:date="2020-09-14T11:57:00Z">
              <w:r w:rsidRPr="00610D8D" w:rsidDel="00143869">
                <w:rPr>
                  <w:rFonts w:ascii="Tahoma" w:hAnsi="Tahoma" w:cs="Tahoma"/>
                  <w:sz w:val="21"/>
                  <w:szCs w:val="21"/>
                  <w:highlight w:val="yellow"/>
                </w:rPr>
                <w:delText>A</w:delText>
              </w:r>
            </w:del>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r w:rsidR="00B6684C" w:rsidRPr="00463F7B">
              <w:rPr>
                <w:rFonts w:ascii="Tahoma" w:hAnsi="Tahoma" w:cs="Tahoma"/>
                <w:sz w:val="21"/>
                <w:szCs w:val="21"/>
              </w:rPr>
              <w:t xml:space="preserve"> entre a Cedente D e os </w:t>
            </w:r>
            <w:r>
              <w:rPr>
                <w:rFonts w:ascii="Tahoma" w:hAnsi="Tahoma" w:cs="Tahoma"/>
                <w:sz w:val="21"/>
                <w:szCs w:val="21"/>
              </w:rPr>
              <w:t xml:space="preserve">Sócios </w:t>
            </w:r>
            <w:r w:rsidR="00B6684C" w:rsidRPr="00463F7B">
              <w:rPr>
                <w:rFonts w:ascii="Tahoma" w:hAnsi="Tahoma" w:cs="Tahoma"/>
                <w:sz w:val="21"/>
                <w:szCs w:val="21"/>
              </w:rPr>
              <w:t>Proprietários D</w:t>
            </w:r>
          </w:p>
        </w:tc>
      </w:tr>
      <w:tr w:rsidR="000319D0" w:rsidRPr="00463F7B" w14:paraId="6048299D" w14:textId="77777777" w:rsidTr="005931CE">
        <w:tc>
          <w:tcPr>
            <w:tcW w:w="2830" w:type="dxa"/>
          </w:tcPr>
          <w:p w14:paraId="080D6FF5" w14:textId="238953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sidRPr="005931CE">
              <w:rPr>
                <w:rFonts w:ascii="Tahoma" w:hAnsi="Tahoma" w:cs="Tahoma"/>
                <w:sz w:val="21"/>
                <w:szCs w:val="21"/>
                <w:u w:val="single"/>
              </w:rPr>
              <w:t xml:space="preserve">Sócios </w:t>
            </w:r>
            <w:r w:rsidRPr="008A7368">
              <w:rPr>
                <w:rFonts w:ascii="Tahoma" w:hAnsi="Tahoma" w:cs="Tahoma"/>
                <w:sz w:val="21"/>
                <w:szCs w:val="21"/>
                <w:u w:val="single"/>
              </w:rPr>
              <w:t>Proprietários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068CBD55" w14:textId="2D47FAC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O(A)s Sr(a)s. </w:t>
            </w:r>
            <w:r w:rsidR="006C2F5B" w:rsidRPr="00463F7B">
              <w:rPr>
                <w:rFonts w:ascii="Tahoma" w:hAnsi="Tahoma" w:cs="Tahoma"/>
                <w:sz w:val="21"/>
                <w:szCs w:val="21"/>
              </w:rPr>
              <w:t xml:space="preserve">Geraldo Albaneze Rodrigues </w:t>
            </w:r>
            <w:r w:rsidRPr="00463F7B">
              <w:rPr>
                <w:rFonts w:ascii="Tahoma" w:hAnsi="Tahoma" w:cs="Tahoma"/>
                <w:sz w:val="21"/>
                <w:szCs w:val="21"/>
              </w:rPr>
              <w:t xml:space="preserve">– CPF nº </w:t>
            </w:r>
            <w:r w:rsidR="006C2F5B" w:rsidRPr="00463F7B">
              <w:rPr>
                <w:rFonts w:ascii="Tahoma" w:hAnsi="Tahoma" w:cs="Tahoma"/>
                <w:sz w:val="21"/>
                <w:szCs w:val="21"/>
              </w:rPr>
              <w:t>166.208.108-10</w:t>
            </w:r>
            <w:r w:rsidRPr="00463F7B">
              <w:rPr>
                <w:rFonts w:ascii="Tahoma" w:hAnsi="Tahoma" w:cs="Tahoma"/>
                <w:sz w:val="21"/>
                <w:szCs w:val="21"/>
              </w:rPr>
              <w:t xml:space="preserve">, </w:t>
            </w:r>
            <w:r w:rsidR="006C2F5B" w:rsidRPr="00463F7B">
              <w:rPr>
                <w:rFonts w:ascii="Tahoma" w:hAnsi="Tahoma" w:cs="Tahoma"/>
                <w:sz w:val="21"/>
                <w:szCs w:val="21"/>
              </w:rPr>
              <w:t>Gildo Nazareth Antunes Rodrigues</w:t>
            </w:r>
            <w:r w:rsidRPr="00463F7B">
              <w:rPr>
                <w:rFonts w:ascii="Tahoma" w:hAnsi="Tahoma" w:cs="Tahoma"/>
                <w:sz w:val="21"/>
                <w:szCs w:val="21"/>
              </w:rPr>
              <w:t xml:space="preserve"> – CPF nº </w:t>
            </w:r>
            <w:r w:rsidR="006C2F5B" w:rsidRPr="00463F7B">
              <w:rPr>
                <w:rFonts w:ascii="Tahoma" w:hAnsi="Tahoma" w:cs="Tahoma"/>
                <w:sz w:val="21"/>
                <w:szCs w:val="21"/>
              </w:rPr>
              <w:t>025.839.628-84, Beatriz de Moraes Rodrigues – CPF nº 334.978.398-84, Gustavo Vicente Rodrigues – CPF nº 217.648.618-84, Leticia Vicente Rodrigues de Souza – CPF nº 321.045.698-42, Maria Cristina Antunes Rodrigues – CPF nº 064.745.338-03</w:t>
            </w:r>
            <w:r w:rsidRPr="00463F7B">
              <w:rPr>
                <w:rFonts w:ascii="Tahoma" w:hAnsi="Tahoma" w:cs="Tahoma"/>
                <w:sz w:val="21"/>
                <w:szCs w:val="21"/>
              </w:rPr>
              <w:t xml:space="preserve"> e </w:t>
            </w:r>
            <w:r w:rsidR="006C2F5B" w:rsidRPr="00463F7B">
              <w:rPr>
                <w:rFonts w:ascii="Tahoma" w:hAnsi="Tahoma" w:cs="Tahoma"/>
                <w:sz w:val="21"/>
                <w:szCs w:val="21"/>
              </w:rPr>
              <w:t>Matias Ortega Montes Junior</w:t>
            </w:r>
            <w:r w:rsidRPr="00463F7B">
              <w:rPr>
                <w:rFonts w:ascii="Tahoma" w:hAnsi="Tahoma" w:cs="Tahoma"/>
                <w:sz w:val="21"/>
                <w:szCs w:val="21"/>
              </w:rPr>
              <w:t xml:space="preserve"> – CPF nº </w:t>
            </w:r>
            <w:r w:rsidR="006C2F5B" w:rsidRPr="00463F7B">
              <w:rPr>
                <w:rFonts w:ascii="Tahoma" w:hAnsi="Tahoma" w:cs="Tahoma"/>
                <w:sz w:val="21"/>
                <w:szCs w:val="21"/>
              </w:rPr>
              <w:t>362.739.798-39</w:t>
            </w:r>
            <w:r w:rsidRPr="00463F7B">
              <w:rPr>
                <w:rFonts w:ascii="Tahoma" w:hAnsi="Tahoma" w:cs="Tahoma"/>
                <w:sz w:val="21"/>
                <w:szCs w:val="21"/>
              </w:rPr>
              <w:t>.</w:t>
            </w:r>
          </w:p>
        </w:tc>
      </w:tr>
      <w:tr w:rsidR="000319D0" w:rsidRPr="00463F7B" w14:paraId="0115CE62" w14:textId="77777777" w:rsidTr="005931CE">
        <w:tc>
          <w:tcPr>
            <w:tcW w:w="2830" w:type="dxa"/>
          </w:tcPr>
          <w:p w14:paraId="4B714DAB" w14:textId="09DBED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4BD6699" w14:textId="4887166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w:t>
            </w:r>
            <w:r w:rsidR="00C96FF4" w:rsidRPr="00463F7B">
              <w:rPr>
                <w:rFonts w:ascii="Tahoma" w:hAnsi="Tahoma" w:cs="Tahoma"/>
                <w:sz w:val="21"/>
                <w:szCs w:val="21"/>
                <w:highlight w:val="yellow"/>
              </w:rPr>
              <w:t>2</w:t>
            </w:r>
            <w:r w:rsidRPr="00463F7B">
              <w:rPr>
                <w:rFonts w:ascii="Tahoma" w:hAnsi="Tahoma" w:cs="Tahoma"/>
                <w:sz w:val="21"/>
                <w:szCs w:val="21"/>
                <w:highlight w:val="yellow"/>
              </w:rPr>
              <w:t xml:space="preserve">% (quarenta </w:t>
            </w:r>
            <w:r w:rsidR="00C96FF4" w:rsidRPr="00463F7B">
              <w:rPr>
                <w:rFonts w:ascii="Tahoma" w:hAnsi="Tahoma" w:cs="Tahoma"/>
                <w:sz w:val="21"/>
                <w:szCs w:val="21"/>
                <w:highlight w:val="yellow"/>
              </w:rPr>
              <w:t xml:space="preserve">e dois </w:t>
            </w:r>
            <w:r w:rsidRPr="00463F7B">
              <w:rPr>
                <w:rFonts w:ascii="Tahoma" w:hAnsi="Tahoma" w:cs="Tahoma"/>
                <w:sz w:val="21"/>
                <w:szCs w:val="21"/>
                <w:highlight w:val="yellow"/>
              </w:rPr>
              <w:t>por cento)</w:t>
            </w:r>
            <w:r w:rsidRPr="00463F7B">
              <w:rPr>
                <w:rFonts w:ascii="Tahoma" w:hAnsi="Tahoma" w:cs="Tahoma"/>
                <w:sz w:val="21"/>
                <w:szCs w:val="21"/>
              </w:rPr>
              <w:t xml:space="preserve"> das receitas de vendas do Loteamento </w:t>
            </w:r>
            <w:r w:rsidR="00C96FF4" w:rsidRPr="00463F7B">
              <w:rPr>
                <w:rFonts w:ascii="Tahoma" w:hAnsi="Tahoma" w:cs="Tahoma"/>
                <w:sz w:val="21"/>
                <w:szCs w:val="21"/>
              </w:rPr>
              <w:t>D</w:t>
            </w:r>
          </w:p>
        </w:tc>
      </w:tr>
    </w:tbl>
    <w:p w14:paraId="691EAF0B" w14:textId="3C9B2E10"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53E920E" w14:textId="77777777" w:rsidTr="005931CE">
        <w:trPr>
          <w:tblHeader/>
        </w:trPr>
        <w:tc>
          <w:tcPr>
            <w:tcW w:w="2830" w:type="dxa"/>
            <w:shd w:val="pct10" w:color="auto" w:fill="auto"/>
          </w:tcPr>
          <w:p w14:paraId="2C555F1D" w14:textId="645236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shd w:val="pct10" w:color="auto" w:fill="auto"/>
          </w:tcPr>
          <w:p w14:paraId="622EB765" w14:textId="21ED313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6C2F5B" w:rsidRPr="00463F7B">
              <w:rPr>
                <w:rFonts w:ascii="Tahoma" w:hAnsi="Tahoma" w:cs="Tahoma"/>
                <w:sz w:val="21"/>
                <w:szCs w:val="21"/>
              </w:rPr>
              <w:t>Pau Brasil</w:t>
            </w:r>
            <w:r w:rsidRPr="00463F7B">
              <w:rPr>
                <w:rFonts w:ascii="Tahoma" w:hAnsi="Tahoma" w:cs="Tahoma"/>
                <w:sz w:val="21"/>
                <w:szCs w:val="21"/>
              </w:rPr>
              <w:t xml:space="preserve">’, desenvolvido nos moldes da Lei nº 6.766/79, pela Cedente </w:t>
            </w:r>
            <w:r w:rsidR="006C2F5B" w:rsidRPr="00463F7B">
              <w:rPr>
                <w:rFonts w:ascii="Tahoma" w:hAnsi="Tahoma" w:cs="Tahoma"/>
                <w:sz w:val="21"/>
                <w:szCs w:val="21"/>
              </w:rPr>
              <w:t>E</w:t>
            </w:r>
            <w:r w:rsidRPr="00463F7B">
              <w:rPr>
                <w:rFonts w:ascii="Tahoma" w:hAnsi="Tahoma" w:cs="Tahoma"/>
                <w:sz w:val="21"/>
                <w:szCs w:val="21"/>
              </w:rPr>
              <w:t xml:space="preserve">, na Cidade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2266B90A" w14:textId="77777777" w:rsidTr="005931CE">
        <w:tc>
          <w:tcPr>
            <w:tcW w:w="2830" w:type="dxa"/>
          </w:tcPr>
          <w:p w14:paraId="3C76004C" w14:textId="7ECB5E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5F63BF4" w14:textId="4EB1BB9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 xml:space="preserve">]º Registro de Imóveis da Comarca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4C64EB34" w14:textId="77777777" w:rsidTr="005931CE">
        <w:tc>
          <w:tcPr>
            <w:tcW w:w="2830" w:type="dxa"/>
          </w:tcPr>
          <w:p w14:paraId="59D56D5A" w14:textId="4FC574BB"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6BD102CA" w14:textId="7374461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006C2F5B" w:rsidRPr="00463F7B">
              <w:rPr>
                <w:rFonts w:ascii="Tahoma" w:hAnsi="Tahoma" w:cs="Tahoma"/>
                <w:sz w:val="21"/>
                <w:szCs w:val="21"/>
                <w:highlight w:val="yellow"/>
              </w:rPr>
              <w:t xml:space="preserve">279 </w:t>
            </w:r>
            <w:r w:rsidRPr="00463F7B">
              <w:rPr>
                <w:rFonts w:ascii="Tahoma" w:hAnsi="Tahoma" w:cs="Tahoma"/>
                <w:sz w:val="21"/>
                <w:szCs w:val="21"/>
                <w:highlight w:val="yellow"/>
              </w:rPr>
              <w:t>(</w:t>
            </w:r>
            <w:r w:rsidR="006C2F5B" w:rsidRPr="00463F7B">
              <w:rPr>
                <w:rFonts w:ascii="Tahoma" w:hAnsi="Tahoma" w:cs="Tahoma"/>
                <w:sz w:val="21"/>
                <w:szCs w:val="21"/>
                <w:highlight w:val="yellow"/>
              </w:rPr>
              <w:t>duzentos e setenta e nove</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6C2F5B" w:rsidRPr="00463F7B">
              <w:rPr>
                <w:rFonts w:ascii="Tahoma" w:hAnsi="Tahoma" w:cs="Tahoma"/>
                <w:sz w:val="21"/>
                <w:szCs w:val="21"/>
              </w:rPr>
              <w:t>E</w:t>
            </w:r>
          </w:p>
        </w:tc>
      </w:tr>
      <w:tr w:rsidR="000319D0" w:rsidRPr="00463F7B" w14:paraId="59A69C44" w14:textId="77777777" w:rsidTr="005931CE">
        <w:tc>
          <w:tcPr>
            <w:tcW w:w="2830" w:type="dxa"/>
          </w:tcPr>
          <w:p w14:paraId="56A0126A" w14:textId="7F5C2E0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55EF5542" w14:textId="70FCDDAE"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xml:space="preserve">, por meio dos quais; cada um dos </w:t>
            </w:r>
            <w:r w:rsidRPr="00463F7B">
              <w:rPr>
                <w:rFonts w:ascii="Tahoma" w:hAnsi="Tahoma" w:cs="Tahoma"/>
                <w:iCs/>
                <w:sz w:val="21"/>
                <w:szCs w:val="21"/>
              </w:rPr>
              <w:lastRenderedPageBreak/>
              <w:t>Lotes E é comercializado;</w:t>
            </w:r>
          </w:p>
        </w:tc>
      </w:tr>
      <w:tr w:rsidR="000319D0" w:rsidRPr="00463F7B" w14:paraId="04A1F6CB" w14:textId="77777777" w:rsidTr="005931CE">
        <w:tc>
          <w:tcPr>
            <w:tcW w:w="2830" w:type="dxa"/>
          </w:tcPr>
          <w:p w14:paraId="67C5CDFE" w14:textId="3F11F8CF"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 xml:space="preserve">Devedores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2A7C7BB1" w14:textId="5D5C071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6C2F5B" w:rsidRPr="00463F7B">
              <w:rPr>
                <w:rFonts w:ascii="Tahoma" w:hAnsi="Tahoma" w:cs="Tahoma"/>
                <w:sz w:val="21"/>
                <w:szCs w:val="21"/>
              </w:rPr>
              <w:t>E</w:t>
            </w:r>
          </w:p>
        </w:tc>
      </w:tr>
      <w:tr w:rsidR="000319D0" w:rsidRPr="00463F7B" w14:paraId="03F5D568" w14:textId="77777777" w:rsidTr="005931CE">
        <w:tc>
          <w:tcPr>
            <w:tcW w:w="2830" w:type="dxa"/>
          </w:tcPr>
          <w:p w14:paraId="548573C8" w14:textId="4E042F8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EB795AD" w14:textId="15CF1928" w:rsidR="000319D0"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 por cento</w:t>
            </w:r>
            <w:r w:rsidR="000319D0" w:rsidRPr="00463F7B">
              <w:rPr>
                <w:rFonts w:ascii="Tahoma" w:hAnsi="Tahoma" w:cs="Tahoma"/>
                <w:sz w:val="21"/>
                <w:szCs w:val="21"/>
                <w:highlight w:val="yellow"/>
              </w:rPr>
              <w:t>)</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E</w:t>
            </w:r>
          </w:p>
        </w:tc>
      </w:tr>
    </w:tbl>
    <w:p w14:paraId="2842F8F4" w14:textId="6AFA8C86"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6C2F5B" w:rsidRPr="00463F7B" w14:paraId="4BBC9C1E" w14:textId="77777777" w:rsidTr="005931CE">
        <w:trPr>
          <w:tblHeader/>
        </w:trPr>
        <w:tc>
          <w:tcPr>
            <w:tcW w:w="2830" w:type="dxa"/>
            <w:shd w:val="pct10" w:color="auto" w:fill="auto"/>
          </w:tcPr>
          <w:p w14:paraId="67DD61CC" w14:textId="1BD5E639"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F</w:t>
            </w:r>
            <w:r w:rsidRPr="00463F7B">
              <w:rPr>
                <w:rFonts w:ascii="Tahoma" w:hAnsi="Tahoma" w:cs="Tahoma"/>
                <w:sz w:val="21"/>
                <w:szCs w:val="21"/>
              </w:rPr>
              <w:t>”</w:t>
            </w:r>
          </w:p>
        </w:tc>
        <w:tc>
          <w:tcPr>
            <w:tcW w:w="6521" w:type="dxa"/>
            <w:shd w:val="pct10" w:color="auto" w:fill="auto"/>
          </w:tcPr>
          <w:p w14:paraId="32FDC007" w14:textId="3794150C"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dos Pinheiros’, desenvolvido nos moldes da Lei nº 6.766/79, pela Cedente F, na Cidade de Americana/SP</w:t>
            </w:r>
          </w:p>
        </w:tc>
      </w:tr>
      <w:tr w:rsidR="006C2F5B" w:rsidRPr="00463F7B" w14:paraId="29C81FBD" w14:textId="77777777" w:rsidTr="005931CE">
        <w:tc>
          <w:tcPr>
            <w:tcW w:w="2830" w:type="dxa"/>
          </w:tcPr>
          <w:p w14:paraId="1DBE00FE" w14:textId="78857B54"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Imóvel F</w:t>
            </w:r>
            <w:r w:rsidRPr="00463F7B">
              <w:rPr>
                <w:rFonts w:ascii="Tahoma" w:hAnsi="Tahoma" w:cs="Tahoma"/>
                <w:sz w:val="21"/>
                <w:szCs w:val="21"/>
              </w:rPr>
              <w:t>”</w:t>
            </w:r>
          </w:p>
        </w:tc>
        <w:tc>
          <w:tcPr>
            <w:tcW w:w="6521" w:type="dxa"/>
          </w:tcPr>
          <w:p w14:paraId="1D38DECD" w14:textId="5CA650BD"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]º Registro de Imóveis da Comarca de Americana/SP</w:t>
            </w:r>
          </w:p>
        </w:tc>
      </w:tr>
      <w:tr w:rsidR="006C2F5B" w:rsidRPr="00463F7B" w14:paraId="033E12BC" w14:textId="77777777" w:rsidTr="005931CE">
        <w:tc>
          <w:tcPr>
            <w:tcW w:w="2830" w:type="dxa"/>
          </w:tcPr>
          <w:p w14:paraId="7D765126" w14:textId="32236C48"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Lotes F</w:t>
            </w:r>
            <w:r w:rsidRPr="00463F7B">
              <w:rPr>
                <w:rFonts w:ascii="Tahoma" w:hAnsi="Tahoma" w:cs="Tahoma"/>
                <w:sz w:val="21"/>
                <w:szCs w:val="21"/>
              </w:rPr>
              <w:t>”</w:t>
            </w:r>
          </w:p>
        </w:tc>
        <w:tc>
          <w:tcPr>
            <w:tcW w:w="6521" w:type="dxa"/>
          </w:tcPr>
          <w:p w14:paraId="3F14278D" w14:textId="637D655B"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Pr="00463F7B">
              <w:rPr>
                <w:rFonts w:ascii="Tahoma" w:hAnsi="Tahoma" w:cs="Tahoma"/>
                <w:sz w:val="21"/>
                <w:szCs w:val="21"/>
                <w:highlight w:val="yellow"/>
              </w:rPr>
              <w:t>179 (cento e setenta e nove)</w:t>
            </w:r>
            <w:r w:rsidRPr="00463F7B">
              <w:rPr>
                <w:rFonts w:ascii="Tahoma" w:hAnsi="Tahoma" w:cs="Tahoma"/>
                <w:sz w:val="21"/>
                <w:szCs w:val="21"/>
              </w:rPr>
              <w:t>] lotes residenciais integrantes do Loteamento F</w:t>
            </w:r>
          </w:p>
        </w:tc>
      </w:tr>
      <w:tr w:rsidR="006C2F5B" w:rsidRPr="00463F7B" w14:paraId="4067BC9A" w14:textId="77777777" w:rsidTr="005931CE">
        <w:tc>
          <w:tcPr>
            <w:tcW w:w="2830" w:type="dxa"/>
          </w:tcPr>
          <w:p w14:paraId="7F6166D9" w14:textId="0A4850B0"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 F</w:t>
            </w:r>
            <w:r w:rsidRPr="00463F7B">
              <w:rPr>
                <w:rFonts w:ascii="Tahoma" w:hAnsi="Tahoma" w:cs="Tahoma"/>
                <w:sz w:val="21"/>
                <w:szCs w:val="21"/>
              </w:rPr>
              <w:t>”</w:t>
            </w:r>
          </w:p>
        </w:tc>
        <w:tc>
          <w:tcPr>
            <w:tcW w:w="6521" w:type="dxa"/>
          </w:tcPr>
          <w:p w14:paraId="56B387A6" w14:textId="47BB6D65" w:rsidR="006C2F5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F é comercializado;</w:t>
            </w:r>
          </w:p>
        </w:tc>
      </w:tr>
      <w:tr w:rsidR="006C2F5B" w:rsidRPr="00463F7B" w14:paraId="6BBC4635" w14:textId="77777777" w:rsidTr="005931CE">
        <w:tc>
          <w:tcPr>
            <w:tcW w:w="2830" w:type="dxa"/>
          </w:tcPr>
          <w:p w14:paraId="66BB3CDB" w14:textId="6B2848FB"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F</w:t>
            </w:r>
            <w:r w:rsidRPr="00463F7B">
              <w:rPr>
                <w:rFonts w:ascii="Tahoma" w:hAnsi="Tahoma" w:cs="Tahoma"/>
                <w:sz w:val="21"/>
                <w:szCs w:val="21"/>
              </w:rPr>
              <w:t>”</w:t>
            </w:r>
          </w:p>
        </w:tc>
        <w:tc>
          <w:tcPr>
            <w:tcW w:w="6521" w:type="dxa"/>
          </w:tcPr>
          <w:p w14:paraId="381A8064" w14:textId="2668F589"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F</w:t>
            </w:r>
          </w:p>
        </w:tc>
      </w:tr>
      <w:tr w:rsidR="006C2F5B" w:rsidRPr="00463F7B" w14:paraId="5F21A71F" w14:textId="77777777" w:rsidTr="005931CE">
        <w:tc>
          <w:tcPr>
            <w:tcW w:w="2830" w:type="dxa"/>
          </w:tcPr>
          <w:p w14:paraId="30DE3CD7" w14:textId="12C41045"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da Cedente F</w:t>
            </w:r>
            <w:r w:rsidRPr="00463F7B">
              <w:rPr>
                <w:rFonts w:ascii="Tahoma" w:hAnsi="Tahoma" w:cs="Tahoma"/>
                <w:sz w:val="21"/>
                <w:szCs w:val="21"/>
              </w:rPr>
              <w:t>”</w:t>
            </w:r>
          </w:p>
        </w:tc>
        <w:tc>
          <w:tcPr>
            <w:tcW w:w="6521" w:type="dxa"/>
          </w:tcPr>
          <w:p w14:paraId="58D0D8FF" w14:textId="4C3DDB54"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100% (cem por cento)</w:t>
            </w:r>
            <w:r w:rsidRPr="00463F7B">
              <w:rPr>
                <w:rFonts w:ascii="Tahoma" w:hAnsi="Tahoma" w:cs="Tahoma"/>
                <w:sz w:val="21"/>
                <w:szCs w:val="21"/>
              </w:rPr>
              <w:t xml:space="preserve"> das receitas de vendas do Loteamento F</w:t>
            </w:r>
          </w:p>
        </w:tc>
      </w:tr>
    </w:tbl>
    <w:p w14:paraId="2CDF044D" w14:textId="77777777" w:rsidR="006C2F5B" w:rsidRPr="00463F7B" w:rsidRDefault="006C2F5B" w:rsidP="00627FC4">
      <w:pPr>
        <w:widowControl w:val="0"/>
        <w:spacing w:line="300" w:lineRule="exact"/>
        <w:jc w:val="both"/>
        <w:rPr>
          <w:rFonts w:ascii="Tahoma" w:hAnsi="Tahoma" w:cs="Tahoma"/>
          <w:sz w:val="21"/>
          <w:szCs w:val="21"/>
        </w:rPr>
      </w:pPr>
    </w:p>
    <w:p w14:paraId="631296E1" w14:textId="77777777" w:rsidR="00593AAD" w:rsidRPr="00463F7B" w:rsidRDefault="006300C7"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serão</w:t>
      </w:r>
      <w:r w:rsidR="00466465" w:rsidRPr="00463F7B">
        <w:rPr>
          <w:rFonts w:ascii="Tahoma" w:hAnsi="Tahoma" w:cs="Tahoma"/>
          <w:sz w:val="21"/>
          <w:szCs w:val="21"/>
        </w:rPr>
        <w:t xml:space="preserve"> utilizadas as seguintes definições a</w:t>
      </w:r>
      <w:r w:rsidR="003E52B3" w:rsidRPr="00463F7B">
        <w:rPr>
          <w:rFonts w:ascii="Tahoma" w:hAnsi="Tahoma" w:cs="Tahoma"/>
          <w:sz w:val="21"/>
          <w:szCs w:val="21"/>
        </w:rPr>
        <w:t>di</w:t>
      </w:r>
      <w:r w:rsidR="00466465" w:rsidRPr="00463F7B">
        <w:rPr>
          <w:rFonts w:ascii="Tahoma" w:hAnsi="Tahoma" w:cs="Tahoma"/>
          <w:sz w:val="21"/>
          <w:szCs w:val="21"/>
        </w:rPr>
        <w:t>cionais</w:t>
      </w:r>
      <w:r w:rsidR="00C75FFB" w:rsidRPr="00463F7B">
        <w:rPr>
          <w:rFonts w:ascii="Tahoma" w:hAnsi="Tahoma" w:cs="Tahoma"/>
          <w:sz w:val="21"/>
          <w:szCs w:val="21"/>
        </w:rPr>
        <w:t xml:space="preserve"> relacionadas aos projetos</w:t>
      </w:r>
      <w:r w:rsidR="00466465" w:rsidRPr="00463F7B">
        <w:rPr>
          <w:rFonts w:ascii="Tahoma" w:hAnsi="Tahoma" w:cs="Tahoma"/>
          <w:sz w:val="21"/>
          <w:szCs w:val="21"/>
        </w:rPr>
        <w:t>:</w:t>
      </w:r>
    </w:p>
    <w:p w14:paraId="5B3322E8" w14:textId="77777777" w:rsidR="00466465" w:rsidRPr="00463F7B" w:rsidRDefault="00466465"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66465" w:rsidRPr="00463F7B" w14:paraId="6AE19FB9" w14:textId="77777777" w:rsidTr="005931CE">
        <w:tc>
          <w:tcPr>
            <w:tcW w:w="2830" w:type="dxa"/>
          </w:tcPr>
          <w:p w14:paraId="53CF1112"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Cedentes</w:t>
            </w:r>
            <w:r w:rsidRPr="00463F7B">
              <w:rPr>
                <w:rFonts w:ascii="Tahoma" w:hAnsi="Tahoma" w:cs="Tahoma"/>
                <w:sz w:val="21"/>
                <w:szCs w:val="21"/>
              </w:rPr>
              <w:t>”</w:t>
            </w:r>
          </w:p>
        </w:tc>
        <w:tc>
          <w:tcPr>
            <w:tcW w:w="6521" w:type="dxa"/>
          </w:tcPr>
          <w:p w14:paraId="49CEC3DE" w14:textId="5BC7266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w:t>
            </w:r>
            <w:r w:rsidR="00C75FFB" w:rsidRPr="00463F7B">
              <w:rPr>
                <w:rFonts w:ascii="Tahoma" w:hAnsi="Tahoma" w:cs="Tahoma"/>
                <w:sz w:val="21"/>
                <w:szCs w:val="21"/>
              </w:rPr>
              <w:t>Cedente A</w:t>
            </w:r>
            <w:r w:rsidR="006C2F5B" w:rsidRPr="00463F7B">
              <w:rPr>
                <w:rFonts w:ascii="Tahoma" w:hAnsi="Tahoma" w:cs="Tahoma"/>
                <w:sz w:val="21"/>
                <w:szCs w:val="21"/>
              </w:rPr>
              <w:t>, Cedente B, Cedente C, Cedente D, Cedente E</w:t>
            </w:r>
            <w:r w:rsidR="00C75FFB" w:rsidRPr="00463F7B">
              <w:rPr>
                <w:rFonts w:ascii="Tahoma" w:hAnsi="Tahoma" w:cs="Tahoma"/>
                <w:sz w:val="21"/>
                <w:szCs w:val="21"/>
              </w:rPr>
              <w:t xml:space="preserve"> e a Cedente </w:t>
            </w:r>
            <w:r w:rsidR="006C2F5B" w:rsidRPr="00463F7B">
              <w:rPr>
                <w:rFonts w:ascii="Tahoma" w:hAnsi="Tahoma" w:cs="Tahoma"/>
                <w:sz w:val="21"/>
                <w:szCs w:val="21"/>
              </w:rPr>
              <w:t>F</w:t>
            </w:r>
            <w:r w:rsidR="00C75FFB" w:rsidRPr="00463F7B">
              <w:rPr>
                <w:rFonts w:ascii="Tahoma" w:hAnsi="Tahoma" w:cs="Tahoma"/>
                <w:sz w:val="21"/>
                <w:szCs w:val="21"/>
              </w:rPr>
              <w:t>, quando mencionadas em conjunto</w:t>
            </w:r>
          </w:p>
          <w:p w14:paraId="1C3CFDCF"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262E837" w14:textId="77777777" w:rsidTr="005931CE">
        <w:tc>
          <w:tcPr>
            <w:tcW w:w="2830" w:type="dxa"/>
          </w:tcPr>
          <w:p w14:paraId="6CB97EE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w:t>
            </w:r>
            <w:r w:rsidRPr="00463F7B">
              <w:rPr>
                <w:rFonts w:ascii="Tahoma" w:hAnsi="Tahoma" w:cs="Tahoma"/>
                <w:sz w:val="21"/>
                <w:szCs w:val="21"/>
              </w:rPr>
              <w:t>”</w:t>
            </w:r>
          </w:p>
        </w:tc>
        <w:tc>
          <w:tcPr>
            <w:tcW w:w="6521" w:type="dxa"/>
          </w:tcPr>
          <w:p w14:paraId="2345758D" w14:textId="40E9935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s Contratos Imobiliários A</w:t>
            </w:r>
            <w:r w:rsidR="006C2F5B" w:rsidRPr="00463F7B">
              <w:rPr>
                <w:rFonts w:ascii="Tahoma" w:hAnsi="Tahoma" w:cs="Tahoma"/>
                <w:sz w:val="21"/>
                <w:szCs w:val="21"/>
              </w:rPr>
              <w:t>, Contratos Imobiliários B, Contratos Imobiliários C, Contratos Imobiliários D, Contratos Imobiliários E</w:t>
            </w:r>
            <w:r w:rsidR="006D5BFE" w:rsidRPr="00463F7B">
              <w:rPr>
                <w:rFonts w:ascii="Tahoma" w:hAnsi="Tahoma" w:cs="Tahoma"/>
                <w:sz w:val="21"/>
                <w:szCs w:val="21"/>
              </w:rPr>
              <w:t xml:space="preserve"> e Contratos Imobiliários </w:t>
            </w:r>
            <w:r w:rsidR="006C2F5B" w:rsidRPr="00463F7B">
              <w:rPr>
                <w:rFonts w:ascii="Tahoma" w:hAnsi="Tahoma" w:cs="Tahoma"/>
                <w:sz w:val="21"/>
                <w:szCs w:val="21"/>
              </w:rPr>
              <w:t>F</w:t>
            </w:r>
            <w:r w:rsidR="006D5BFE" w:rsidRPr="00463F7B">
              <w:rPr>
                <w:rFonts w:ascii="Tahoma" w:hAnsi="Tahoma" w:cs="Tahoma"/>
                <w:sz w:val="21"/>
                <w:szCs w:val="21"/>
              </w:rPr>
              <w:t>, quando mencionados em conjunto</w:t>
            </w:r>
          </w:p>
          <w:p w14:paraId="3ABB66C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D775662" w14:textId="77777777" w:rsidTr="005931CE">
        <w:tc>
          <w:tcPr>
            <w:tcW w:w="2830" w:type="dxa"/>
          </w:tcPr>
          <w:p w14:paraId="67734C7C" w14:textId="0BC37300"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Acordos de Sócios</w:t>
            </w:r>
            <w:r w:rsidRPr="00463F7B">
              <w:rPr>
                <w:rFonts w:ascii="Tahoma" w:hAnsi="Tahoma" w:cs="Tahoma"/>
                <w:sz w:val="21"/>
                <w:szCs w:val="21"/>
              </w:rPr>
              <w:t>”</w:t>
            </w:r>
          </w:p>
        </w:tc>
        <w:tc>
          <w:tcPr>
            <w:tcW w:w="6521" w:type="dxa"/>
          </w:tcPr>
          <w:p w14:paraId="4D4A2E54" w14:textId="059A9ACB"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 xml:space="preserve"> </w:t>
            </w:r>
            <w:r w:rsidR="008A7368">
              <w:rPr>
                <w:rFonts w:ascii="Tahoma" w:hAnsi="Tahoma" w:cs="Tahoma"/>
                <w:sz w:val="21"/>
                <w:szCs w:val="21"/>
              </w:rPr>
              <w:t>Acordo de Sócios</w:t>
            </w:r>
            <w:r w:rsidR="006D5BFE" w:rsidRPr="00463F7B">
              <w:rPr>
                <w:rFonts w:ascii="Tahoma" w:hAnsi="Tahoma" w:cs="Tahoma"/>
                <w:sz w:val="21"/>
                <w:szCs w:val="21"/>
              </w:rPr>
              <w:t xml:space="preserve"> A</w:t>
            </w:r>
            <w:r w:rsidR="006C2F5B" w:rsidRPr="00463F7B">
              <w:rPr>
                <w:rFonts w:ascii="Tahoma" w:hAnsi="Tahoma" w:cs="Tahoma"/>
                <w:sz w:val="21"/>
                <w:szCs w:val="21"/>
              </w:rPr>
              <w:t xml:space="preserve">, o </w:t>
            </w:r>
            <w:r w:rsidR="008A7368">
              <w:rPr>
                <w:rFonts w:ascii="Tahoma" w:hAnsi="Tahoma" w:cs="Tahoma"/>
                <w:sz w:val="21"/>
                <w:szCs w:val="21"/>
              </w:rPr>
              <w:t>Acordo de Sócios</w:t>
            </w:r>
            <w:r w:rsidR="006C2F5B" w:rsidRPr="00463F7B">
              <w:rPr>
                <w:rFonts w:ascii="Tahoma" w:hAnsi="Tahoma" w:cs="Tahoma"/>
                <w:sz w:val="21"/>
                <w:szCs w:val="21"/>
              </w:rPr>
              <w:t xml:space="preserve"> C</w:t>
            </w:r>
            <w:r w:rsidR="006D5BFE" w:rsidRPr="00463F7B">
              <w:rPr>
                <w:rFonts w:ascii="Tahoma" w:hAnsi="Tahoma" w:cs="Tahoma"/>
                <w:sz w:val="21"/>
                <w:szCs w:val="21"/>
              </w:rPr>
              <w:t xml:space="preserve"> e o </w:t>
            </w:r>
            <w:r w:rsidR="008A7368">
              <w:rPr>
                <w:rFonts w:ascii="Tahoma" w:hAnsi="Tahoma" w:cs="Tahoma"/>
                <w:sz w:val="21"/>
                <w:szCs w:val="21"/>
              </w:rPr>
              <w:t xml:space="preserve">Acordo de Sócios </w:t>
            </w:r>
            <w:r w:rsidR="006C2F5B" w:rsidRPr="00463F7B">
              <w:rPr>
                <w:rFonts w:ascii="Tahoma" w:hAnsi="Tahoma" w:cs="Tahoma"/>
                <w:sz w:val="21"/>
                <w:szCs w:val="21"/>
              </w:rPr>
              <w:t>D</w:t>
            </w:r>
            <w:r w:rsidR="006D5BFE" w:rsidRPr="00463F7B">
              <w:rPr>
                <w:rFonts w:ascii="Tahoma" w:hAnsi="Tahoma" w:cs="Tahoma"/>
                <w:sz w:val="21"/>
                <w:szCs w:val="21"/>
              </w:rPr>
              <w:t>, quando mencionados em conjunto</w:t>
            </w:r>
          </w:p>
          <w:p w14:paraId="31E01AF7"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472FB5D" w14:textId="77777777" w:rsidTr="005931CE">
        <w:tc>
          <w:tcPr>
            <w:tcW w:w="2830" w:type="dxa"/>
          </w:tcPr>
          <w:p w14:paraId="6639F9F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w:t>
            </w:r>
            <w:r w:rsidRPr="00463F7B">
              <w:rPr>
                <w:rFonts w:ascii="Tahoma" w:hAnsi="Tahoma" w:cs="Tahoma"/>
                <w:sz w:val="21"/>
                <w:szCs w:val="21"/>
              </w:rPr>
              <w:t>”</w:t>
            </w:r>
          </w:p>
        </w:tc>
        <w:tc>
          <w:tcPr>
            <w:tcW w:w="6521" w:type="dxa"/>
          </w:tcPr>
          <w:p w14:paraId="593674A1" w14:textId="5658906C" w:rsidR="00466465" w:rsidRPr="00463F7B" w:rsidRDefault="00273E52" w:rsidP="00627FC4">
            <w:pPr>
              <w:widowControl w:val="0"/>
              <w:spacing w:line="300" w:lineRule="exact"/>
              <w:jc w:val="both"/>
              <w:rPr>
                <w:rFonts w:ascii="Tahoma" w:hAnsi="Tahoma" w:cs="Tahoma"/>
                <w:sz w:val="21"/>
                <w:szCs w:val="21"/>
              </w:rPr>
            </w:pPr>
            <w:r w:rsidRPr="00463F7B">
              <w:rPr>
                <w:rFonts w:ascii="Tahoma" w:hAnsi="Tahoma" w:cs="Tahoma"/>
                <w:sz w:val="21"/>
                <w:szCs w:val="21"/>
              </w:rPr>
              <w:t>a parcela dos Créditos Imobiliários Integrais referentes às Participações d</w:t>
            </w:r>
            <w:r w:rsidR="00CE0D08" w:rsidRPr="00463F7B">
              <w:rPr>
                <w:rFonts w:ascii="Tahoma" w:hAnsi="Tahoma" w:cs="Tahoma"/>
                <w:sz w:val="21"/>
                <w:szCs w:val="21"/>
              </w:rPr>
              <w:t>as</w:t>
            </w:r>
            <w:r w:rsidRPr="00463F7B">
              <w:rPr>
                <w:rFonts w:ascii="Tahoma" w:hAnsi="Tahoma" w:cs="Tahoma"/>
                <w:sz w:val="21"/>
                <w:szCs w:val="21"/>
              </w:rPr>
              <w:t xml:space="preserve"> </w:t>
            </w:r>
            <w:r w:rsidR="00CE0D08" w:rsidRPr="00463F7B">
              <w:rPr>
                <w:rFonts w:ascii="Tahoma" w:hAnsi="Tahoma" w:cs="Tahoma"/>
                <w:sz w:val="21"/>
                <w:szCs w:val="21"/>
              </w:rPr>
              <w:t>Cedentes</w:t>
            </w:r>
            <w:ins w:id="16" w:author="Manassero Campello Advogados" w:date="2020-09-08T18:51:00Z">
              <w:del w:id="17" w:author="Francisco Timoni" w:date="2020-09-17T08:14:00Z">
                <w:r w:rsidR="00B3777C" w:rsidDel="00B3777C">
                  <w:rPr>
                    <w:rFonts w:ascii="Tahoma" w:hAnsi="Tahoma" w:cs="Tahoma"/>
                    <w:sz w:val="21"/>
                    <w:szCs w:val="21"/>
                  </w:rPr>
                  <w:delText xml:space="preserve"> A, B, C e D</w:delText>
                </w:r>
              </w:del>
            </w:ins>
            <w:r w:rsidR="00B3777C">
              <w:rPr>
                <w:rFonts w:ascii="Tahoma" w:hAnsi="Tahoma" w:cs="Tahoma"/>
                <w:sz w:val="21"/>
                <w:szCs w:val="21"/>
              </w:rPr>
              <w:t xml:space="preserve">, </w:t>
            </w:r>
            <w:ins w:id="18" w:author="Marcos Dei Santi" w:date="2020-09-10T16:29:00Z">
              <w:r w:rsidR="00B3777C">
                <w:rPr>
                  <w:rFonts w:ascii="Tahoma" w:hAnsi="Tahoma" w:cs="Tahoma"/>
                  <w:sz w:val="21"/>
                  <w:szCs w:val="21"/>
                </w:rPr>
                <w:t>excetuando-se os créditos imobiliários disponíveis</w:t>
              </w:r>
            </w:ins>
            <w:ins w:id="19" w:author="Manassero Campello Advogados" w:date="2020-09-08T18:51:00Z">
              <w:r w:rsidR="00B3777C">
                <w:rPr>
                  <w:rFonts w:ascii="Tahoma" w:hAnsi="Tahoma" w:cs="Tahoma"/>
                  <w:sz w:val="21"/>
                  <w:szCs w:val="21"/>
                </w:rPr>
                <w:t>.</w:t>
              </w:r>
            </w:ins>
          </w:p>
          <w:p w14:paraId="19253BC7" w14:textId="77777777" w:rsidR="00CD4590" w:rsidRPr="00463F7B" w:rsidRDefault="00CD4590" w:rsidP="00627FC4">
            <w:pPr>
              <w:widowControl w:val="0"/>
              <w:spacing w:line="300" w:lineRule="exact"/>
              <w:jc w:val="both"/>
              <w:rPr>
                <w:rFonts w:ascii="Tahoma" w:hAnsi="Tahoma" w:cs="Tahoma"/>
                <w:sz w:val="21"/>
                <w:szCs w:val="21"/>
              </w:rPr>
            </w:pPr>
          </w:p>
        </w:tc>
      </w:tr>
      <w:tr w:rsidR="0026797B" w:rsidRPr="00463F7B" w14:paraId="18407D4B" w14:textId="77777777" w:rsidTr="005931CE">
        <w:tc>
          <w:tcPr>
            <w:tcW w:w="2830" w:type="dxa"/>
          </w:tcPr>
          <w:p w14:paraId="0A21EFDC" w14:textId="429B97BD"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Disponíveis</w:t>
            </w:r>
            <w:r w:rsidRPr="00463F7B">
              <w:rPr>
                <w:rFonts w:ascii="Tahoma" w:hAnsi="Tahoma" w:cs="Tahoma"/>
                <w:sz w:val="21"/>
                <w:szCs w:val="21"/>
              </w:rPr>
              <w:t>”</w:t>
            </w:r>
          </w:p>
        </w:tc>
        <w:tc>
          <w:tcPr>
            <w:tcW w:w="6521" w:type="dxa"/>
          </w:tcPr>
          <w:p w14:paraId="1CE54124" w14:textId="4FBF3144" w:rsidR="0026797B" w:rsidRPr="00463F7B" w:rsidRDefault="00CE0D08"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parcela dos Créditos Imobiliários Integrais referentes às Participações dos </w:t>
            </w:r>
            <w:r w:rsidR="008A7368">
              <w:rPr>
                <w:rFonts w:ascii="Tahoma" w:hAnsi="Tahoma" w:cs="Tahoma"/>
                <w:sz w:val="21"/>
                <w:szCs w:val="21"/>
              </w:rPr>
              <w:t xml:space="preserve">Sócios </w:t>
            </w:r>
            <w:r w:rsidRPr="00463F7B">
              <w:rPr>
                <w:rFonts w:ascii="Tahoma" w:hAnsi="Tahoma" w:cs="Tahoma"/>
                <w:sz w:val="21"/>
                <w:szCs w:val="21"/>
              </w:rPr>
              <w:t>Proprietários A</w:t>
            </w:r>
            <w:r w:rsidR="006C2F5B" w:rsidRPr="00463F7B">
              <w:rPr>
                <w:rFonts w:ascii="Tahoma" w:hAnsi="Tahoma" w:cs="Tahoma"/>
                <w:sz w:val="21"/>
                <w:szCs w:val="21"/>
              </w:rPr>
              <w:t xml:space="preserve">, </w:t>
            </w:r>
            <w:r w:rsidR="008A7368">
              <w:rPr>
                <w:rFonts w:ascii="Tahoma" w:hAnsi="Tahoma" w:cs="Tahoma"/>
                <w:sz w:val="21"/>
                <w:szCs w:val="21"/>
              </w:rPr>
              <w:t xml:space="preserve">Sócios </w:t>
            </w:r>
            <w:r w:rsidR="006C2F5B" w:rsidRPr="00463F7B">
              <w:rPr>
                <w:rFonts w:ascii="Tahoma" w:hAnsi="Tahoma" w:cs="Tahoma"/>
                <w:sz w:val="21"/>
                <w:szCs w:val="21"/>
              </w:rPr>
              <w:t xml:space="preserve">Proprietários C e </w:t>
            </w:r>
            <w:r w:rsidR="008A7368">
              <w:rPr>
                <w:rFonts w:ascii="Tahoma" w:hAnsi="Tahoma" w:cs="Tahoma"/>
                <w:sz w:val="21"/>
                <w:szCs w:val="21"/>
              </w:rPr>
              <w:t xml:space="preserve">Sócios </w:t>
            </w:r>
            <w:r w:rsidR="006C2F5B" w:rsidRPr="00463F7B">
              <w:rPr>
                <w:rFonts w:ascii="Tahoma" w:hAnsi="Tahoma" w:cs="Tahoma"/>
                <w:sz w:val="21"/>
                <w:szCs w:val="21"/>
              </w:rPr>
              <w:t>Proprietários D</w:t>
            </w:r>
            <w:r w:rsidR="00DB39EE">
              <w:rPr>
                <w:rFonts w:ascii="Tahoma" w:hAnsi="Tahoma" w:cs="Tahoma"/>
                <w:sz w:val="21"/>
                <w:szCs w:val="21"/>
              </w:rPr>
              <w:t xml:space="preserve">, assim como aqueles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52FB92ED" w14:textId="33E2BFCF" w:rsidR="003B1272" w:rsidRPr="00463F7B" w:rsidRDefault="003B1272" w:rsidP="00627FC4">
            <w:pPr>
              <w:widowControl w:val="0"/>
              <w:spacing w:line="300" w:lineRule="exact"/>
              <w:jc w:val="both"/>
              <w:rPr>
                <w:rFonts w:ascii="Tahoma" w:hAnsi="Tahoma" w:cs="Tahoma"/>
                <w:sz w:val="21"/>
                <w:szCs w:val="21"/>
              </w:rPr>
            </w:pPr>
          </w:p>
        </w:tc>
      </w:tr>
      <w:tr w:rsidR="0026797B" w:rsidRPr="00463F7B" w14:paraId="2DD03D9E" w14:textId="77777777" w:rsidTr="005931CE">
        <w:tc>
          <w:tcPr>
            <w:tcW w:w="2830" w:type="dxa"/>
          </w:tcPr>
          <w:p w14:paraId="7D136F00" w14:textId="4C9332EA"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Integrais</w:t>
            </w:r>
            <w:r w:rsidRPr="00463F7B">
              <w:rPr>
                <w:rFonts w:ascii="Tahoma" w:hAnsi="Tahoma" w:cs="Tahoma"/>
                <w:sz w:val="21"/>
                <w:szCs w:val="21"/>
              </w:rPr>
              <w:t>”</w:t>
            </w:r>
          </w:p>
        </w:tc>
        <w:tc>
          <w:tcPr>
            <w:tcW w:w="6521" w:type="dxa"/>
          </w:tcPr>
          <w:p w14:paraId="6D963B26" w14:textId="788AEECC" w:rsidR="0026797B" w:rsidRPr="00463F7B" w:rsidRDefault="00644EAF" w:rsidP="00627FC4">
            <w:pPr>
              <w:widowControl w:val="0"/>
              <w:spacing w:line="300" w:lineRule="exact"/>
              <w:jc w:val="both"/>
              <w:rPr>
                <w:rFonts w:ascii="Tahoma" w:hAnsi="Tahoma" w:cs="Tahoma"/>
                <w:sz w:val="21"/>
                <w:szCs w:val="21"/>
              </w:rPr>
            </w:pPr>
            <w:del w:id="20" w:author="Francisco Timoni" w:date="2020-09-17T08:14:00Z">
              <w:r w:rsidRPr="00463F7B" w:rsidDel="00B3777C">
                <w:rPr>
                  <w:rFonts w:ascii="Tahoma" w:hAnsi="Tahoma" w:cs="Tahoma"/>
                  <w:sz w:val="21"/>
                  <w:szCs w:val="21"/>
                </w:rPr>
                <w:delText xml:space="preserve">Significa os créditos oriundos </w:delText>
              </w:r>
            </w:del>
            <w:r w:rsidRPr="00463F7B">
              <w:rPr>
                <w:rFonts w:ascii="Tahoma" w:hAnsi="Tahoma" w:cs="Tahoma"/>
                <w:sz w:val="21"/>
                <w:szCs w:val="21"/>
              </w:rPr>
              <w:t>Nos termos dos Contratos Imobiliários formalizados, referentes aos pagamentos a serem realizados pelos Devedores relativos:</w:t>
            </w:r>
            <w:r w:rsidR="00273E52" w:rsidRPr="00463F7B">
              <w:rPr>
                <w:rFonts w:ascii="Tahoma" w:hAnsi="Tahoma" w:cs="Tahoma"/>
                <w:sz w:val="21"/>
                <w:szCs w:val="21"/>
              </w:rPr>
              <w:t xml:space="preserve"> </w:t>
            </w:r>
            <w:r w:rsidR="00273E52" w:rsidRPr="00463F7B">
              <w:rPr>
                <w:rFonts w:ascii="Tahoma" w:hAnsi="Tahoma" w:cs="Tahoma"/>
                <w:b/>
                <w:sz w:val="21"/>
                <w:szCs w:val="21"/>
              </w:rPr>
              <w:t>(i)</w:t>
            </w:r>
            <w:r w:rsidR="00273E52" w:rsidRPr="00463F7B">
              <w:rPr>
                <w:rFonts w:ascii="Tahoma" w:hAnsi="Tahoma" w:cs="Tahoma"/>
                <w:sz w:val="21"/>
                <w:szCs w:val="21"/>
              </w:rPr>
              <w:t xml:space="preserve"> a</w:t>
            </w:r>
            <w:r w:rsidRPr="00463F7B">
              <w:rPr>
                <w:rFonts w:ascii="Tahoma" w:hAnsi="Tahoma" w:cs="Tahoma"/>
                <w:sz w:val="21"/>
                <w:szCs w:val="21"/>
              </w:rPr>
              <w:t>o</w:t>
            </w:r>
            <w:r w:rsidR="00273E52" w:rsidRPr="00463F7B">
              <w:rPr>
                <w:rFonts w:ascii="Tahoma" w:hAnsi="Tahoma" w:cs="Tahoma"/>
                <w:sz w:val="21"/>
                <w:szCs w:val="21"/>
              </w:rPr>
              <w:t xml:space="preserve"> preço dos Lotes adquiridos, mediante </w:t>
            </w:r>
            <w:r w:rsidR="00273E52" w:rsidRPr="00463F7B">
              <w:rPr>
                <w:rFonts w:ascii="Tahoma" w:hAnsi="Tahoma" w:cs="Tahoma"/>
                <w:sz w:val="21"/>
                <w:szCs w:val="21"/>
              </w:rPr>
              <w:lastRenderedPageBreak/>
              <w:t xml:space="preserve">pagamentos sucessivos das prestações previstas, atualizados monetariamente pelos índices definidos nos respectivos instrumentos, acrescidos dos juros remuneratórios, bem como, </w:t>
            </w:r>
            <w:r w:rsidR="00273E52" w:rsidRPr="00463F7B">
              <w:rPr>
                <w:rFonts w:ascii="Tahoma" w:hAnsi="Tahoma" w:cs="Tahoma"/>
                <w:b/>
                <w:sz w:val="21"/>
                <w:szCs w:val="21"/>
              </w:rPr>
              <w:t>(ii)</w:t>
            </w:r>
            <w:r w:rsidR="00273E52" w:rsidRPr="00463F7B">
              <w:rPr>
                <w:rFonts w:ascii="Tahoma" w:hAnsi="Tahoma" w:cs="Tahoma"/>
                <w:sz w:val="21"/>
                <w:szCs w:val="21"/>
              </w:rPr>
              <w:t xml:space="preserve"> a todos os </w:t>
            </w:r>
            <w:r w:rsidRPr="00463F7B">
              <w:rPr>
                <w:rFonts w:ascii="Tahoma" w:hAnsi="Tahoma" w:cs="Tahoma"/>
                <w:sz w:val="21"/>
                <w:szCs w:val="21"/>
              </w:rPr>
              <w:t xml:space="preserve">demais </w:t>
            </w:r>
            <w:r w:rsidR="00273E52" w:rsidRPr="00463F7B">
              <w:rPr>
                <w:rFonts w:ascii="Tahoma" w:hAnsi="Tahoma" w:cs="Tahoma"/>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463F7B" w:rsidRDefault="00B7747F" w:rsidP="00627FC4">
            <w:pPr>
              <w:widowControl w:val="0"/>
              <w:spacing w:line="300" w:lineRule="exact"/>
              <w:jc w:val="both"/>
              <w:rPr>
                <w:rFonts w:ascii="Tahoma" w:hAnsi="Tahoma" w:cs="Tahoma"/>
                <w:sz w:val="21"/>
                <w:szCs w:val="21"/>
              </w:rPr>
            </w:pPr>
          </w:p>
        </w:tc>
      </w:tr>
      <w:tr w:rsidR="002C2FA6" w:rsidRPr="00463F7B" w14:paraId="6F87D3EC" w14:textId="77777777" w:rsidTr="005931CE">
        <w:tc>
          <w:tcPr>
            <w:tcW w:w="2830" w:type="dxa"/>
          </w:tcPr>
          <w:p w14:paraId="28D89E2E"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Créditos Cedidos Fiduciariamente</w:t>
            </w:r>
            <w:r w:rsidRPr="00463F7B">
              <w:rPr>
                <w:rFonts w:ascii="Tahoma" w:hAnsi="Tahoma" w:cs="Tahoma"/>
                <w:sz w:val="21"/>
                <w:szCs w:val="21"/>
              </w:rPr>
              <w:t>”</w:t>
            </w:r>
          </w:p>
        </w:tc>
        <w:tc>
          <w:tcPr>
            <w:tcW w:w="6521" w:type="dxa"/>
          </w:tcPr>
          <w:p w14:paraId="19392501" w14:textId="131C2547" w:rsidR="002C2FA6"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w:t>
            </w:r>
            <w:r w:rsidRPr="00463F7B">
              <w:rPr>
                <w:rFonts w:ascii="Tahoma" w:hAnsi="Tahoma" w:cs="Tahoma"/>
                <w:b/>
                <w:bCs/>
                <w:sz w:val="21"/>
                <w:szCs w:val="21"/>
              </w:rPr>
              <w:t>(i)</w:t>
            </w:r>
            <w:r w:rsidRPr="00463F7B">
              <w:rPr>
                <w:rFonts w:ascii="Tahoma" w:hAnsi="Tahoma" w:cs="Tahoma"/>
                <w:sz w:val="21"/>
                <w:szCs w:val="21"/>
              </w:rPr>
              <w:t xml:space="preserve"> os Créditos Imobiliários descritos no </w:t>
            </w:r>
            <w:r w:rsidRPr="00463F7B">
              <w:rPr>
                <w:rFonts w:ascii="Tahoma" w:hAnsi="Tahoma" w:cs="Tahoma"/>
                <w:b/>
                <w:bCs/>
                <w:sz w:val="21"/>
                <w:szCs w:val="21"/>
              </w:rPr>
              <w:t>Anexo I – B</w:t>
            </w:r>
            <w:r w:rsidRPr="00463F7B">
              <w:rPr>
                <w:rFonts w:ascii="Tahoma" w:hAnsi="Tahoma" w:cs="Tahoma"/>
                <w:sz w:val="21"/>
                <w:szCs w:val="21"/>
              </w:rPr>
              <w:t xml:space="preserve">, e </w:t>
            </w:r>
            <w:r w:rsidRPr="00463F7B">
              <w:rPr>
                <w:rFonts w:ascii="Tahoma" w:hAnsi="Tahoma" w:cs="Tahoma"/>
                <w:b/>
                <w:bCs/>
                <w:sz w:val="21"/>
                <w:szCs w:val="21"/>
              </w:rPr>
              <w:t>(ii)</w:t>
            </w:r>
            <w:r w:rsidRPr="00463F7B">
              <w:rPr>
                <w:rFonts w:ascii="Tahoma" w:hAnsi="Tahoma" w:cs="Tahoma"/>
                <w:sz w:val="21"/>
                <w:szCs w:val="21"/>
              </w:rPr>
              <w:t xml:space="preserve"> os Créditos Imobiliários que serão constituídos a partir da assinatura de novos Contratos Imobiliários,  decorrentes de comercializações de </w:t>
            </w:r>
            <w:r w:rsidR="00B3777C">
              <w:rPr>
                <w:rFonts w:ascii="Tahoma" w:hAnsi="Tahoma" w:cs="Tahoma"/>
                <w:sz w:val="21"/>
                <w:szCs w:val="21"/>
              </w:rPr>
              <w:t>Lotes</w:t>
            </w:r>
            <w:r w:rsidRPr="00463F7B">
              <w:rPr>
                <w:rFonts w:ascii="Tahoma" w:hAnsi="Tahoma" w:cs="Tahoma"/>
                <w:sz w:val="21"/>
                <w:szCs w:val="21"/>
              </w:rPr>
              <w:t>, tanto das atualmente disponíveis para comercialização e em estoque, quanto das que vierem a integrar o estoque após eventuais distratos de Contratos Imobiliários vigentes</w:t>
            </w:r>
            <w:r w:rsidR="00DB39EE">
              <w:rPr>
                <w:rFonts w:ascii="Tahoma" w:hAnsi="Tahoma" w:cs="Tahoma"/>
                <w:sz w:val="21"/>
                <w:szCs w:val="21"/>
              </w:rPr>
              <w:t xml:space="preserve">, exceto por aqueles expressamente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404D461E" w14:textId="77777777" w:rsidR="00CD4590" w:rsidRPr="00463F7B" w:rsidRDefault="00CD4590" w:rsidP="00627FC4">
            <w:pPr>
              <w:widowControl w:val="0"/>
              <w:spacing w:line="300" w:lineRule="exact"/>
              <w:jc w:val="both"/>
              <w:rPr>
                <w:rFonts w:ascii="Tahoma" w:hAnsi="Tahoma" w:cs="Tahoma"/>
                <w:sz w:val="21"/>
                <w:szCs w:val="21"/>
              </w:rPr>
            </w:pPr>
          </w:p>
        </w:tc>
      </w:tr>
      <w:tr w:rsidR="002C2FA6" w:rsidRPr="00463F7B" w14:paraId="28647EE0" w14:textId="77777777" w:rsidTr="005931CE">
        <w:tc>
          <w:tcPr>
            <w:tcW w:w="2830" w:type="dxa"/>
          </w:tcPr>
          <w:p w14:paraId="48D9FB92"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 Totais</w:t>
            </w:r>
            <w:r w:rsidRPr="00463F7B">
              <w:rPr>
                <w:rFonts w:ascii="Tahoma" w:hAnsi="Tahoma" w:cs="Tahoma"/>
                <w:sz w:val="21"/>
                <w:szCs w:val="21"/>
              </w:rPr>
              <w:t>”</w:t>
            </w:r>
          </w:p>
        </w:tc>
        <w:tc>
          <w:tcPr>
            <w:tcW w:w="6521" w:type="dxa"/>
          </w:tcPr>
          <w:p w14:paraId="6D94ED2C" w14:textId="12639328" w:rsidR="002C2FA6"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Créditos Imobiliários e os Créditos Cedidos Fiduciariamente</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055BA8B9"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3C13D698" w14:textId="77777777" w:rsidTr="005931CE">
        <w:tc>
          <w:tcPr>
            <w:tcW w:w="2830" w:type="dxa"/>
          </w:tcPr>
          <w:p w14:paraId="32641DA9"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w:t>
            </w:r>
            <w:r w:rsidRPr="00463F7B">
              <w:rPr>
                <w:rFonts w:ascii="Tahoma" w:hAnsi="Tahoma" w:cs="Tahoma"/>
                <w:sz w:val="21"/>
                <w:szCs w:val="21"/>
              </w:rPr>
              <w:t>”</w:t>
            </w:r>
          </w:p>
        </w:tc>
        <w:tc>
          <w:tcPr>
            <w:tcW w:w="6521" w:type="dxa"/>
          </w:tcPr>
          <w:p w14:paraId="134CC760" w14:textId="11110E25"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Devedores A</w:t>
            </w:r>
            <w:r w:rsidR="006C2F5B" w:rsidRPr="00463F7B">
              <w:rPr>
                <w:rFonts w:ascii="Tahoma" w:hAnsi="Tahoma" w:cs="Tahoma"/>
                <w:sz w:val="21"/>
                <w:szCs w:val="21"/>
              </w:rPr>
              <w:t>, Devedores B, Devedores C, Devedores D, Devedores E</w:t>
            </w:r>
            <w:r w:rsidRPr="00463F7B">
              <w:rPr>
                <w:rFonts w:ascii="Tahoma" w:hAnsi="Tahoma" w:cs="Tahoma"/>
                <w:sz w:val="21"/>
                <w:szCs w:val="21"/>
              </w:rPr>
              <w:t xml:space="preserve"> e Devedores </w:t>
            </w:r>
            <w:r w:rsidR="006C2F5B"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45D29E68" w14:textId="4E544E4D" w:rsidR="006C2F5B" w:rsidRPr="00463F7B" w:rsidRDefault="006C2F5B" w:rsidP="00627FC4">
            <w:pPr>
              <w:widowControl w:val="0"/>
              <w:spacing w:line="300" w:lineRule="exact"/>
              <w:jc w:val="both"/>
              <w:rPr>
                <w:rFonts w:ascii="Tahoma" w:hAnsi="Tahoma" w:cs="Tahoma"/>
                <w:sz w:val="21"/>
                <w:szCs w:val="21"/>
              </w:rPr>
            </w:pPr>
          </w:p>
        </w:tc>
      </w:tr>
      <w:tr w:rsidR="00466465" w:rsidRPr="00463F7B" w14:paraId="69039E4D" w14:textId="77777777" w:rsidTr="005931CE">
        <w:tc>
          <w:tcPr>
            <w:tcW w:w="2830" w:type="dxa"/>
          </w:tcPr>
          <w:p w14:paraId="601C64C0"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Empreendimentos Imobiliários</w:t>
            </w:r>
            <w:r w:rsidRPr="00463F7B">
              <w:rPr>
                <w:rFonts w:ascii="Tahoma" w:hAnsi="Tahoma" w:cs="Tahoma"/>
                <w:sz w:val="21"/>
                <w:szCs w:val="21"/>
              </w:rPr>
              <w:t>”</w:t>
            </w:r>
          </w:p>
        </w:tc>
        <w:tc>
          <w:tcPr>
            <w:tcW w:w="6521" w:type="dxa"/>
          </w:tcPr>
          <w:p w14:paraId="3C520A4B" w14:textId="56586626"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Loteamento A</w:t>
            </w:r>
            <w:r w:rsidR="003B1272" w:rsidRPr="00463F7B">
              <w:rPr>
                <w:rFonts w:ascii="Tahoma" w:hAnsi="Tahoma" w:cs="Tahoma"/>
                <w:sz w:val="21"/>
                <w:szCs w:val="21"/>
              </w:rPr>
              <w:t>, Loteamento B, Loteamento C, Loteamento D, Loteamento E</w:t>
            </w:r>
            <w:r w:rsidRPr="00463F7B">
              <w:rPr>
                <w:rFonts w:ascii="Tahoma" w:hAnsi="Tahoma" w:cs="Tahoma"/>
                <w:sz w:val="21"/>
                <w:szCs w:val="21"/>
              </w:rPr>
              <w:t xml:space="preserve"> e Loteamento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261B25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CC88C72" w14:textId="77777777" w:rsidTr="005931CE">
        <w:tc>
          <w:tcPr>
            <w:tcW w:w="2830" w:type="dxa"/>
          </w:tcPr>
          <w:p w14:paraId="4ADCE2FD"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Imóveis</w:t>
            </w:r>
            <w:r w:rsidRPr="00463F7B">
              <w:rPr>
                <w:rFonts w:ascii="Tahoma" w:hAnsi="Tahoma" w:cs="Tahoma"/>
                <w:sz w:val="21"/>
                <w:szCs w:val="21"/>
              </w:rPr>
              <w:t>”</w:t>
            </w:r>
          </w:p>
        </w:tc>
        <w:tc>
          <w:tcPr>
            <w:tcW w:w="6521" w:type="dxa"/>
          </w:tcPr>
          <w:p w14:paraId="52F6789A" w14:textId="1853AF4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A</w:t>
            </w:r>
            <w:r w:rsidR="003B1272" w:rsidRPr="00463F7B">
              <w:rPr>
                <w:rFonts w:ascii="Tahoma" w:hAnsi="Tahoma" w:cs="Tahoma"/>
                <w:sz w:val="21"/>
                <w:szCs w:val="21"/>
              </w:rPr>
              <w:t>, Imóvel B, Imóvel C, Imóvel D, Imóvel E</w:t>
            </w:r>
            <w:r w:rsidRPr="00463F7B">
              <w:rPr>
                <w:rFonts w:ascii="Tahoma" w:hAnsi="Tahoma" w:cs="Tahoma"/>
                <w:sz w:val="21"/>
                <w:szCs w:val="21"/>
              </w:rPr>
              <w:t xml:space="preserve"> e Imóvel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16FCD6C9" w14:textId="6EC692B1" w:rsidR="003B1272" w:rsidRPr="00463F7B" w:rsidRDefault="003B1272" w:rsidP="00627FC4">
            <w:pPr>
              <w:widowControl w:val="0"/>
              <w:spacing w:line="300" w:lineRule="exact"/>
              <w:jc w:val="both"/>
              <w:rPr>
                <w:rFonts w:ascii="Tahoma" w:hAnsi="Tahoma" w:cs="Tahoma"/>
                <w:sz w:val="21"/>
                <w:szCs w:val="21"/>
              </w:rPr>
            </w:pPr>
          </w:p>
        </w:tc>
      </w:tr>
      <w:tr w:rsidR="00C75FFB" w:rsidRPr="00463F7B" w14:paraId="03A7F176" w14:textId="77777777" w:rsidTr="005931CE">
        <w:tc>
          <w:tcPr>
            <w:tcW w:w="2830" w:type="dxa"/>
          </w:tcPr>
          <w:p w14:paraId="34C0F0CB" w14:textId="77777777"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Participações das Cedentes</w:t>
            </w:r>
            <w:r w:rsidRPr="00463F7B">
              <w:rPr>
                <w:rFonts w:ascii="Tahoma" w:hAnsi="Tahoma" w:cs="Tahoma"/>
                <w:sz w:val="21"/>
                <w:szCs w:val="21"/>
              </w:rPr>
              <w:t>”</w:t>
            </w:r>
          </w:p>
        </w:tc>
        <w:tc>
          <w:tcPr>
            <w:tcW w:w="6521" w:type="dxa"/>
          </w:tcPr>
          <w:p w14:paraId="68E26D7E" w14:textId="5D78DB3D"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da Cedente A</w:t>
            </w:r>
            <w:r w:rsidR="003B1272" w:rsidRPr="00463F7B">
              <w:rPr>
                <w:rFonts w:ascii="Tahoma" w:hAnsi="Tahoma" w:cs="Tahoma"/>
                <w:sz w:val="21"/>
                <w:szCs w:val="21"/>
              </w:rPr>
              <w:t>, Participação da Cedente B, Participação da Cedente C, Participação da Cedente D, Participação da Cedente E</w:t>
            </w:r>
            <w:r w:rsidRPr="00463F7B">
              <w:rPr>
                <w:rFonts w:ascii="Tahoma" w:hAnsi="Tahoma" w:cs="Tahoma"/>
                <w:sz w:val="21"/>
                <w:szCs w:val="21"/>
              </w:rPr>
              <w:t xml:space="preserve"> e Participação da Cedente </w:t>
            </w:r>
            <w:r w:rsidR="003B1272" w:rsidRPr="00463F7B">
              <w:rPr>
                <w:rFonts w:ascii="Tahoma" w:hAnsi="Tahoma" w:cs="Tahoma"/>
                <w:sz w:val="21"/>
                <w:szCs w:val="21"/>
              </w:rPr>
              <w:t>F</w:t>
            </w:r>
            <w:r w:rsidR="006D5BFE" w:rsidRPr="00463F7B">
              <w:rPr>
                <w:rFonts w:ascii="Tahoma" w:hAnsi="Tahoma" w:cs="Tahoma"/>
                <w:sz w:val="21"/>
                <w:szCs w:val="21"/>
              </w:rPr>
              <w:t>, quando mencionadas em conjunto</w:t>
            </w:r>
          </w:p>
          <w:p w14:paraId="518F5B21" w14:textId="77777777" w:rsidR="00CD4590" w:rsidRPr="00463F7B" w:rsidRDefault="00CD4590" w:rsidP="00627FC4">
            <w:pPr>
              <w:widowControl w:val="0"/>
              <w:spacing w:line="300" w:lineRule="exact"/>
              <w:jc w:val="both"/>
              <w:rPr>
                <w:rFonts w:ascii="Tahoma" w:hAnsi="Tahoma" w:cs="Tahoma"/>
                <w:sz w:val="21"/>
                <w:szCs w:val="21"/>
              </w:rPr>
            </w:pPr>
          </w:p>
        </w:tc>
      </w:tr>
      <w:tr w:rsidR="00C75FFB" w:rsidRPr="00463F7B" w14:paraId="1BA75337" w14:textId="77777777" w:rsidTr="005931CE">
        <w:tc>
          <w:tcPr>
            <w:tcW w:w="2830" w:type="dxa"/>
          </w:tcPr>
          <w:p w14:paraId="5CE6E1A1" w14:textId="6BC43174"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Participações dos </w:t>
            </w:r>
            <w:r w:rsidR="008A7368">
              <w:rPr>
                <w:rFonts w:ascii="Tahoma" w:hAnsi="Tahoma" w:cs="Tahoma"/>
                <w:sz w:val="21"/>
                <w:szCs w:val="21"/>
                <w:u w:val="single"/>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6ACC4F" w14:textId="24EF68D6"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Participação do</w:t>
            </w:r>
            <w:r w:rsidR="008A7368">
              <w:rPr>
                <w:rFonts w:ascii="Tahoma" w:hAnsi="Tahoma" w:cs="Tahoma"/>
                <w:sz w:val="21"/>
                <w:szCs w:val="21"/>
              </w:rPr>
              <w:t>s Sócios</w:t>
            </w:r>
            <w:r w:rsidR="003B1272" w:rsidRPr="00463F7B">
              <w:rPr>
                <w:rFonts w:ascii="Tahoma" w:hAnsi="Tahoma" w:cs="Tahoma"/>
                <w:sz w:val="21"/>
                <w:szCs w:val="21"/>
              </w:rPr>
              <w:t xml:space="preserve"> 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mencionadas em conjunto</w:t>
            </w:r>
          </w:p>
          <w:p w14:paraId="3C2CBEFA"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5DBA8BA6" w14:textId="77777777" w:rsidTr="005931CE">
        <w:tc>
          <w:tcPr>
            <w:tcW w:w="2830" w:type="dxa"/>
          </w:tcPr>
          <w:p w14:paraId="7D302903" w14:textId="40CBD6D1"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8C6C03" w14:textId="74BA8C9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8A7368">
              <w:rPr>
                <w:rFonts w:ascii="Tahoma" w:hAnsi="Tahoma" w:cs="Tahoma"/>
                <w:sz w:val="21"/>
                <w:szCs w:val="21"/>
              </w:rPr>
              <w:t>s</w:t>
            </w:r>
            <w:r w:rsidRPr="00463F7B">
              <w:rPr>
                <w:rFonts w:ascii="Tahoma" w:hAnsi="Tahoma" w:cs="Tahoma"/>
                <w:sz w:val="21"/>
                <w:szCs w:val="21"/>
              </w:rPr>
              <w:t xml:space="preserve"> </w:t>
            </w:r>
            <w:r w:rsidR="008A7368">
              <w:rPr>
                <w:rFonts w:ascii="Tahoma" w:hAnsi="Tahoma" w:cs="Tahoma"/>
                <w:sz w:val="21"/>
                <w:szCs w:val="21"/>
              </w:rPr>
              <w:t xml:space="preserve">Sócios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xml:space="preserve">, </w:t>
            </w:r>
            <w:r w:rsidR="008A7368">
              <w:rPr>
                <w:rFonts w:ascii="Tahoma" w:hAnsi="Tahoma" w:cs="Tahoma"/>
                <w:sz w:val="21"/>
                <w:szCs w:val="21"/>
              </w:rPr>
              <w:t xml:space="preserve">Sócios </w:t>
            </w:r>
            <w:r w:rsidR="003B1272" w:rsidRPr="00463F7B">
              <w:rPr>
                <w:rFonts w:ascii="Tahoma" w:hAnsi="Tahoma" w:cs="Tahoma"/>
                <w:sz w:val="21"/>
                <w:szCs w:val="21"/>
              </w:rPr>
              <w:t>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w:t>
            </w:r>
            <w:r w:rsidR="008A7368">
              <w:rPr>
                <w:rFonts w:ascii="Tahoma" w:hAnsi="Tahoma" w:cs="Tahoma"/>
                <w:sz w:val="21"/>
                <w:szCs w:val="21"/>
              </w:rPr>
              <w:t xml:space="preserve">Sócios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BA25598" w14:textId="34BF0E18" w:rsidR="003B1272" w:rsidRPr="00463F7B" w:rsidRDefault="003B1272" w:rsidP="00627FC4">
            <w:pPr>
              <w:widowControl w:val="0"/>
              <w:spacing w:line="300" w:lineRule="exact"/>
              <w:jc w:val="both"/>
              <w:rPr>
                <w:rFonts w:ascii="Tahoma" w:hAnsi="Tahoma" w:cs="Tahoma"/>
                <w:sz w:val="21"/>
                <w:szCs w:val="21"/>
              </w:rPr>
            </w:pPr>
          </w:p>
        </w:tc>
      </w:tr>
    </w:tbl>
    <w:p w14:paraId="588C3A91" w14:textId="77777777" w:rsidR="00466465" w:rsidRPr="00463F7B" w:rsidRDefault="00466465" w:rsidP="00627FC4">
      <w:pPr>
        <w:widowControl w:val="0"/>
        <w:spacing w:line="300" w:lineRule="exact"/>
        <w:jc w:val="both"/>
        <w:rPr>
          <w:rFonts w:ascii="Tahoma" w:hAnsi="Tahoma" w:cs="Tahoma"/>
          <w:sz w:val="21"/>
          <w:szCs w:val="21"/>
        </w:rPr>
      </w:pPr>
    </w:p>
    <w:p w14:paraId="16AFAFA9" w14:textId="3F03EEDB" w:rsidR="006300C7" w:rsidRPr="00463F7B" w:rsidRDefault="001E75BB"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os Créditos Imobiliários </w:t>
      </w:r>
      <w:r w:rsidR="006300C7" w:rsidRPr="00463F7B">
        <w:rPr>
          <w:rFonts w:ascii="Tahoma" w:hAnsi="Tahoma" w:cs="Tahoma"/>
          <w:sz w:val="21"/>
          <w:szCs w:val="21"/>
        </w:rPr>
        <w:t xml:space="preserve">Totais </w:t>
      </w:r>
      <w:r w:rsidR="00C96E4C" w:rsidRPr="00463F7B">
        <w:rPr>
          <w:rFonts w:ascii="Tahoma" w:hAnsi="Tahoma" w:cs="Tahoma"/>
          <w:sz w:val="21"/>
          <w:szCs w:val="21"/>
        </w:rPr>
        <w:t xml:space="preserve">adquiridos das Cedentes </w:t>
      </w:r>
      <w:r w:rsidR="00644EAF" w:rsidRPr="00463F7B">
        <w:rPr>
          <w:rFonts w:ascii="Tahoma" w:hAnsi="Tahoma" w:cs="Tahoma"/>
          <w:sz w:val="21"/>
          <w:szCs w:val="21"/>
        </w:rPr>
        <w:t xml:space="preserve">serão vinculados </w:t>
      </w:r>
      <w:r w:rsidRPr="00463F7B">
        <w:rPr>
          <w:rFonts w:ascii="Tahoma" w:hAnsi="Tahoma" w:cs="Tahoma"/>
          <w:sz w:val="21"/>
          <w:szCs w:val="21"/>
        </w:rPr>
        <w:t>às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e [</w:t>
      </w:r>
      <w:r w:rsidRPr="00463F7B">
        <w:rPr>
          <w:rFonts w:ascii="Tahoma" w:hAnsi="Tahoma" w:cs="Tahoma"/>
          <w:sz w:val="21"/>
          <w:szCs w:val="21"/>
          <w:highlight w:val="yellow"/>
        </w:rPr>
        <w:t>•</w:t>
      </w:r>
      <w:r w:rsidRPr="00463F7B">
        <w:rPr>
          <w:rFonts w:ascii="Tahoma" w:hAnsi="Tahoma" w:cs="Tahoma"/>
          <w:sz w:val="21"/>
          <w:szCs w:val="21"/>
        </w:rPr>
        <w:t xml:space="preserve">]ª Séries da 1ª Emissão de CRI da </w:t>
      </w:r>
      <w:r w:rsidR="0090601B" w:rsidRPr="00463F7B">
        <w:rPr>
          <w:rFonts w:ascii="Tahoma" w:hAnsi="Tahoma" w:cs="Tahoma"/>
          <w:sz w:val="21"/>
          <w:szCs w:val="21"/>
        </w:rPr>
        <w:t>Securitizadora</w:t>
      </w:r>
      <w:r w:rsidRPr="00463F7B">
        <w:rPr>
          <w:rFonts w:ascii="Tahoma" w:hAnsi="Tahoma" w:cs="Tahoma"/>
          <w:sz w:val="21"/>
          <w:szCs w:val="21"/>
        </w:rPr>
        <w:t xml:space="preserve"> (“</w:t>
      </w:r>
      <w:r w:rsidRPr="00463F7B">
        <w:rPr>
          <w:rFonts w:ascii="Tahoma" w:hAnsi="Tahoma" w:cs="Tahoma"/>
          <w:sz w:val="21"/>
          <w:szCs w:val="21"/>
          <w:u w:val="single"/>
        </w:rPr>
        <w:t>Emissão</w:t>
      </w:r>
      <w:r w:rsidRPr="00463F7B">
        <w:rPr>
          <w:rFonts w:ascii="Tahoma" w:hAnsi="Tahoma" w:cs="Tahoma"/>
          <w:sz w:val="21"/>
          <w:szCs w:val="21"/>
        </w:rPr>
        <w:t>”)</w:t>
      </w:r>
      <w:r w:rsidR="006300C7" w:rsidRPr="00463F7B">
        <w:rPr>
          <w:rFonts w:ascii="Tahoma" w:hAnsi="Tahoma" w:cs="Tahoma"/>
          <w:sz w:val="21"/>
          <w:szCs w:val="21"/>
        </w:rPr>
        <w:t>. A estruturação da Emissão e a captação de recursos pressupõem a contratação d</w:t>
      </w:r>
      <w:r w:rsidR="00C96E4C" w:rsidRPr="00463F7B">
        <w:rPr>
          <w:rFonts w:ascii="Tahoma" w:hAnsi="Tahoma" w:cs="Tahoma"/>
          <w:sz w:val="21"/>
          <w:szCs w:val="21"/>
        </w:rPr>
        <w:t>e</w:t>
      </w:r>
      <w:r w:rsidR="006300C7" w:rsidRPr="00463F7B">
        <w:rPr>
          <w:rFonts w:ascii="Tahoma" w:hAnsi="Tahoma" w:cs="Tahoma"/>
          <w:sz w:val="21"/>
          <w:szCs w:val="21"/>
        </w:rPr>
        <w:t xml:space="preserve"> prestadores de serviços e a celebração concomitante dos seguintes documentos</w:t>
      </w:r>
      <w:r w:rsidR="007676D2" w:rsidRPr="00463F7B">
        <w:rPr>
          <w:rFonts w:ascii="Tahoma" w:hAnsi="Tahoma" w:cs="Tahoma"/>
          <w:sz w:val="21"/>
          <w:szCs w:val="21"/>
        </w:rPr>
        <w:t xml:space="preserve"> (os “</w:t>
      </w:r>
      <w:r w:rsidR="007676D2" w:rsidRPr="00463F7B">
        <w:rPr>
          <w:rFonts w:ascii="Tahoma" w:hAnsi="Tahoma" w:cs="Tahoma"/>
          <w:sz w:val="21"/>
          <w:szCs w:val="21"/>
          <w:u w:val="single"/>
        </w:rPr>
        <w:t>Documentos da Operação</w:t>
      </w:r>
      <w:r w:rsidR="007676D2" w:rsidRPr="00463F7B">
        <w:rPr>
          <w:rFonts w:ascii="Tahoma" w:hAnsi="Tahoma" w:cs="Tahoma"/>
          <w:sz w:val="21"/>
          <w:szCs w:val="21"/>
        </w:rPr>
        <w:t>”)</w:t>
      </w:r>
      <w:r w:rsidR="00D2313B" w:rsidRPr="00463F7B">
        <w:rPr>
          <w:rFonts w:ascii="Tahoma" w:hAnsi="Tahoma" w:cs="Tahoma"/>
          <w:sz w:val="21"/>
          <w:szCs w:val="21"/>
        </w:rPr>
        <w:t>, nesta data</w:t>
      </w:r>
      <w:r w:rsidR="006300C7" w:rsidRPr="00463F7B">
        <w:rPr>
          <w:rFonts w:ascii="Tahoma" w:hAnsi="Tahoma" w:cs="Tahoma"/>
          <w:sz w:val="21"/>
          <w:szCs w:val="21"/>
        </w:rPr>
        <w:t>:</w:t>
      </w:r>
    </w:p>
    <w:p w14:paraId="6CF297D8" w14:textId="77777777" w:rsidR="006300C7" w:rsidRPr="00463F7B" w:rsidRDefault="006300C7" w:rsidP="00627FC4">
      <w:pPr>
        <w:widowControl w:val="0"/>
        <w:spacing w:line="300" w:lineRule="exact"/>
        <w:jc w:val="both"/>
        <w:rPr>
          <w:rFonts w:ascii="Tahoma" w:hAnsi="Tahoma" w:cs="Tahoma"/>
          <w:sz w:val="21"/>
          <w:szCs w:val="21"/>
        </w:rPr>
      </w:pPr>
    </w:p>
    <w:p w14:paraId="31B8352D" w14:textId="46699D7E" w:rsidR="006300C7" w:rsidRPr="00463F7B" w:rsidRDefault="009B7476" w:rsidP="00627FC4">
      <w:pPr>
        <w:pStyle w:val="PargrafodaLista"/>
        <w:widowControl w:val="0"/>
        <w:numPr>
          <w:ilvl w:val="0"/>
          <w:numId w:val="2"/>
        </w:numPr>
        <w:spacing w:line="300" w:lineRule="exact"/>
        <w:ind w:hanging="11"/>
        <w:jc w:val="both"/>
        <w:rPr>
          <w:rFonts w:ascii="Tahoma" w:hAnsi="Tahoma" w:cs="Tahoma"/>
          <w:sz w:val="21"/>
          <w:szCs w:val="21"/>
        </w:rPr>
      </w:pPr>
      <w:ins w:id="21" w:author="Natália Xavier Alencar" w:date="2020-09-14T13:34:00Z">
        <w:r>
          <w:rPr>
            <w:rFonts w:ascii="Tahoma" w:hAnsi="Tahoma" w:cs="Tahoma"/>
            <w:sz w:val="21"/>
            <w:szCs w:val="21"/>
          </w:rPr>
          <w:t xml:space="preserve">cada </w:t>
        </w:r>
      </w:ins>
      <w:del w:id="22" w:author="Natália Xavier Alencar" w:date="2020-09-14T13:34:00Z">
        <w:r w:rsidR="006300C7" w:rsidRPr="00463F7B" w:rsidDel="009B7476">
          <w:rPr>
            <w:rFonts w:ascii="Tahoma" w:hAnsi="Tahoma" w:cs="Tahoma"/>
            <w:sz w:val="21"/>
            <w:szCs w:val="21"/>
          </w:rPr>
          <w:delText xml:space="preserve">o </w:delText>
        </w:r>
      </w:del>
      <w:r w:rsidR="006300C7" w:rsidRPr="00463F7B">
        <w:rPr>
          <w:rFonts w:ascii="Tahoma" w:hAnsi="Tahoma" w:cs="Tahoma"/>
          <w:sz w:val="21"/>
          <w:szCs w:val="21"/>
        </w:rPr>
        <w:t>“</w:t>
      </w:r>
      <w:r w:rsidR="006300C7" w:rsidRPr="00463F7B">
        <w:rPr>
          <w:rFonts w:ascii="Tahoma" w:hAnsi="Tahoma" w:cs="Tahoma"/>
          <w:i/>
          <w:sz w:val="21"/>
          <w:szCs w:val="21"/>
        </w:rPr>
        <w:t>Instrumento Particular de Emissão de Cédulas de Crédito Imobiliário sem Garantia Real sob a Forma Escritural e Outras Avenças</w:t>
      </w:r>
      <w:r w:rsidR="006300C7" w:rsidRPr="00463F7B">
        <w:rPr>
          <w:rFonts w:ascii="Tahoma" w:hAnsi="Tahoma" w:cs="Tahoma"/>
          <w:sz w:val="21"/>
          <w:szCs w:val="21"/>
        </w:rPr>
        <w:t>” (</w:t>
      </w:r>
      <w:r w:rsidR="007676D2" w:rsidRPr="00463F7B">
        <w:rPr>
          <w:rFonts w:ascii="Tahoma" w:hAnsi="Tahoma" w:cs="Tahoma"/>
          <w:sz w:val="21"/>
          <w:szCs w:val="21"/>
        </w:rPr>
        <w:t>a</w:t>
      </w:r>
      <w:ins w:id="23" w:author="Natália Xavier Alencar" w:date="2020-09-14T13:34:00Z">
        <w:r>
          <w:rPr>
            <w:rFonts w:ascii="Tahoma" w:hAnsi="Tahoma" w:cs="Tahoma"/>
            <w:sz w:val="21"/>
            <w:szCs w:val="21"/>
          </w:rPr>
          <w:t>s</w:t>
        </w:r>
      </w:ins>
      <w:r w:rsidR="007676D2" w:rsidRPr="00463F7B">
        <w:rPr>
          <w:rFonts w:ascii="Tahoma" w:hAnsi="Tahoma" w:cs="Tahoma"/>
          <w:sz w:val="21"/>
          <w:szCs w:val="21"/>
        </w:rPr>
        <w:t xml:space="preserve"> </w:t>
      </w:r>
      <w:r w:rsidR="006300C7" w:rsidRPr="00463F7B">
        <w:rPr>
          <w:rFonts w:ascii="Tahoma" w:hAnsi="Tahoma" w:cs="Tahoma"/>
          <w:sz w:val="21"/>
          <w:szCs w:val="21"/>
        </w:rPr>
        <w:t>“</w:t>
      </w:r>
      <w:r w:rsidR="006300C7" w:rsidRPr="00463F7B">
        <w:rPr>
          <w:rFonts w:ascii="Tahoma" w:hAnsi="Tahoma" w:cs="Tahoma"/>
          <w:sz w:val="21"/>
          <w:szCs w:val="21"/>
          <w:u w:val="single"/>
        </w:rPr>
        <w:t>Escritura</w:t>
      </w:r>
      <w:ins w:id="24" w:author="Natália Xavier Alencar" w:date="2020-09-14T13:34:00Z">
        <w:r>
          <w:rPr>
            <w:rFonts w:ascii="Tahoma" w:hAnsi="Tahoma" w:cs="Tahoma"/>
            <w:sz w:val="21"/>
            <w:szCs w:val="21"/>
            <w:u w:val="single"/>
          </w:rPr>
          <w:t>s</w:t>
        </w:r>
      </w:ins>
      <w:r w:rsidR="006300C7" w:rsidRPr="00463F7B">
        <w:rPr>
          <w:rFonts w:ascii="Tahoma" w:hAnsi="Tahoma" w:cs="Tahoma"/>
          <w:sz w:val="21"/>
          <w:szCs w:val="21"/>
          <w:u w:val="single"/>
        </w:rPr>
        <w:t xml:space="preserve"> de Emissão de CCI</w:t>
      </w:r>
      <w:r w:rsidR="006300C7" w:rsidRPr="00463F7B">
        <w:rPr>
          <w:rFonts w:ascii="Tahoma" w:hAnsi="Tahoma" w:cs="Tahoma"/>
          <w:sz w:val="21"/>
          <w:szCs w:val="21"/>
        </w:rPr>
        <w:t>”), por meio do</w:t>
      </w:r>
      <w:ins w:id="25" w:author="Natália Xavier Alencar" w:date="2020-09-14T13:34:00Z">
        <w:r>
          <w:rPr>
            <w:rFonts w:ascii="Tahoma" w:hAnsi="Tahoma" w:cs="Tahoma"/>
            <w:sz w:val="21"/>
            <w:szCs w:val="21"/>
          </w:rPr>
          <w:t>s</w:t>
        </w:r>
      </w:ins>
      <w:r w:rsidR="006300C7" w:rsidRPr="00463F7B">
        <w:rPr>
          <w:rFonts w:ascii="Tahoma" w:hAnsi="Tahoma" w:cs="Tahoma"/>
          <w:sz w:val="21"/>
          <w:szCs w:val="21"/>
        </w:rPr>
        <w:t xml:space="preserve"> qua</w:t>
      </w:r>
      <w:ins w:id="26" w:author="Natália Xavier Alencar" w:date="2020-09-14T13:34:00Z">
        <w:r>
          <w:rPr>
            <w:rFonts w:ascii="Tahoma" w:hAnsi="Tahoma" w:cs="Tahoma"/>
            <w:sz w:val="21"/>
            <w:szCs w:val="21"/>
          </w:rPr>
          <w:t>is</w:t>
        </w:r>
      </w:ins>
      <w:del w:id="27" w:author="Natália Xavier Alencar" w:date="2020-09-14T13:34:00Z">
        <w:r w:rsidR="006300C7" w:rsidRPr="00463F7B" w:rsidDel="009B7476">
          <w:rPr>
            <w:rFonts w:ascii="Tahoma" w:hAnsi="Tahoma" w:cs="Tahoma"/>
            <w:sz w:val="21"/>
            <w:szCs w:val="21"/>
          </w:rPr>
          <w:delText>l</w:delText>
        </w:r>
      </w:del>
      <w:r w:rsidR="006300C7" w:rsidRPr="00463F7B">
        <w:rPr>
          <w:rFonts w:ascii="Tahoma" w:hAnsi="Tahoma" w:cs="Tahoma"/>
          <w:sz w:val="21"/>
          <w:szCs w:val="21"/>
        </w:rPr>
        <w:t xml:space="preserve"> as Cedentes</w:t>
      </w:r>
      <w:r w:rsidR="001151C2">
        <w:rPr>
          <w:rFonts w:ascii="Tahoma" w:hAnsi="Tahoma" w:cs="Tahoma"/>
          <w:sz w:val="21"/>
          <w:szCs w:val="21"/>
        </w:rPr>
        <w:t xml:space="preserve"> A, B, C e D</w:t>
      </w:r>
      <w:r w:rsidR="006300C7" w:rsidRPr="00463F7B">
        <w:rPr>
          <w:rFonts w:ascii="Tahoma" w:hAnsi="Tahoma" w:cs="Tahoma"/>
          <w:sz w:val="21"/>
          <w:szCs w:val="21"/>
        </w:rPr>
        <w:t xml:space="preserve"> </w:t>
      </w:r>
      <w:r w:rsidR="000A0F4B" w:rsidRPr="00463F7B">
        <w:rPr>
          <w:rFonts w:ascii="Tahoma" w:hAnsi="Tahoma" w:cs="Tahoma"/>
          <w:sz w:val="21"/>
          <w:szCs w:val="21"/>
        </w:rPr>
        <w:t>emitiram Cédulas de Crédito Imobiliário (“</w:t>
      </w:r>
      <w:r w:rsidR="000A0F4B" w:rsidRPr="00463F7B">
        <w:rPr>
          <w:rFonts w:ascii="Tahoma" w:hAnsi="Tahoma" w:cs="Tahoma"/>
          <w:sz w:val="21"/>
          <w:szCs w:val="21"/>
          <w:u w:val="single"/>
        </w:rPr>
        <w:t>CCI</w:t>
      </w:r>
      <w:r w:rsidR="000A0F4B" w:rsidRPr="00463F7B">
        <w:rPr>
          <w:rFonts w:ascii="Tahoma" w:hAnsi="Tahoma" w:cs="Tahoma"/>
          <w:sz w:val="21"/>
          <w:szCs w:val="21"/>
        </w:rPr>
        <w:t>”)</w:t>
      </w:r>
      <w:r w:rsidR="00D2384E" w:rsidRPr="00463F7B">
        <w:rPr>
          <w:rFonts w:ascii="Tahoma" w:hAnsi="Tahoma" w:cs="Tahoma"/>
          <w:sz w:val="21"/>
          <w:szCs w:val="21"/>
        </w:rPr>
        <w:t>, custodiadas por uma instituição custodiante,</w:t>
      </w:r>
      <w:r w:rsidR="000A0F4B" w:rsidRPr="00463F7B">
        <w:rPr>
          <w:rFonts w:ascii="Tahoma" w:hAnsi="Tahoma" w:cs="Tahoma"/>
          <w:sz w:val="21"/>
          <w:szCs w:val="21"/>
        </w:rPr>
        <w:t xml:space="preserve"> para representar </w:t>
      </w:r>
      <w:ins w:id="28" w:author="Francisco Timoni" w:date="2020-09-17T08:16:00Z">
        <w:r w:rsidR="00B3777C">
          <w:rPr>
            <w:rFonts w:ascii="Tahoma" w:hAnsi="Tahoma" w:cs="Tahoma"/>
            <w:sz w:val="21"/>
            <w:szCs w:val="21"/>
          </w:rPr>
          <w:t xml:space="preserve">as respectivas frações </w:t>
        </w:r>
      </w:ins>
      <w:del w:id="29" w:author="Francisco Timoni" w:date="2020-09-17T08:16:00Z">
        <w:r w:rsidR="000A0F4B" w:rsidRPr="00463F7B" w:rsidDel="00B3777C">
          <w:rPr>
            <w:rFonts w:ascii="Tahoma" w:hAnsi="Tahoma" w:cs="Tahoma"/>
            <w:sz w:val="21"/>
            <w:szCs w:val="21"/>
          </w:rPr>
          <w:delText xml:space="preserve">100% (cem por cento) </w:delText>
        </w:r>
      </w:del>
      <w:r w:rsidR="000A0F4B" w:rsidRPr="00463F7B">
        <w:rPr>
          <w:rFonts w:ascii="Tahoma" w:hAnsi="Tahoma" w:cs="Tahoma"/>
          <w:sz w:val="21"/>
          <w:szCs w:val="21"/>
        </w:rPr>
        <w:t xml:space="preserve">dos </w:t>
      </w:r>
      <w:r w:rsidR="001151C2">
        <w:rPr>
          <w:rFonts w:ascii="Tahoma" w:hAnsi="Tahoma" w:cs="Tahoma"/>
          <w:sz w:val="21"/>
          <w:szCs w:val="21"/>
        </w:rPr>
        <w:t xml:space="preserve">respectivos </w:t>
      </w:r>
      <w:r w:rsidR="000A0F4B" w:rsidRPr="00463F7B">
        <w:rPr>
          <w:rFonts w:ascii="Tahoma" w:hAnsi="Tahoma" w:cs="Tahoma"/>
          <w:sz w:val="21"/>
          <w:szCs w:val="21"/>
        </w:rPr>
        <w:t>Créditos Imobiliários</w:t>
      </w:r>
      <w:ins w:id="30" w:author="Marcos Dei Santi" w:date="2020-09-10T16:31:00Z">
        <w:del w:id="31" w:author="Francisco Timoni" w:date="2020-09-17T08:17:00Z">
          <w:r w:rsidR="00B3777C" w:rsidDel="00B3777C">
            <w:rPr>
              <w:rFonts w:ascii="Tahoma" w:hAnsi="Tahoma" w:cs="Tahoma"/>
              <w:sz w:val="21"/>
              <w:szCs w:val="21"/>
            </w:rPr>
            <w:delText>Totais</w:delText>
          </w:r>
        </w:del>
      </w:ins>
      <w:del w:id="32" w:author="Francisco Timoni" w:date="2020-09-17T08:17:00Z">
        <w:r w:rsidR="00B3777C" w:rsidDel="00B3777C">
          <w:rPr>
            <w:rFonts w:ascii="Tahoma" w:hAnsi="Tahoma" w:cs="Tahoma"/>
            <w:sz w:val="21"/>
            <w:szCs w:val="21"/>
          </w:rPr>
          <w:delText xml:space="preserve"> </w:delText>
        </w:r>
      </w:del>
      <w:r w:rsidR="000A0F4B" w:rsidRPr="00463F7B">
        <w:rPr>
          <w:rFonts w:ascii="Tahoma" w:hAnsi="Tahoma" w:cs="Tahoma"/>
          <w:sz w:val="21"/>
          <w:szCs w:val="21"/>
        </w:rPr>
        <w:t>;</w:t>
      </w:r>
      <w:ins w:id="33" w:author="Francisco Timoni" w:date="2020-09-17T08:15:00Z">
        <w:r w:rsidR="00B3777C">
          <w:rPr>
            <w:rFonts w:ascii="Tahoma" w:hAnsi="Tahoma" w:cs="Tahoma"/>
            <w:sz w:val="21"/>
            <w:szCs w:val="21"/>
          </w:rPr>
          <w:t xml:space="preserve"> </w:t>
        </w:r>
        <w:r w:rsidR="00B3777C" w:rsidRPr="00B3777C">
          <w:rPr>
            <w:rFonts w:ascii="Tahoma" w:hAnsi="Tahoma" w:cs="Tahoma"/>
            <w:b/>
            <w:bCs/>
            <w:sz w:val="21"/>
            <w:szCs w:val="21"/>
            <w:highlight w:val="yellow"/>
            <w:rPrChange w:id="34" w:author="Francisco Timoni" w:date="2020-09-17T08:16:00Z">
              <w:rPr>
                <w:rFonts w:ascii="Tahoma" w:hAnsi="Tahoma" w:cs="Tahoma"/>
                <w:sz w:val="21"/>
                <w:szCs w:val="21"/>
              </w:rPr>
            </w:rPrChange>
          </w:rPr>
          <w:t xml:space="preserve">[Nota Pavarini: Nem todas as </w:t>
        </w:r>
        <w:proofErr w:type="spellStart"/>
        <w:r w:rsidR="00B3777C" w:rsidRPr="00B3777C">
          <w:rPr>
            <w:rFonts w:ascii="Tahoma" w:hAnsi="Tahoma" w:cs="Tahoma"/>
            <w:b/>
            <w:bCs/>
            <w:sz w:val="21"/>
            <w:szCs w:val="21"/>
            <w:highlight w:val="yellow"/>
            <w:rPrChange w:id="35" w:author="Francisco Timoni" w:date="2020-09-17T08:16:00Z">
              <w:rPr>
                <w:rFonts w:ascii="Tahoma" w:hAnsi="Tahoma" w:cs="Tahoma"/>
                <w:sz w:val="21"/>
                <w:szCs w:val="21"/>
              </w:rPr>
            </w:rPrChange>
          </w:rPr>
          <w:t>CCI’s</w:t>
        </w:r>
        <w:proofErr w:type="spellEnd"/>
        <w:r w:rsidR="00B3777C" w:rsidRPr="00B3777C">
          <w:rPr>
            <w:rFonts w:ascii="Tahoma" w:hAnsi="Tahoma" w:cs="Tahoma"/>
            <w:b/>
            <w:bCs/>
            <w:sz w:val="21"/>
            <w:szCs w:val="21"/>
            <w:highlight w:val="yellow"/>
            <w:rPrChange w:id="36" w:author="Francisco Timoni" w:date="2020-09-17T08:16:00Z">
              <w:rPr>
                <w:rFonts w:ascii="Tahoma" w:hAnsi="Tahoma" w:cs="Tahoma"/>
                <w:sz w:val="21"/>
                <w:szCs w:val="21"/>
              </w:rPr>
            </w:rPrChange>
          </w:rPr>
          <w:t xml:space="preserve"> serão integrais]</w:t>
        </w:r>
      </w:ins>
    </w:p>
    <w:p w14:paraId="02DCD4FF" w14:textId="77777777" w:rsidR="006300C7" w:rsidRPr="00463F7B" w:rsidRDefault="006300C7" w:rsidP="00627FC4">
      <w:pPr>
        <w:widowControl w:val="0"/>
        <w:spacing w:line="300" w:lineRule="exact"/>
        <w:jc w:val="both"/>
        <w:rPr>
          <w:rFonts w:ascii="Tahoma" w:hAnsi="Tahoma" w:cs="Tahoma"/>
          <w:sz w:val="21"/>
          <w:szCs w:val="21"/>
        </w:rPr>
      </w:pPr>
    </w:p>
    <w:p w14:paraId="6CE3DF59" w14:textId="7959B6D4"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w:t>
      </w:r>
      <w:r w:rsidR="00644EAF" w:rsidRPr="00463F7B">
        <w:rPr>
          <w:rFonts w:ascii="Tahoma" w:hAnsi="Tahoma" w:cs="Tahoma"/>
          <w:sz w:val="21"/>
          <w:szCs w:val="21"/>
        </w:rPr>
        <w:t xml:space="preserve"> presente</w:t>
      </w:r>
      <w:r w:rsidRPr="00463F7B">
        <w:rPr>
          <w:rFonts w:ascii="Tahoma" w:hAnsi="Tahoma" w:cs="Tahoma"/>
          <w:sz w:val="21"/>
          <w:szCs w:val="21"/>
        </w:rPr>
        <w:t xml:space="preserve">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w:t>
      </w:r>
      <w:r w:rsidR="00644EAF" w:rsidRPr="00463F7B">
        <w:rPr>
          <w:rFonts w:ascii="Tahoma" w:hAnsi="Tahoma" w:cs="Tahoma"/>
          <w:sz w:val="21"/>
          <w:szCs w:val="21"/>
        </w:rPr>
        <w:t>“</w:t>
      </w:r>
      <w:r w:rsidR="00644EAF" w:rsidRPr="00463F7B">
        <w:rPr>
          <w:rFonts w:ascii="Tahoma" w:hAnsi="Tahoma" w:cs="Tahoma"/>
          <w:sz w:val="21"/>
          <w:szCs w:val="21"/>
          <w:u w:val="single"/>
        </w:rPr>
        <w:t>Contrato</w:t>
      </w:r>
      <w:r w:rsidR="00644EAF" w:rsidRPr="00463F7B">
        <w:rPr>
          <w:rFonts w:ascii="Tahoma" w:hAnsi="Tahoma" w:cs="Tahoma"/>
          <w:sz w:val="21"/>
          <w:szCs w:val="21"/>
        </w:rPr>
        <w:t xml:space="preserve">” ou </w:t>
      </w:r>
      <w:r w:rsidRPr="00463F7B">
        <w:rPr>
          <w:rFonts w:ascii="Tahoma" w:hAnsi="Tahoma" w:cs="Tahoma"/>
          <w:sz w:val="21"/>
          <w:szCs w:val="21"/>
        </w:rPr>
        <w:t>“</w:t>
      </w:r>
      <w:r w:rsidRPr="00463F7B">
        <w:rPr>
          <w:rFonts w:ascii="Tahoma" w:hAnsi="Tahoma" w:cs="Tahoma"/>
          <w:sz w:val="21"/>
          <w:szCs w:val="21"/>
          <w:u w:val="single"/>
        </w:rPr>
        <w:t>Contrato de Cessão</w:t>
      </w:r>
      <w:r w:rsidRPr="00463F7B">
        <w:rPr>
          <w:rFonts w:ascii="Tahoma" w:hAnsi="Tahoma" w:cs="Tahoma"/>
          <w:sz w:val="21"/>
          <w:szCs w:val="21"/>
        </w:rPr>
        <w:t>”);</w:t>
      </w:r>
    </w:p>
    <w:p w14:paraId="7CFC59AF" w14:textId="77777777" w:rsidR="00DB132E" w:rsidRPr="00463F7B" w:rsidRDefault="00DB132E" w:rsidP="00627FC4">
      <w:pPr>
        <w:widowControl w:val="0"/>
        <w:spacing w:line="300" w:lineRule="exact"/>
        <w:jc w:val="both"/>
        <w:rPr>
          <w:rFonts w:ascii="Tahoma" w:hAnsi="Tahoma" w:cs="Tahoma"/>
          <w:sz w:val="21"/>
          <w:szCs w:val="21"/>
        </w:rPr>
      </w:pPr>
    </w:p>
    <w:p w14:paraId="7809852F" w14:textId="4330B4C8" w:rsidR="00DB132E" w:rsidRPr="00463F7B" w:rsidRDefault="0075407D" w:rsidP="00627FC4">
      <w:pPr>
        <w:pStyle w:val="PargrafodaLista"/>
        <w:widowControl w:val="0"/>
        <w:numPr>
          <w:ilvl w:val="0"/>
          <w:numId w:val="2"/>
        </w:numPr>
        <w:spacing w:line="300" w:lineRule="exact"/>
        <w:ind w:hanging="11"/>
        <w:jc w:val="both"/>
        <w:rPr>
          <w:rFonts w:ascii="Tahoma" w:hAnsi="Tahoma" w:cs="Tahoma"/>
          <w:sz w:val="21"/>
          <w:szCs w:val="21"/>
        </w:rPr>
      </w:pPr>
      <w:ins w:id="37" w:author="Natália Xavier Alencar" w:date="2020-09-14T13:37:00Z">
        <w:r>
          <w:rPr>
            <w:rFonts w:ascii="Tahoma" w:hAnsi="Tahoma" w:cs="Tahoma"/>
            <w:sz w:val="21"/>
            <w:szCs w:val="21"/>
          </w:rPr>
          <w:t>cada</w:t>
        </w:r>
      </w:ins>
      <w:del w:id="38" w:author="Natália Xavier Alencar" w:date="2020-09-14T13:37:00Z">
        <w:r w:rsidR="00DB132E" w:rsidRPr="00463F7B" w:rsidDel="0075407D">
          <w:rPr>
            <w:rFonts w:ascii="Tahoma" w:hAnsi="Tahoma" w:cs="Tahoma"/>
            <w:sz w:val="21"/>
            <w:szCs w:val="21"/>
          </w:rPr>
          <w:delText>o</w:delText>
        </w:r>
      </w:del>
      <w:r w:rsidR="00DB132E" w:rsidRPr="00463F7B">
        <w:rPr>
          <w:rFonts w:ascii="Tahoma" w:hAnsi="Tahoma" w:cs="Tahoma"/>
          <w:sz w:val="21"/>
          <w:szCs w:val="21"/>
        </w:rPr>
        <w:t xml:space="preserve"> </w:t>
      </w:r>
      <w:r w:rsidR="00DB132E" w:rsidRPr="00463F7B">
        <w:rPr>
          <w:rFonts w:ascii="Tahoma" w:hAnsi="Tahoma" w:cs="Tahoma"/>
          <w:i/>
          <w:sz w:val="21"/>
          <w:szCs w:val="21"/>
        </w:rPr>
        <w:t xml:space="preserve">“Instrumento </w:t>
      </w:r>
      <w:r w:rsidR="00DB132E" w:rsidRPr="00463F7B">
        <w:rPr>
          <w:rFonts w:ascii="Tahoma" w:hAnsi="Tahoma" w:cs="Tahoma"/>
          <w:sz w:val="21"/>
          <w:szCs w:val="21"/>
        </w:rPr>
        <w:t>Particular</w:t>
      </w:r>
      <w:r w:rsidR="00DB132E" w:rsidRPr="00463F7B">
        <w:rPr>
          <w:rFonts w:ascii="Tahoma" w:hAnsi="Tahoma" w:cs="Tahoma"/>
          <w:i/>
          <w:sz w:val="21"/>
          <w:szCs w:val="21"/>
        </w:rPr>
        <w:t xml:space="preserve"> de Alienação Fiduciária de Quotas em Garantia</w:t>
      </w:r>
      <w:r w:rsidR="00DB132E" w:rsidRPr="00463F7B">
        <w:rPr>
          <w:rFonts w:ascii="Tahoma" w:hAnsi="Tahoma" w:cs="Tahoma"/>
          <w:sz w:val="21"/>
          <w:szCs w:val="21"/>
        </w:rPr>
        <w:t>” (</w:t>
      </w:r>
      <w:r w:rsidR="007174D0" w:rsidRPr="00463F7B">
        <w:rPr>
          <w:rFonts w:ascii="Tahoma" w:hAnsi="Tahoma" w:cs="Tahoma"/>
          <w:sz w:val="21"/>
          <w:szCs w:val="21"/>
        </w:rPr>
        <w:t xml:space="preserve">a </w:t>
      </w:r>
      <w:r w:rsidR="00DB132E" w:rsidRPr="00463F7B">
        <w:rPr>
          <w:rFonts w:ascii="Tahoma" w:hAnsi="Tahoma" w:cs="Tahoma"/>
          <w:sz w:val="21"/>
          <w:szCs w:val="21"/>
        </w:rPr>
        <w:t>“</w:t>
      </w:r>
      <w:r w:rsidR="00DB132E" w:rsidRPr="00463F7B">
        <w:rPr>
          <w:rFonts w:ascii="Tahoma" w:hAnsi="Tahoma" w:cs="Tahoma"/>
          <w:sz w:val="21"/>
          <w:szCs w:val="21"/>
          <w:u w:val="single"/>
        </w:rPr>
        <w:t>Alienação Fiduciária de Quotas</w:t>
      </w:r>
      <w:r w:rsidR="00DB132E" w:rsidRPr="00463F7B">
        <w:rPr>
          <w:rFonts w:ascii="Tahoma" w:hAnsi="Tahoma" w:cs="Tahoma"/>
          <w:sz w:val="21"/>
          <w:szCs w:val="21"/>
        </w:rPr>
        <w:t xml:space="preserve">”), </w:t>
      </w:r>
      <w:r w:rsidR="00F47636" w:rsidRPr="00463F7B">
        <w:rPr>
          <w:rFonts w:ascii="Tahoma" w:hAnsi="Tahoma" w:cs="Tahoma"/>
          <w:sz w:val="21"/>
          <w:szCs w:val="21"/>
        </w:rPr>
        <w:t xml:space="preserve">para que as </w:t>
      </w:r>
      <w:r w:rsidR="00466BD2" w:rsidRPr="00463F7B">
        <w:rPr>
          <w:rFonts w:ascii="Tahoma" w:hAnsi="Tahoma" w:cs="Tahoma"/>
          <w:sz w:val="21"/>
          <w:szCs w:val="21"/>
        </w:rPr>
        <w:t xml:space="preserve">quotas emitidas pelas </w:t>
      </w:r>
      <w:r w:rsidR="00F47636" w:rsidRPr="00463F7B">
        <w:rPr>
          <w:rFonts w:ascii="Tahoma" w:hAnsi="Tahoma" w:cs="Tahoma"/>
          <w:sz w:val="21"/>
          <w:szCs w:val="21"/>
        </w:rPr>
        <w:t>Cedentes sirvam de garantia ao pagamento dos CRI;</w:t>
      </w:r>
    </w:p>
    <w:p w14:paraId="20474A99" w14:textId="77777777" w:rsidR="00F47636" w:rsidRPr="00463F7B" w:rsidRDefault="00F47636" w:rsidP="00627FC4">
      <w:pPr>
        <w:widowControl w:val="0"/>
        <w:spacing w:line="300" w:lineRule="exact"/>
        <w:jc w:val="both"/>
        <w:rPr>
          <w:rFonts w:ascii="Tahoma" w:hAnsi="Tahoma" w:cs="Tahoma"/>
          <w:sz w:val="21"/>
          <w:szCs w:val="21"/>
        </w:rPr>
      </w:pPr>
    </w:p>
    <w:p w14:paraId="7E1AFB05" w14:textId="769EDB85" w:rsidR="00D2384E" w:rsidRPr="00463F7B" w:rsidRDefault="00D2384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Contrato de Prestação de </w:t>
      </w:r>
      <w:r w:rsidRPr="00463F7B">
        <w:rPr>
          <w:rFonts w:ascii="Tahoma" w:hAnsi="Tahoma" w:cs="Tahoma"/>
          <w:sz w:val="21"/>
          <w:szCs w:val="21"/>
        </w:rPr>
        <w:t>Serviços</w:t>
      </w:r>
      <w:r w:rsidRPr="00463F7B">
        <w:rPr>
          <w:rFonts w:ascii="Tahoma" w:hAnsi="Tahoma" w:cs="Tahoma"/>
          <w:i/>
          <w:sz w:val="21"/>
          <w:szCs w:val="21"/>
        </w:rPr>
        <w:t xml:space="preserve"> de </w:t>
      </w:r>
      <w:r w:rsidR="00456DF6" w:rsidRPr="00463F7B">
        <w:rPr>
          <w:rFonts w:ascii="Tahoma" w:hAnsi="Tahoma" w:cs="Tahoma"/>
          <w:i/>
          <w:sz w:val="21"/>
          <w:szCs w:val="21"/>
        </w:rPr>
        <w:t>Mo</w:t>
      </w:r>
      <w:r w:rsidR="00FF64F9" w:rsidRPr="00463F7B">
        <w:rPr>
          <w:rFonts w:ascii="Tahoma" w:hAnsi="Tahoma" w:cs="Tahoma"/>
          <w:i/>
          <w:sz w:val="21"/>
          <w:szCs w:val="21"/>
        </w:rPr>
        <w:t>n</w:t>
      </w:r>
      <w:r w:rsidR="00456DF6" w:rsidRPr="00463F7B">
        <w:rPr>
          <w:rFonts w:ascii="Tahoma" w:hAnsi="Tahoma" w:cs="Tahoma"/>
          <w:i/>
          <w:sz w:val="21"/>
          <w:szCs w:val="21"/>
        </w:rPr>
        <w:t>itoramento</w:t>
      </w:r>
      <w:r w:rsidRPr="00463F7B">
        <w:rPr>
          <w:rFonts w:ascii="Tahoma" w:hAnsi="Tahoma" w:cs="Tahoma"/>
          <w:i/>
          <w:sz w:val="21"/>
          <w:szCs w:val="21"/>
        </w:rPr>
        <w:t xml:space="preserve"> de Carteira de Créditos</w:t>
      </w:r>
      <w:r w:rsidRPr="00463F7B">
        <w:rPr>
          <w:rFonts w:ascii="Tahoma" w:hAnsi="Tahoma" w:cs="Tahoma"/>
          <w:sz w:val="21"/>
          <w:szCs w:val="21"/>
        </w:rPr>
        <w:t>” (“</w:t>
      </w:r>
      <w:r w:rsidRPr="00463F7B">
        <w:rPr>
          <w:rFonts w:ascii="Tahoma" w:hAnsi="Tahoma" w:cs="Tahoma"/>
          <w:sz w:val="21"/>
          <w:szCs w:val="21"/>
          <w:u w:val="single"/>
        </w:rPr>
        <w:t>Contrato de Servicing</w:t>
      </w:r>
      <w:r w:rsidRPr="00463F7B">
        <w:rPr>
          <w:rFonts w:ascii="Tahoma" w:hAnsi="Tahoma" w:cs="Tahoma"/>
          <w:sz w:val="21"/>
          <w:szCs w:val="21"/>
        </w:rPr>
        <w:t xml:space="preserve">”), para </w:t>
      </w:r>
      <w:r w:rsidR="00FA088D" w:rsidRPr="00463F7B">
        <w:rPr>
          <w:rFonts w:ascii="Tahoma" w:hAnsi="Tahoma" w:cs="Tahoma"/>
          <w:sz w:val="21"/>
          <w:szCs w:val="21"/>
        </w:rPr>
        <w:t xml:space="preserve">contratar um </w:t>
      </w:r>
      <w:r w:rsidRPr="00463F7B">
        <w:rPr>
          <w:rFonts w:ascii="Tahoma" w:hAnsi="Tahoma" w:cs="Tahoma"/>
          <w:sz w:val="21"/>
          <w:szCs w:val="21"/>
        </w:rPr>
        <w:t>Servicer</w:t>
      </w:r>
      <w:r w:rsidR="00FA088D" w:rsidRPr="00463F7B">
        <w:rPr>
          <w:rFonts w:ascii="Tahoma" w:hAnsi="Tahoma" w:cs="Tahoma"/>
          <w:sz w:val="21"/>
          <w:szCs w:val="21"/>
        </w:rPr>
        <w:t xml:space="preserve"> que fará o monitoramento d</w:t>
      </w:r>
      <w:r w:rsidRPr="00463F7B">
        <w:rPr>
          <w:rFonts w:ascii="Tahoma" w:hAnsi="Tahoma" w:cs="Tahoma"/>
          <w:sz w:val="21"/>
          <w:szCs w:val="21"/>
        </w:rPr>
        <w:t>a administração e cobrança dos Créditos Imobiliários Totais</w:t>
      </w:r>
      <w:r w:rsidR="00FA088D" w:rsidRPr="00463F7B">
        <w:rPr>
          <w:rFonts w:ascii="Tahoma" w:hAnsi="Tahoma" w:cs="Tahoma"/>
          <w:sz w:val="21"/>
          <w:szCs w:val="21"/>
        </w:rPr>
        <w:t>;</w:t>
      </w:r>
    </w:p>
    <w:p w14:paraId="6C1CFADB" w14:textId="77777777" w:rsidR="00D2384E" w:rsidRPr="00463F7B" w:rsidRDefault="00D2384E" w:rsidP="00627FC4">
      <w:pPr>
        <w:widowControl w:val="0"/>
        <w:spacing w:line="300" w:lineRule="exact"/>
        <w:jc w:val="both"/>
        <w:rPr>
          <w:rFonts w:ascii="Tahoma" w:hAnsi="Tahoma" w:cs="Tahoma"/>
          <w:sz w:val="21"/>
          <w:szCs w:val="21"/>
        </w:rPr>
      </w:pPr>
    </w:p>
    <w:p w14:paraId="2ED09022" w14:textId="77777777" w:rsidR="00FA088D"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Termo de </w:t>
      </w:r>
      <w:r w:rsidRPr="00463F7B">
        <w:rPr>
          <w:rFonts w:ascii="Tahoma" w:hAnsi="Tahoma" w:cs="Tahoma"/>
          <w:sz w:val="21"/>
          <w:szCs w:val="21"/>
        </w:rPr>
        <w:t>Securitização</w:t>
      </w:r>
      <w:r w:rsidRPr="00463F7B">
        <w:rPr>
          <w:rFonts w:ascii="Tahoma" w:hAnsi="Tahoma" w:cs="Tahoma"/>
          <w:i/>
          <w:sz w:val="21"/>
          <w:szCs w:val="21"/>
        </w:rPr>
        <w:t xml:space="preserve"> de Créditos Imobiliários das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e [</w:t>
      </w:r>
      <w:r w:rsidRPr="00463F7B">
        <w:rPr>
          <w:rFonts w:ascii="Tahoma" w:hAnsi="Tahoma" w:cs="Tahoma"/>
          <w:i/>
          <w:sz w:val="21"/>
          <w:szCs w:val="21"/>
          <w:highlight w:val="yellow"/>
        </w:rPr>
        <w:t>•</w:t>
      </w:r>
      <w:r w:rsidRPr="00463F7B">
        <w:rPr>
          <w:rFonts w:ascii="Tahoma" w:hAnsi="Tahoma" w:cs="Tahoma"/>
          <w:i/>
          <w:sz w:val="21"/>
          <w:szCs w:val="21"/>
        </w:rPr>
        <w:t>]ª Séries da 1ª Emissão da Forte Securitizadora S.A.</w:t>
      </w:r>
      <w:r w:rsidRPr="00463F7B">
        <w:rPr>
          <w:rFonts w:ascii="Tahoma" w:hAnsi="Tahoma" w:cs="Tahoma"/>
          <w:sz w:val="21"/>
          <w:szCs w:val="21"/>
        </w:rPr>
        <w:t>” (“</w:t>
      </w:r>
      <w:r w:rsidRPr="00463F7B">
        <w:rPr>
          <w:rFonts w:ascii="Tahoma" w:hAnsi="Tahoma" w:cs="Tahoma"/>
          <w:sz w:val="21"/>
          <w:szCs w:val="21"/>
          <w:u w:val="single"/>
        </w:rPr>
        <w:t>Termo de Securitização</w:t>
      </w:r>
      <w:r w:rsidRPr="00463F7B">
        <w:rPr>
          <w:rFonts w:ascii="Tahoma" w:hAnsi="Tahoma" w:cs="Tahoma"/>
          <w:sz w:val="21"/>
          <w:szCs w:val="21"/>
        </w:rPr>
        <w:t>”), para emitir os CRI e indicar um agente fiduciário para agir como representante de seus investidores;</w:t>
      </w:r>
    </w:p>
    <w:p w14:paraId="12362379" w14:textId="77777777" w:rsidR="00FA088D" w:rsidRPr="00463F7B" w:rsidRDefault="00FA088D" w:rsidP="00627FC4">
      <w:pPr>
        <w:widowControl w:val="0"/>
        <w:spacing w:line="300" w:lineRule="exact"/>
        <w:jc w:val="both"/>
        <w:rPr>
          <w:rFonts w:ascii="Tahoma" w:hAnsi="Tahoma" w:cs="Tahoma"/>
          <w:sz w:val="21"/>
          <w:szCs w:val="21"/>
        </w:rPr>
      </w:pPr>
    </w:p>
    <w:p w14:paraId="41FB987F" w14:textId="77777777" w:rsidR="009769E0"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 xml:space="preserve">o </w:t>
      </w:r>
      <w:r w:rsidR="00D2384E" w:rsidRPr="00463F7B">
        <w:rPr>
          <w:rFonts w:ascii="Tahoma" w:hAnsi="Tahoma" w:cs="Tahoma"/>
          <w:sz w:val="21"/>
          <w:szCs w:val="21"/>
        </w:rPr>
        <w:t>“</w:t>
      </w:r>
      <w:r w:rsidR="00D2384E" w:rsidRPr="00463F7B">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463F7B">
        <w:rPr>
          <w:rFonts w:ascii="Tahoma" w:hAnsi="Tahoma" w:cs="Tahoma"/>
          <w:sz w:val="21"/>
          <w:szCs w:val="21"/>
        </w:rPr>
        <w:t xml:space="preserve"> (“</w:t>
      </w:r>
      <w:r w:rsidR="00D2384E" w:rsidRPr="00463F7B">
        <w:rPr>
          <w:rFonts w:ascii="Tahoma" w:hAnsi="Tahoma" w:cs="Tahoma"/>
          <w:sz w:val="21"/>
          <w:szCs w:val="21"/>
          <w:u w:val="single"/>
        </w:rPr>
        <w:t>Contrato de Distribuição</w:t>
      </w:r>
      <w:r w:rsidR="00D2384E" w:rsidRPr="00463F7B">
        <w:rPr>
          <w:rFonts w:ascii="Tahoma" w:hAnsi="Tahoma" w:cs="Tahoma"/>
          <w:sz w:val="21"/>
          <w:szCs w:val="21"/>
        </w:rPr>
        <w:t>”),</w:t>
      </w:r>
      <w:r w:rsidRPr="00463F7B">
        <w:rPr>
          <w:rFonts w:ascii="Tahoma" w:hAnsi="Tahoma" w:cs="Tahoma"/>
          <w:sz w:val="21"/>
          <w:szCs w:val="21"/>
        </w:rPr>
        <w:t xml:space="preserve"> para contratar uma instituição para realizar a oferta pública de distribuição dos CRI</w:t>
      </w:r>
      <w:r w:rsidR="00C96E4C" w:rsidRPr="00463F7B">
        <w:rPr>
          <w:rFonts w:ascii="Tahoma" w:hAnsi="Tahoma" w:cs="Tahoma"/>
          <w:sz w:val="21"/>
          <w:szCs w:val="21"/>
        </w:rPr>
        <w:t xml:space="preserve"> a investidores</w:t>
      </w:r>
      <w:r w:rsidRPr="00463F7B">
        <w:rPr>
          <w:rFonts w:ascii="Tahoma" w:hAnsi="Tahoma" w:cs="Tahoma"/>
          <w:sz w:val="21"/>
          <w:szCs w:val="21"/>
        </w:rPr>
        <w:t>;</w:t>
      </w:r>
    </w:p>
    <w:p w14:paraId="6C161B2C" w14:textId="77777777" w:rsidR="00FD03D9" w:rsidRPr="00463F7B" w:rsidRDefault="00FD03D9" w:rsidP="00627FC4">
      <w:pPr>
        <w:pStyle w:val="PargrafodaLista"/>
        <w:widowControl w:val="0"/>
        <w:spacing w:line="300" w:lineRule="exact"/>
        <w:ind w:left="720"/>
        <w:jc w:val="both"/>
        <w:rPr>
          <w:rFonts w:ascii="Tahoma" w:hAnsi="Tahoma" w:cs="Tahoma"/>
          <w:sz w:val="21"/>
          <w:szCs w:val="21"/>
        </w:rPr>
      </w:pPr>
    </w:p>
    <w:bookmarkEnd w:id="6"/>
    <w:p w14:paraId="2C49229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celebram o presente Contrato de Cessão, que será regido pelas cláusulas e condições a seguir descritas.</w:t>
      </w:r>
    </w:p>
    <w:p w14:paraId="0CBFD079" w14:textId="77777777" w:rsidR="00DA4FB8" w:rsidRPr="00463F7B" w:rsidRDefault="00DA4FB8" w:rsidP="00627FC4">
      <w:pPr>
        <w:widowControl w:val="0"/>
        <w:spacing w:line="300" w:lineRule="exact"/>
        <w:jc w:val="both"/>
        <w:rPr>
          <w:rFonts w:ascii="Tahoma" w:hAnsi="Tahoma" w:cs="Tahoma"/>
          <w:sz w:val="21"/>
          <w:szCs w:val="21"/>
        </w:rPr>
      </w:pPr>
    </w:p>
    <w:p w14:paraId="35AD637C" w14:textId="77777777" w:rsidR="00C96E4C" w:rsidRPr="00463F7B" w:rsidRDefault="00C96E4C" w:rsidP="00627FC4">
      <w:pPr>
        <w:pStyle w:val="Recuonormal"/>
        <w:widowControl w:val="0"/>
        <w:spacing w:line="300" w:lineRule="exact"/>
        <w:ind w:left="0"/>
        <w:jc w:val="both"/>
        <w:rPr>
          <w:rFonts w:ascii="Tahoma" w:hAnsi="Tahoma" w:cs="Tahoma"/>
          <w:b/>
          <w:sz w:val="21"/>
          <w:szCs w:val="21"/>
          <w:lang w:val="pt-BR"/>
        </w:rPr>
      </w:pPr>
      <w:r w:rsidRPr="00463F7B">
        <w:rPr>
          <w:rFonts w:ascii="Tahoma" w:hAnsi="Tahoma" w:cs="Tahoma"/>
          <w:b/>
          <w:sz w:val="21"/>
          <w:szCs w:val="21"/>
          <w:lang w:val="pt-BR"/>
        </w:rPr>
        <w:t>III – CLÁUSULAS</w:t>
      </w:r>
    </w:p>
    <w:p w14:paraId="57CE685B" w14:textId="77777777" w:rsidR="00C96E4C" w:rsidRPr="00463F7B" w:rsidRDefault="00C96E4C" w:rsidP="00627FC4">
      <w:pPr>
        <w:widowControl w:val="0"/>
        <w:autoSpaceDE w:val="0"/>
        <w:autoSpaceDN w:val="0"/>
        <w:adjustRightInd w:val="0"/>
        <w:spacing w:line="300" w:lineRule="exact"/>
        <w:rPr>
          <w:rFonts w:ascii="Tahoma" w:hAnsi="Tahoma" w:cs="Tahoma"/>
          <w:sz w:val="21"/>
          <w:szCs w:val="21"/>
        </w:rPr>
      </w:pPr>
    </w:p>
    <w:p w14:paraId="248662DF"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PRIMEIRA – </w:t>
      </w:r>
      <w:r w:rsidR="00FC2836" w:rsidRPr="00463F7B">
        <w:rPr>
          <w:rFonts w:ascii="Tahoma" w:hAnsi="Tahoma" w:cs="Tahoma"/>
          <w:b/>
          <w:sz w:val="21"/>
          <w:szCs w:val="21"/>
        </w:rPr>
        <w:t>DO OBJETO DESTE CONTRATO DE CESSÃO</w:t>
      </w:r>
    </w:p>
    <w:p w14:paraId="528BC97F" w14:textId="77777777" w:rsidR="00C96E4C" w:rsidRPr="00463F7B" w:rsidRDefault="00C96E4C" w:rsidP="00627FC4">
      <w:pPr>
        <w:widowControl w:val="0"/>
        <w:spacing w:line="300" w:lineRule="exact"/>
        <w:rPr>
          <w:rFonts w:ascii="Tahoma" w:hAnsi="Tahoma" w:cs="Tahoma"/>
          <w:sz w:val="21"/>
          <w:szCs w:val="21"/>
        </w:rPr>
      </w:pPr>
    </w:p>
    <w:p w14:paraId="57BDE7B9" w14:textId="3240F008"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De modo a viabilizar a captação de recursos pretendida pelas Cedentes, as Partes </w:t>
      </w:r>
      <w:r w:rsidR="009C5B3C" w:rsidRPr="00463F7B">
        <w:rPr>
          <w:rFonts w:ascii="Tahoma" w:hAnsi="Tahoma" w:cs="Tahoma"/>
          <w:sz w:val="21"/>
          <w:szCs w:val="21"/>
        </w:rPr>
        <w:t xml:space="preserve">aqui </w:t>
      </w:r>
      <w:r w:rsidRPr="00463F7B">
        <w:rPr>
          <w:rFonts w:ascii="Tahoma" w:hAnsi="Tahoma" w:cs="Tahoma"/>
          <w:sz w:val="21"/>
          <w:szCs w:val="21"/>
        </w:rPr>
        <w:t>ajustam</w:t>
      </w:r>
      <w:r w:rsidR="0042220F" w:rsidRPr="00463F7B">
        <w:rPr>
          <w:rFonts w:ascii="Tahoma" w:hAnsi="Tahoma" w:cs="Tahoma"/>
          <w:sz w:val="21"/>
          <w:szCs w:val="21"/>
        </w:rPr>
        <w:t xml:space="preserve"> os termos e condições para</w:t>
      </w:r>
      <w:r w:rsidRPr="00463F7B">
        <w:rPr>
          <w:rFonts w:ascii="Tahoma" w:hAnsi="Tahoma" w:cs="Tahoma"/>
          <w:sz w:val="21"/>
          <w:szCs w:val="21"/>
        </w:rPr>
        <w:t xml:space="preserve">: </w:t>
      </w:r>
      <w:r w:rsidRPr="00463F7B">
        <w:rPr>
          <w:rFonts w:ascii="Tahoma" w:hAnsi="Tahoma" w:cs="Tahoma"/>
          <w:b/>
          <w:sz w:val="21"/>
          <w:szCs w:val="21"/>
        </w:rPr>
        <w:t>(i)</w:t>
      </w:r>
      <w:r w:rsidRPr="00463F7B">
        <w:rPr>
          <w:rFonts w:ascii="Tahoma" w:hAnsi="Tahoma" w:cs="Tahoma"/>
          <w:sz w:val="21"/>
          <w:szCs w:val="21"/>
        </w:rPr>
        <w:t xml:space="preserve"> a cessão definitiva e onerosa, a partir da presente data </w:t>
      </w:r>
      <w:r w:rsidR="009C5B3C" w:rsidRPr="00463F7B">
        <w:rPr>
          <w:rFonts w:ascii="Tahoma" w:hAnsi="Tahoma" w:cs="Tahoma"/>
          <w:sz w:val="21"/>
          <w:szCs w:val="21"/>
        </w:rPr>
        <w:t>(</w:t>
      </w:r>
      <w:r w:rsidRPr="00463F7B">
        <w:rPr>
          <w:rFonts w:ascii="Tahoma" w:hAnsi="Tahoma" w:cs="Tahoma"/>
          <w:sz w:val="21"/>
          <w:szCs w:val="21"/>
        </w:rPr>
        <w:t>inclusive</w:t>
      </w:r>
      <w:r w:rsidR="009C5B3C" w:rsidRPr="00463F7B">
        <w:rPr>
          <w:rFonts w:ascii="Tahoma" w:hAnsi="Tahoma" w:cs="Tahoma"/>
          <w:sz w:val="21"/>
          <w:szCs w:val="21"/>
        </w:rPr>
        <w:t>)</w:t>
      </w:r>
      <w:r w:rsidRPr="00463F7B">
        <w:rPr>
          <w:rFonts w:ascii="Tahoma" w:hAnsi="Tahoma" w:cs="Tahoma"/>
          <w:sz w:val="21"/>
          <w:szCs w:val="21"/>
        </w:rPr>
        <w:t>, em caráter irrevogável e irretratável, dos Créditos Imobiliários</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de Créditos</w:t>
      </w:r>
      <w:r w:rsidRPr="00463F7B">
        <w:rPr>
          <w:rFonts w:ascii="Tahoma" w:hAnsi="Tahoma" w:cs="Tahoma"/>
          <w:sz w:val="21"/>
          <w:szCs w:val="21"/>
        </w:rPr>
        <w:t>”)</w:t>
      </w:r>
      <w:r w:rsidR="00644EAF" w:rsidRPr="00463F7B">
        <w:rPr>
          <w:rFonts w:ascii="Tahoma" w:hAnsi="Tahoma" w:cs="Tahoma"/>
          <w:sz w:val="21"/>
          <w:szCs w:val="21"/>
        </w:rPr>
        <w:t>, nos termos da Cláusula 1.2</w:t>
      </w:r>
      <w:r w:rsidRPr="00463F7B">
        <w:rPr>
          <w:rFonts w:ascii="Tahoma" w:hAnsi="Tahoma" w:cs="Tahoma"/>
          <w:sz w:val="21"/>
          <w:szCs w:val="21"/>
        </w:rPr>
        <w:t xml:space="preserve">; e </w:t>
      </w:r>
      <w:r w:rsidRPr="00463F7B">
        <w:rPr>
          <w:rFonts w:ascii="Tahoma" w:hAnsi="Tahoma" w:cs="Tahoma"/>
          <w:b/>
          <w:sz w:val="21"/>
          <w:szCs w:val="21"/>
        </w:rPr>
        <w:t>(ii)</w:t>
      </w:r>
      <w:r w:rsidRPr="00463F7B">
        <w:rPr>
          <w:rFonts w:ascii="Tahoma" w:hAnsi="Tahoma" w:cs="Tahoma"/>
          <w:sz w:val="21"/>
          <w:szCs w:val="21"/>
        </w:rPr>
        <w:t xml:space="preserve"> a cessão fiduciária dos Créditos Cedidos Fiduciariamente </w:t>
      </w:r>
      <w:r w:rsidR="009C5B3C" w:rsidRPr="00463F7B">
        <w:rPr>
          <w:rFonts w:ascii="Tahoma" w:hAnsi="Tahoma" w:cs="Tahoma"/>
          <w:sz w:val="21"/>
          <w:szCs w:val="21"/>
        </w:rPr>
        <w:t>atualmente existentes</w:t>
      </w:r>
      <w:r w:rsidRPr="00463F7B">
        <w:rPr>
          <w:rFonts w:ascii="Tahoma" w:hAnsi="Tahoma" w:cs="Tahoma"/>
          <w:sz w:val="21"/>
          <w:szCs w:val="21"/>
        </w:rPr>
        <w:t xml:space="preserve">, </w:t>
      </w:r>
      <w:r w:rsidR="009C5B3C" w:rsidRPr="00463F7B">
        <w:rPr>
          <w:rFonts w:ascii="Tahoma" w:hAnsi="Tahoma" w:cs="Tahoma"/>
          <w:sz w:val="21"/>
          <w:szCs w:val="21"/>
        </w:rPr>
        <w:t xml:space="preserve">e </w:t>
      </w:r>
      <w:r w:rsidRPr="00463F7B">
        <w:rPr>
          <w:rFonts w:ascii="Tahoma" w:hAnsi="Tahoma" w:cs="Tahoma"/>
          <w:sz w:val="21"/>
          <w:szCs w:val="21"/>
        </w:rPr>
        <w:t>a promessa de cessão fiduciária d</w:t>
      </w:r>
      <w:r w:rsidR="009C5B3C" w:rsidRPr="00463F7B">
        <w:rPr>
          <w:rFonts w:ascii="Tahoma" w:hAnsi="Tahoma" w:cs="Tahoma"/>
          <w:sz w:val="21"/>
          <w:szCs w:val="21"/>
        </w:rPr>
        <w:t>os</w:t>
      </w:r>
      <w:r w:rsidRPr="00463F7B">
        <w:rPr>
          <w:rFonts w:ascii="Tahoma" w:hAnsi="Tahoma" w:cs="Tahoma"/>
          <w:sz w:val="21"/>
          <w:szCs w:val="21"/>
        </w:rPr>
        <w:t xml:space="preserve"> Créditos Cedidos Fiduciariamente </w:t>
      </w:r>
      <w:r w:rsidR="009C5B3C" w:rsidRPr="00463F7B">
        <w:rPr>
          <w:rFonts w:ascii="Tahoma" w:hAnsi="Tahoma" w:cs="Tahoma"/>
          <w:sz w:val="21"/>
          <w:szCs w:val="21"/>
        </w:rPr>
        <w:t xml:space="preserve">que venham a existir no futuro em decorrência da comercialização </w:t>
      </w:r>
      <w:r w:rsidR="00806A33" w:rsidRPr="00463F7B">
        <w:rPr>
          <w:rFonts w:ascii="Tahoma" w:hAnsi="Tahoma" w:cs="Tahoma"/>
          <w:sz w:val="21"/>
          <w:szCs w:val="21"/>
        </w:rPr>
        <w:t>dos</w:t>
      </w:r>
      <w:r w:rsidR="00E733F4" w:rsidRPr="00463F7B">
        <w:rPr>
          <w:rFonts w:ascii="Tahoma" w:hAnsi="Tahoma" w:cs="Tahoma"/>
          <w:sz w:val="21"/>
          <w:szCs w:val="21"/>
        </w:rPr>
        <w:t xml:space="preserve"> </w:t>
      </w:r>
      <w:r w:rsidRPr="00463F7B">
        <w:rPr>
          <w:rFonts w:ascii="Tahoma" w:hAnsi="Tahoma" w:cs="Tahoma"/>
          <w:sz w:val="21"/>
          <w:szCs w:val="21"/>
        </w:rPr>
        <w:t xml:space="preserve">Lotes </w:t>
      </w:r>
      <w:r w:rsidR="00E733F4" w:rsidRPr="00463F7B">
        <w:rPr>
          <w:rFonts w:ascii="Tahoma" w:hAnsi="Tahoma" w:cs="Tahoma"/>
          <w:sz w:val="21"/>
          <w:szCs w:val="21"/>
        </w:rPr>
        <w:t xml:space="preserve">integrantes e que venham a integrar </w:t>
      </w:r>
      <w:r w:rsidR="009C5B3C" w:rsidRPr="00463F7B">
        <w:rPr>
          <w:rFonts w:ascii="Tahoma" w:hAnsi="Tahoma" w:cs="Tahoma"/>
          <w:sz w:val="21"/>
          <w:szCs w:val="21"/>
        </w:rPr>
        <w:t>o estoque das Cedentes</w:t>
      </w:r>
      <w:r w:rsidR="00644EAF" w:rsidRPr="00463F7B">
        <w:rPr>
          <w:rFonts w:ascii="Tahoma" w:hAnsi="Tahoma" w:cs="Tahoma"/>
          <w:sz w:val="21"/>
          <w:szCs w:val="21"/>
        </w:rPr>
        <w:t>, nos termos da Cláusula 1.3</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Fiduciária</w:t>
      </w:r>
      <w:r w:rsidRPr="00463F7B">
        <w:rPr>
          <w:rFonts w:ascii="Tahoma" w:hAnsi="Tahoma" w:cs="Tahoma"/>
          <w:sz w:val="21"/>
          <w:szCs w:val="21"/>
        </w:rPr>
        <w:t>”</w:t>
      </w:r>
      <w:r w:rsidR="00D429C7" w:rsidRPr="00463F7B">
        <w:rPr>
          <w:rFonts w:ascii="Tahoma" w:hAnsi="Tahoma" w:cs="Tahoma"/>
          <w:sz w:val="21"/>
          <w:szCs w:val="21"/>
        </w:rPr>
        <w:t>)</w:t>
      </w:r>
      <w:r w:rsidRPr="00463F7B">
        <w:rPr>
          <w:rFonts w:ascii="Tahoma" w:hAnsi="Tahoma" w:cs="Tahoma"/>
          <w:sz w:val="21"/>
          <w:szCs w:val="21"/>
        </w:rPr>
        <w:t xml:space="preserve">. </w:t>
      </w:r>
    </w:p>
    <w:p w14:paraId="2B6F9533"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72BB9C11" w14:textId="77777777" w:rsidR="00E733F4" w:rsidRPr="00463F7B" w:rsidRDefault="00E733F4"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objeto da Cessão de Créditos estão indicados no </w:t>
      </w:r>
      <w:r w:rsidRPr="00463F7B">
        <w:rPr>
          <w:rFonts w:ascii="Tahoma" w:hAnsi="Tahoma" w:cs="Tahoma"/>
          <w:b/>
          <w:bCs/>
          <w:sz w:val="21"/>
          <w:szCs w:val="21"/>
        </w:rPr>
        <w:t>Anexo I – A</w:t>
      </w:r>
      <w:r w:rsidRPr="00463F7B">
        <w:rPr>
          <w:rFonts w:ascii="Tahoma" w:hAnsi="Tahoma" w:cs="Tahoma"/>
          <w:sz w:val="21"/>
          <w:szCs w:val="21"/>
        </w:rPr>
        <w:t xml:space="preserve">; os Créditos Cedidos Fiduciariamente objeto da Cessão Fiduciária e os Lotes atualmente em estoque estão indicados no </w:t>
      </w:r>
      <w:r w:rsidRPr="00463F7B">
        <w:rPr>
          <w:rFonts w:ascii="Tahoma" w:hAnsi="Tahoma" w:cs="Tahoma"/>
          <w:b/>
          <w:bCs/>
          <w:sz w:val="21"/>
          <w:szCs w:val="21"/>
        </w:rPr>
        <w:t>Anexo I – B</w:t>
      </w:r>
      <w:r w:rsidRPr="00463F7B">
        <w:rPr>
          <w:rFonts w:ascii="Tahoma" w:hAnsi="Tahoma" w:cs="Tahoma"/>
          <w:sz w:val="21"/>
          <w:szCs w:val="21"/>
        </w:rPr>
        <w:t xml:space="preserve">; e os Lotes que eventualmente já estejam </w:t>
      </w:r>
      <w:r w:rsidRPr="00463F7B">
        <w:rPr>
          <w:rFonts w:ascii="Tahoma" w:hAnsi="Tahoma" w:cs="Tahoma"/>
          <w:sz w:val="21"/>
          <w:szCs w:val="21"/>
        </w:rPr>
        <w:lastRenderedPageBreak/>
        <w:t xml:space="preserve">quitados ou não integrem a presente operação estão indicados no </w:t>
      </w:r>
      <w:r w:rsidRPr="00463F7B">
        <w:rPr>
          <w:rFonts w:ascii="Tahoma" w:hAnsi="Tahoma" w:cs="Tahoma"/>
          <w:b/>
          <w:bCs/>
          <w:sz w:val="21"/>
          <w:szCs w:val="21"/>
        </w:rPr>
        <w:t>Anexo I – C</w:t>
      </w:r>
      <w:r w:rsidRPr="00463F7B">
        <w:rPr>
          <w:rFonts w:ascii="Tahoma" w:hAnsi="Tahoma" w:cs="Tahoma"/>
          <w:sz w:val="21"/>
          <w:szCs w:val="21"/>
        </w:rPr>
        <w:t>.</w:t>
      </w:r>
    </w:p>
    <w:p w14:paraId="225F3083" w14:textId="77777777" w:rsidR="00FE4E67" w:rsidRPr="00463F7B" w:rsidRDefault="00FE4E67"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8D4E0A4" w14:textId="77777777" w:rsidR="00FE4E67" w:rsidRPr="00463F7B" w:rsidRDefault="00FE4E67"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 saldo devedor </w:t>
      </w:r>
      <w:r w:rsidR="0026797B" w:rsidRPr="00463F7B">
        <w:rPr>
          <w:rFonts w:ascii="Tahoma" w:hAnsi="Tahoma" w:cs="Tahoma"/>
          <w:sz w:val="21"/>
          <w:szCs w:val="21"/>
        </w:rPr>
        <w:t xml:space="preserve">nominal </w:t>
      </w:r>
      <w:r w:rsidRPr="00463F7B">
        <w:rPr>
          <w:rFonts w:ascii="Tahoma" w:hAnsi="Tahoma" w:cs="Tahoma"/>
          <w:sz w:val="21"/>
          <w:szCs w:val="21"/>
        </w:rPr>
        <w:t xml:space="preserve">dos Créditos Imobiliários é de R$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Referido saldo está posicionado na data de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de acordo com </w:t>
      </w:r>
      <w:r w:rsidR="002C203F" w:rsidRPr="00463F7B">
        <w:rPr>
          <w:rFonts w:ascii="Tahoma" w:hAnsi="Tahoma" w:cs="Tahoma"/>
          <w:sz w:val="21"/>
          <w:szCs w:val="21"/>
        </w:rPr>
        <w:t>o Relatório do Servicer</w:t>
      </w:r>
      <w:r w:rsidRPr="00463F7B">
        <w:rPr>
          <w:rFonts w:ascii="Tahoma" w:hAnsi="Tahoma" w:cs="Tahoma"/>
          <w:sz w:val="21"/>
          <w:szCs w:val="21"/>
        </w:rPr>
        <w:t>.</w:t>
      </w:r>
    </w:p>
    <w:p w14:paraId="59BABF41"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6C480BFC" w14:textId="15FA0FE8" w:rsidR="00A93389"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de Créditos</w:t>
      </w:r>
      <w:r w:rsidRPr="00463F7B">
        <w:rPr>
          <w:rFonts w:ascii="Tahoma" w:hAnsi="Tahoma" w:cs="Tahoma"/>
          <w:sz w:val="21"/>
          <w:szCs w:val="21"/>
        </w:rPr>
        <w:t xml:space="preserve">: </w:t>
      </w:r>
      <w:r w:rsidR="00A93389" w:rsidRPr="00463F7B">
        <w:rPr>
          <w:rFonts w:ascii="Tahoma" w:hAnsi="Tahoma" w:cs="Tahoma"/>
          <w:sz w:val="21"/>
          <w:szCs w:val="21"/>
        </w:rPr>
        <w:t>As Cedentes</w:t>
      </w:r>
      <w:r w:rsidR="001151C2">
        <w:rPr>
          <w:rFonts w:ascii="Tahoma" w:hAnsi="Tahoma" w:cs="Tahoma"/>
          <w:sz w:val="21"/>
          <w:szCs w:val="21"/>
        </w:rPr>
        <w:t xml:space="preserve"> A, B, C e D</w:t>
      </w:r>
      <w:r w:rsidR="00A93389" w:rsidRPr="00463F7B">
        <w:rPr>
          <w:rFonts w:ascii="Tahoma" w:hAnsi="Tahoma" w:cs="Tahoma"/>
          <w:sz w:val="21"/>
          <w:szCs w:val="21"/>
        </w:rPr>
        <w:t xml:space="preserve"> cedem e transferem à Securitizadora, e a Securitizadora adquire</w:t>
      </w:r>
      <w:r w:rsidRPr="00463F7B">
        <w:rPr>
          <w:rFonts w:ascii="Tahoma" w:hAnsi="Tahoma" w:cs="Tahoma"/>
          <w:sz w:val="21"/>
          <w:szCs w:val="21"/>
        </w:rPr>
        <w:t xml:space="preserve"> das Cedentes</w:t>
      </w:r>
      <w:r w:rsidR="001151C2">
        <w:rPr>
          <w:rFonts w:ascii="Tahoma" w:hAnsi="Tahoma" w:cs="Tahoma"/>
          <w:sz w:val="21"/>
          <w:szCs w:val="21"/>
        </w:rPr>
        <w:t xml:space="preserve"> A, B, C e D</w:t>
      </w:r>
      <w:r w:rsidR="00A93389" w:rsidRPr="00463F7B">
        <w:rPr>
          <w:rFonts w:ascii="Tahoma" w:hAnsi="Tahoma" w:cs="Tahoma"/>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463F7B" w:rsidRDefault="00A93389" w:rsidP="00627FC4">
      <w:pPr>
        <w:pStyle w:val="PargrafodaLista"/>
        <w:widowControl w:val="0"/>
        <w:tabs>
          <w:tab w:val="left" w:pos="1701"/>
        </w:tabs>
        <w:spacing w:line="300" w:lineRule="exact"/>
        <w:ind w:left="709"/>
        <w:jc w:val="both"/>
        <w:rPr>
          <w:rFonts w:ascii="Tahoma" w:hAnsi="Tahoma" w:cs="Tahoma"/>
          <w:sz w:val="21"/>
          <w:szCs w:val="21"/>
        </w:rPr>
      </w:pPr>
    </w:p>
    <w:p w14:paraId="6B28A05D" w14:textId="1169404D" w:rsidR="00C96E4C" w:rsidRPr="00463F7B" w:rsidRDefault="00C96E4C"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w:t>
      </w:r>
      <w:r w:rsidR="00644EAF" w:rsidRPr="00463F7B">
        <w:rPr>
          <w:rFonts w:ascii="Tahoma" w:hAnsi="Tahoma" w:cs="Tahoma"/>
          <w:sz w:val="21"/>
          <w:szCs w:val="21"/>
        </w:rPr>
        <w:t xml:space="preserve">objeto da Cessão de Créditos </w:t>
      </w:r>
      <w:r w:rsidRPr="00463F7B">
        <w:rPr>
          <w:rFonts w:ascii="Tahoma" w:hAnsi="Tahoma" w:cs="Tahoma"/>
          <w:sz w:val="21"/>
          <w:szCs w:val="21"/>
        </w:rPr>
        <w:t xml:space="preserve">estão representados </w:t>
      </w:r>
      <w:r w:rsidR="00087396" w:rsidRPr="00463F7B">
        <w:rPr>
          <w:rFonts w:ascii="Tahoma" w:hAnsi="Tahoma" w:cs="Tahoma"/>
          <w:sz w:val="21"/>
          <w:szCs w:val="21"/>
        </w:rPr>
        <w:t>por</w:t>
      </w:r>
      <w:r w:rsidRPr="00463F7B">
        <w:rPr>
          <w:rFonts w:ascii="Tahoma" w:hAnsi="Tahoma" w:cs="Tahoma"/>
          <w:sz w:val="21"/>
          <w:szCs w:val="21"/>
        </w:rPr>
        <w:t xml:space="preserve"> CCI</w:t>
      </w:r>
      <w:r w:rsidR="00087396" w:rsidRPr="00463F7B">
        <w:rPr>
          <w:rFonts w:ascii="Tahoma" w:hAnsi="Tahoma" w:cs="Tahoma"/>
          <w:sz w:val="21"/>
          <w:szCs w:val="21"/>
        </w:rPr>
        <w:t xml:space="preserve"> emitidas pelas Cedentes</w:t>
      </w:r>
      <w:r w:rsidR="001151C2">
        <w:rPr>
          <w:rFonts w:ascii="Tahoma" w:hAnsi="Tahoma" w:cs="Tahoma"/>
          <w:sz w:val="21"/>
          <w:szCs w:val="21"/>
        </w:rPr>
        <w:t xml:space="preserve"> A, B, C e D</w:t>
      </w:r>
      <w:r w:rsidR="00465886" w:rsidRPr="00463F7B">
        <w:rPr>
          <w:rFonts w:ascii="Tahoma" w:hAnsi="Tahoma" w:cs="Tahoma"/>
          <w:sz w:val="21"/>
          <w:szCs w:val="21"/>
        </w:rPr>
        <w:t xml:space="preserve"> nos termos da</w:t>
      </w:r>
      <w:ins w:id="39" w:author="Natália Xavier Alencar" w:date="2020-09-14T13:49:00Z">
        <w:r w:rsidR="00B27C98">
          <w:rPr>
            <w:rFonts w:ascii="Tahoma" w:hAnsi="Tahoma" w:cs="Tahoma"/>
            <w:sz w:val="21"/>
            <w:szCs w:val="21"/>
          </w:rPr>
          <w:t>s</w:t>
        </w:r>
      </w:ins>
      <w:r w:rsidR="00465886" w:rsidRPr="00463F7B">
        <w:rPr>
          <w:rFonts w:ascii="Tahoma" w:hAnsi="Tahoma" w:cs="Tahoma"/>
          <w:sz w:val="21"/>
          <w:szCs w:val="21"/>
        </w:rPr>
        <w:t xml:space="preserve"> Escritura</w:t>
      </w:r>
      <w:ins w:id="40" w:author="Natália Xavier Alencar" w:date="2020-09-14T13:49:00Z">
        <w:r w:rsidR="00B27C98">
          <w:rPr>
            <w:rFonts w:ascii="Tahoma" w:hAnsi="Tahoma" w:cs="Tahoma"/>
            <w:sz w:val="21"/>
            <w:szCs w:val="21"/>
          </w:rPr>
          <w:t>s</w:t>
        </w:r>
      </w:ins>
      <w:r w:rsidR="00465886" w:rsidRPr="00463F7B">
        <w:rPr>
          <w:rFonts w:ascii="Tahoma" w:hAnsi="Tahoma" w:cs="Tahoma"/>
          <w:sz w:val="21"/>
          <w:szCs w:val="21"/>
        </w:rPr>
        <w:t xml:space="preserve"> de Emissão de CCI</w:t>
      </w:r>
      <w:r w:rsidRPr="00463F7B">
        <w:rPr>
          <w:rFonts w:ascii="Tahoma" w:hAnsi="Tahoma" w:cs="Tahoma"/>
          <w:sz w:val="21"/>
          <w:szCs w:val="21"/>
        </w:rPr>
        <w:t xml:space="preserve">, </w:t>
      </w:r>
      <w:r w:rsidR="002A2BF7" w:rsidRPr="00463F7B">
        <w:rPr>
          <w:rFonts w:ascii="Tahoma" w:hAnsi="Tahoma" w:cs="Tahoma"/>
          <w:sz w:val="21"/>
          <w:szCs w:val="21"/>
        </w:rPr>
        <w:t xml:space="preserve">sendo que seus </w:t>
      </w:r>
      <w:r w:rsidRPr="00463F7B">
        <w:rPr>
          <w:rFonts w:ascii="Tahoma" w:hAnsi="Tahoma" w:cs="Tahoma"/>
          <w:sz w:val="21"/>
          <w:szCs w:val="21"/>
        </w:rPr>
        <w:t>respectiv</w:t>
      </w:r>
      <w:r w:rsidR="002A2BF7" w:rsidRPr="00463F7B">
        <w:rPr>
          <w:rFonts w:ascii="Tahoma" w:hAnsi="Tahoma" w:cs="Tahoma"/>
          <w:sz w:val="21"/>
          <w:szCs w:val="21"/>
        </w:rPr>
        <w:t>o</w:t>
      </w:r>
      <w:r w:rsidRPr="00463F7B">
        <w:rPr>
          <w:rFonts w:ascii="Tahoma" w:hAnsi="Tahoma" w:cs="Tahoma"/>
          <w:sz w:val="21"/>
          <w:szCs w:val="21"/>
        </w:rPr>
        <w:t xml:space="preserve">s </w:t>
      </w:r>
      <w:r w:rsidR="002A2BF7" w:rsidRPr="00463F7B">
        <w:rPr>
          <w:rFonts w:ascii="Tahoma" w:hAnsi="Tahoma" w:cs="Tahoma"/>
          <w:sz w:val="21"/>
          <w:szCs w:val="21"/>
        </w:rPr>
        <w:t xml:space="preserve">registros junto à </w:t>
      </w:r>
      <w:r w:rsidR="002A2BF7" w:rsidRPr="00463F7B">
        <w:rPr>
          <w:rFonts w:ascii="Tahoma" w:hAnsi="Tahoma" w:cs="Tahoma"/>
          <w:b/>
          <w:sz w:val="21"/>
          <w:szCs w:val="21"/>
        </w:rPr>
        <w:t xml:space="preserve">B3 S.A. – BRASIL, BOLSA, BALCÃO </w:t>
      </w:r>
      <w:r w:rsidR="002A2BF7" w:rsidRPr="00463F7B">
        <w:rPr>
          <w:rFonts w:ascii="Tahoma" w:hAnsi="Tahoma" w:cs="Tahoma"/>
          <w:sz w:val="21"/>
          <w:szCs w:val="21"/>
        </w:rPr>
        <w:t>– segmento CETIP (“</w:t>
      </w:r>
      <w:r w:rsidR="002A2BF7" w:rsidRPr="00463F7B">
        <w:rPr>
          <w:rFonts w:ascii="Tahoma" w:hAnsi="Tahoma" w:cs="Tahoma"/>
          <w:sz w:val="21"/>
          <w:szCs w:val="21"/>
          <w:u w:val="single"/>
        </w:rPr>
        <w:t>B3 – Segmento CETIP UTVM</w:t>
      </w:r>
      <w:r w:rsidR="002A2BF7" w:rsidRPr="00463F7B">
        <w:rPr>
          <w:rFonts w:ascii="Tahoma" w:hAnsi="Tahoma" w:cs="Tahoma"/>
          <w:sz w:val="21"/>
          <w:szCs w:val="21"/>
        </w:rPr>
        <w:t xml:space="preserve">”) e </w:t>
      </w:r>
      <w:r w:rsidRPr="00463F7B">
        <w:rPr>
          <w:rFonts w:ascii="Tahoma" w:hAnsi="Tahoma" w:cs="Tahoma"/>
          <w:sz w:val="21"/>
          <w:szCs w:val="21"/>
        </w:rPr>
        <w:t xml:space="preserve">transferências à </w:t>
      </w:r>
      <w:r w:rsidR="0090601B" w:rsidRPr="00463F7B">
        <w:rPr>
          <w:rFonts w:ascii="Tahoma" w:hAnsi="Tahoma" w:cs="Tahoma"/>
          <w:sz w:val="21"/>
          <w:szCs w:val="21"/>
        </w:rPr>
        <w:t>Securitizadora</w:t>
      </w:r>
      <w:r w:rsidRPr="00463F7B">
        <w:rPr>
          <w:rFonts w:ascii="Tahoma" w:hAnsi="Tahoma" w:cs="Tahoma"/>
          <w:sz w:val="21"/>
          <w:szCs w:val="21"/>
        </w:rPr>
        <w:t xml:space="preserve"> </w:t>
      </w:r>
      <w:r w:rsidR="002A2BF7" w:rsidRPr="00463F7B">
        <w:rPr>
          <w:rFonts w:ascii="Tahoma" w:hAnsi="Tahoma" w:cs="Tahoma"/>
          <w:sz w:val="21"/>
          <w:szCs w:val="21"/>
        </w:rPr>
        <w:t xml:space="preserve">serão </w:t>
      </w:r>
      <w:r w:rsidR="00465886" w:rsidRPr="00463F7B">
        <w:rPr>
          <w:rFonts w:ascii="Tahoma" w:hAnsi="Tahoma" w:cs="Tahoma"/>
          <w:sz w:val="21"/>
          <w:szCs w:val="21"/>
        </w:rPr>
        <w:t>operacionalizad</w:t>
      </w:r>
      <w:r w:rsidR="002A2BF7" w:rsidRPr="00463F7B">
        <w:rPr>
          <w:rFonts w:ascii="Tahoma" w:hAnsi="Tahoma" w:cs="Tahoma"/>
          <w:sz w:val="21"/>
          <w:szCs w:val="21"/>
        </w:rPr>
        <w:t>o</w:t>
      </w:r>
      <w:r w:rsidR="00465886" w:rsidRPr="00463F7B">
        <w:rPr>
          <w:rFonts w:ascii="Tahoma" w:hAnsi="Tahoma" w:cs="Tahoma"/>
          <w:sz w:val="21"/>
          <w:szCs w:val="21"/>
        </w:rPr>
        <w:t>s</w:t>
      </w:r>
      <w:r w:rsidR="002A2BF7" w:rsidRPr="00463F7B">
        <w:rPr>
          <w:rFonts w:ascii="Tahoma" w:hAnsi="Tahoma" w:cs="Tahoma"/>
          <w:sz w:val="21"/>
          <w:szCs w:val="21"/>
        </w:rPr>
        <w:t xml:space="preserve"> na modalidade “sem financeiro”</w:t>
      </w:r>
      <w:r w:rsidRPr="00463F7B">
        <w:rPr>
          <w:rFonts w:ascii="Tahoma" w:hAnsi="Tahoma" w:cs="Tahoma"/>
          <w:sz w:val="21"/>
          <w:szCs w:val="21"/>
        </w:rPr>
        <w:t>.</w:t>
      </w:r>
    </w:p>
    <w:p w14:paraId="109D0F51" w14:textId="7AEA5756" w:rsidR="00CD24CD" w:rsidRPr="00463F7B" w:rsidRDefault="00CD24CD" w:rsidP="00627FC4">
      <w:pPr>
        <w:pStyle w:val="PargrafodaLista"/>
        <w:widowControl w:val="0"/>
        <w:spacing w:line="300" w:lineRule="exact"/>
        <w:rPr>
          <w:rFonts w:ascii="Tahoma" w:hAnsi="Tahoma" w:cs="Tahoma"/>
          <w:sz w:val="21"/>
          <w:szCs w:val="21"/>
        </w:rPr>
      </w:pPr>
    </w:p>
    <w:p w14:paraId="34DBB658" w14:textId="04FC9975" w:rsidR="00644EAF"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41" w:name="_Ref42720499"/>
      <w:r w:rsidRPr="00463F7B">
        <w:rPr>
          <w:rFonts w:ascii="Tahoma" w:hAnsi="Tahoma" w:cs="Tahoma"/>
          <w:sz w:val="21"/>
          <w:szCs w:val="21"/>
          <w:u w:val="single"/>
        </w:rPr>
        <w:t>Cessão Fiduciária</w:t>
      </w:r>
      <w:r w:rsidRPr="00463F7B">
        <w:rPr>
          <w:rFonts w:ascii="Tahoma" w:hAnsi="Tahoma" w:cs="Tahoma"/>
          <w:sz w:val="21"/>
          <w:szCs w:val="21"/>
        </w:rPr>
        <w:t xml:space="preserve">. Em garantia do cumprimento das Obrigações Garantidas (conforme definição abaixo), </w:t>
      </w:r>
      <w:r w:rsidRPr="00B3777C">
        <w:rPr>
          <w:rFonts w:ascii="Tahoma" w:hAnsi="Tahoma" w:cs="Tahoma"/>
          <w:sz w:val="21"/>
          <w:szCs w:val="21"/>
          <w:highlight w:val="yellow"/>
          <w:rPrChange w:id="42" w:author="Francisco Timoni" w:date="2020-09-17T08:18:00Z">
            <w:rPr>
              <w:rFonts w:ascii="Tahoma" w:hAnsi="Tahoma" w:cs="Tahoma"/>
              <w:sz w:val="21"/>
              <w:szCs w:val="21"/>
            </w:rPr>
          </w:rPrChange>
        </w:rPr>
        <w:t>a</w:t>
      </w:r>
      <w:ins w:id="43" w:author="Natália Xavier Alencar" w:date="2020-09-14T13:49:00Z">
        <w:r w:rsidR="00B27C98" w:rsidRPr="00B3777C">
          <w:rPr>
            <w:rFonts w:ascii="Tahoma" w:hAnsi="Tahoma" w:cs="Tahoma"/>
            <w:sz w:val="21"/>
            <w:szCs w:val="21"/>
            <w:highlight w:val="yellow"/>
            <w:rPrChange w:id="44" w:author="Francisco Timoni" w:date="2020-09-17T08:18:00Z">
              <w:rPr>
                <w:rFonts w:ascii="Tahoma" w:hAnsi="Tahoma" w:cs="Tahoma"/>
                <w:sz w:val="21"/>
                <w:szCs w:val="21"/>
              </w:rPr>
            </w:rPrChange>
          </w:rPr>
          <w:t>s</w:t>
        </w:r>
      </w:ins>
      <w:r w:rsidRPr="00B3777C">
        <w:rPr>
          <w:rFonts w:ascii="Tahoma" w:hAnsi="Tahoma" w:cs="Tahoma"/>
          <w:sz w:val="21"/>
          <w:szCs w:val="21"/>
          <w:highlight w:val="yellow"/>
          <w:rPrChange w:id="45" w:author="Francisco Timoni" w:date="2020-09-17T08:18:00Z">
            <w:rPr>
              <w:rFonts w:ascii="Tahoma" w:hAnsi="Tahoma" w:cs="Tahoma"/>
              <w:sz w:val="21"/>
              <w:szCs w:val="21"/>
            </w:rPr>
          </w:rPrChange>
        </w:rPr>
        <w:t xml:space="preserve"> Cedente</w:t>
      </w:r>
      <w:ins w:id="46" w:author="Natália Xavier Alencar" w:date="2020-09-14T13:49:00Z">
        <w:r w:rsidR="00B27C98" w:rsidRPr="00B3777C">
          <w:rPr>
            <w:rFonts w:ascii="Tahoma" w:hAnsi="Tahoma" w:cs="Tahoma"/>
            <w:sz w:val="21"/>
            <w:szCs w:val="21"/>
            <w:highlight w:val="yellow"/>
            <w:rPrChange w:id="47" w:author="Francisco Timoni" w:date="2020-09-17T08:18:00Z">
              <w:rPr>
                <w:rFonts w:ascii="Tahoma" w:hAnsi="Tahoma" w:cs="Tahoma"/>
                <w:sz w:val="21"/>
                <w:szCs w:val="21"/>
              </w:rPr>
            </w:rPrChange>
          </w:rPr>
          <w:t>s</w:t>
        </w:r>
      </w:ins>
      <w:r w:rsidRPr="00463F7B">
        <w:rPr>
          <w:rFonts w:ascii="Tahoma" w:hAnsi="Tahoma" w:cs="Tahoma"/>
          <w:sz w:val="21"/>
          <w:szCs w:val="21"/>
        </w:rPr>
        <w:t xml:space="preserve">, neste ato, nos termos do artigo 1.361 e seguintes da </w:t>
      </w:r>
      <w:r w:rsidRPr="00463F7B">
        <w:rPr>
          <w:rFonts w:ascii="Tahoma" w:hAnsi="Tahoma" w:cs="Tahoma"/>
          <w:spacing w:val="-3"/>
          <w:sz w:val="21"/>
          <w:szCs w:val="21"/>
        </w:rPr>
        <w:t>Lei nº 10.406, de 10 de janeiro de 2002, conforme alterada (“</w:t>
      </w:r>
      <w:r w:rsidRPr="00463F7B">
        <w:rPr>
          <w:rFonts w:ascii="Tahoma" w:hAnsi="Tahoma" w:cs="Tahoma"/>
          <w:spacing w:val="-3"/>
          <w:sz w:val="21"/>
          <w:szCs w:val="21"/>
          <w:u w:val="single"/>
        </w:rPr>
        <w:t>Código Civil</w:t>
      </w:r>
      <w:r w:rsidRPr="00463F7B">
        <w:rPr>
          <w:rFonts w:ascii="Tahoma" w:hAnsi="Tahoma" w:cs="Tahoma"/>
          <w:spacing w:val="-3"/>
          <w:sz w:val="21"/>
          <w:szCs w:val="21"/>
        </w:rPr>
        <w:t>”)</w:t>
      </w:r>
      <w:r w:rsidRPr="00463F7B">
        <w:rPr>
          <w:rFonts w:ascii="Tahoma" w:hAnsi="Tahoma" w:cs="Tahoma"/>
          <w:sz w:val="21"/>
          <w:szCs w:val="21"/>
        </w:rPr>
        <w:t>, dos artigos 18 ao 20 da Lei 9.514 e do artigo 66-B, §3º, da Lei nº 4.728, de 14 de julho de 1965, conforme alterada (“</w:t>
      </w:r>
      <w:r w:rsidRPr="00463F7B">
        <w:rPr>
          <w:rFonts w:ascii="Tahoma" w:hAnsi="Tahoma" w:cs="Tahoma"/>
          <w:sz w:val="21"/>
          <w:szCs w:val="21"/>
          <w:u w:val="single"/>
        </w:rPr>
        <w:t>Lei 4.728</w:t>
      </w:r>
      <w:r w:rsidRPr="00463F7B">
        <w:rPr>
          <w:rFonts w:ascii="Tahoma" w:hAnsi="Tahoma" w:cs="Tahoma"/>
          <w:sz w:val="21"/>
          <w:szCs w:val="21"/>
        </w:rPr>
        <w:t xml:space="preserve">”): </w:t>
      </w:r>
      <w:r w:rsidRPr="00463F7B">
        <w:rPr>
          <w:rFonts w:ascii="Tahoma" w:hAnsi="Tahoma" w:cs="Tahoma"/>
          <w:b/>
          <w:bCs/>
          <w:sz w:val="21"/>
          <w:szCs w:val="21"/>
        </w:rPr>
        <w:t>(i)</w:t>
      </w:r>
      <w:r w:rsidRPr="00463F7B">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463F7B">
        <w:rPr>
          <w:rFonts w:ascii="Tahoma" w:hAnsi="Tahoma" w:cs="Tahoma"/>
          <w:b/>
          <w:bCs/>
          <w:sz w:val="21"/>
          <w:szCs w:val="21"/>
        </w:rPr>
        <w:t>(ii)</w:t>
      </w:r>
      <w:r w:rsidRPr="00463F7B">
        <w:rPr>
          <w:rFonts w:ascii="Tahoma" w:hAnsi="Tahoma" w:cs="Tahoma"/>
          <w:sz w:val="21"/>
          <w:szCs w:val="21"/>
        </w:rPr>
        <w:t xml:space="preserve"> promete ceder fiduciariamente à Securitizadora a totalidade dos créditos futuros de sua titularidade decorrentes de Contratos Imobiliários tendo por objeto tanto as Frações Imobiliárias indicadas no Anexo I-B quanto as que vierem a integrar o estoque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por qualquer motivo, caso em que serão formalizados os respectivos Termos de Cessão Fiduciária, conforme descrito na Cláusula 5.3.5.</w:t>
      </w:r>
      <w:bookmarkEnd w:id="41"/>
      <w:ins w:id="48" w:author="Francisco Timoni" w:date="2020-09-17T08:17:00Z">
        <w:r w:rsidR="00B3777C">
          <w:rPr>
            <w:rFonts w:ascii="Tahoma" w:hAnsi="Tahoma" w:cs="Tahoma"/>
            <w:sz w:val="21"/>
            <w:szCs w:val="21"/>
          </w:rPr>
          <w:t xml:space="preserve"> </w:t>
        </w:r>
        <w:r w:rsidR="00B3777C" w:rsidRPr="00B3777C">
          <w:rPr>
            <w:rFonts w:ascii="Tahoma" w:hAnsi="Tahoma" w:cs="Tahoma"/>
            <w:b/>
            <w:bCs/>
            <w:sz w:val="21"/>
            <w:szCs w:val="21"/>
            <w:rPrChange w:id="49" w:author="Francisco Timoni" w:date="2020-09-17T08:17:00Z">
              <w:rPr>
                <w:rFonts w:ascii="Tahoma" w:hAnsi="Tahoma" w:cs="Tahoma"/>
                <w:sz w:val="21"/>
                <w:szCs w:val="21"/>
              </w:rPr>
            </w:rPrChange>
          </w:rPr>
          <w:t>[</w:t>
        </w:r>
        <w:r w:rsidR="00B3777C" w:rsidRPr="00B3777C">
          <w:rPr>
            <w:rFonts w:ascii="Tahoma" w:hAnsi="Tahoma" w:cs="Tahoma"/>
            <w:b/>
            <w:bCs/>
            <w:sz w:val="21"/>
            <w:szCs w:val="21"/>
            <w:highlight w:val="yellow"/>
            <w:rPrChange w:id="50" w:author="Francisco Timoni" w:date="2020-09-17T08:17:00Z">
              <w:rPr>
                <w:rFonts w:ascii="Tahoma" w:hAnsi="Tahoma" w:cs="Tahoma"/>
                <w:sz w:val="21"/>
                <w:szCs w:val="21"/>
                <w:highlight w:val="yellow"/>
              </w:rPr>
            </w:rPrChange>
          </w:rPr>
          <w:t>Comentário MC: favor confirmar se são todas as cedentes ou apenas alguma delas.</w:t>
        </w:r>
        <w:r w:rsidR="00B3777C" w:rsidRPr="00B3777C">
          <w:rPr>
            <w:rFonts w:ascii="Tahoma" w:hAnsi="Tahoma" w:cs="Tahoma"/>
            <w:b/>
            <w:bCs/>
            <w:sz w:val="21"/>
            <w:szCs w:val="21"/>
            <w:rPrChange w:id="51" w:author="Francisco Timoni" w:date="2020-09-17T08:17:00Z">
              <w:rPr>
                <w:rFonts w:ascii="Tahoma" w:hAnsi="Tahoma" w:cs="Tahoma"/>
                <w:sz w:val="21"/>
                <w:szCs w:val="21"/>
              </w:rPr>
            </w:rPrChange>
          </w:rPr>
          <w:t>]</w:t>
        </w:r>
      </w:ins>
    </w:p>
    <w:p w14:paraId="0B25668C" w14:textId="73A5C42B" w:rsidR="00644EAF" w:rsidRDefault="00644EAF" w:rsidP="00627FC4">
      <w:pPr>
        <w:pStyle w:val="PargrafodaLista"/>
        <w:widowControl w:val="0"/>
        <w:spacing w:line="300" w:lineRule="exact"/>
        <w:rPr>
          <w:rFonts w:ascii="Tahoma" w:hAnsi="Tahoma" w:cs="Tahoma"/>
          <w:sz w:val="21"/>
          <w:szCs w:val="21"/>
        </w:rPr>
      </w:pPr>
    </w:p>
    <w:p w14:paraId="3963945E" w14:textId="26B627F4" w:rsidR="009903EF" w:rsidRPr="009903EF" w:rsidRDefault="009903EF" w:rsidP="005931C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9903EF">
        <w:rPr>
          <w:rFonts w:ascii="Tahoma" w:hAnsi="Tahoma" w:cs="Tahoma"/>
          <w:sz w:val="21"/>
          <w:szCs w:val="21"/>
        </w:rPr>
        <w:t xml:space="preserve">Os </w:t>
      </w:r>
      <w:commentRangeStart w:id="52"/>
      <w:r w:rsidRPr="009903EF">
        <w:rPr>
          <w:rFonts w:ascii="Tahoma" w:hAnsi="Tahoma" w:cs="Tahoma"/>
          <w:sz w:val="21"/>
          <w:szCs w:val="21"/>
        </w:rPr>
        <w:t xml:space="preserve">Créditos Imobiliários </w:t>
      </w:r>
      <w:ins w:id="53" w:author="Francisco Timoni" w:date="2020-09-17T08:19:00Z">
        <w:r w:rsidR="00B3777C">
          <w:rPr>
            <w:rFonts w:ascii="Tahoma" w:hAnsi="Tahoma" w:cs="Tahoma"/>
            <w:sz w:val="21"/>
            <w:szCs w:val="21"/>
          </w:rPr>
          <w:t xml:space="preserve">referentes às participações das Cedentes </w:t>
        </w:r>
      </w:ins>
      <w:r>
        <w:rPr>
          <w:rFonts w:ascii="Tahoma" w:hAnsi="Tahoma" w:cs="Tahoma"/>
          <w:sz w:val="21"/>
          <w:szCs w:val="21"/>
        </w:rPr>
        <w:t xml:space="preserve">E </w:t>
      </w:r>
      <w:proofErr w:type="spellStart"/>
      <w:r>
        <w:rPr>
          <w:rFonts w:ascii="Tahoma" w:hAnsi="Tahoma" w:cs="Tahoma"/>
          <w:sz w:val="21"/>
          <w:szCs w:val="21"/>
        </w:rPr>
        <w:t>e</w:t>
      </w:r>
      <w:proofErr w:type="spellEnd"/>
      <w:r>
        <w:rPr>
          <w:rFonts w:ascii="Tahoma" w:hAnsi="Tahoma" w:cs="Tahoma"/>
          <w:sz w:val="21"/>
          <w:szCs w:val="21"/>
        </w:rPr>
        <w:t xml:space="preserve"> </w:t>
      </w:r>
      <w:del w:id="54" w:author="Francisco Timoni" w:date="2020-09-17T08:19:00Z">
        <w:r w:rsidDel="00B3777C">
          <w:rPr>
            <w:rFonts w:ascii="Tahoma" w:hAnsi="Tahoma" w:cs="Tahoma"/>
            <w:sz w:val="21"/>
            <w:szCs w:val="21"/>
          </w:rPr>
          <w:delText xml:space="preserve">os </w:delText>
        </w:r>
        <w:r w:rsidRPr="009903EF" w:rsidDel="00B3777C">
          <w:rPr>
            <w:rFonts w:ascii="Tahoma" w:hAnsi="Tahoma" w:cs="Tahoma"/>
            <w:sz w:val="21"/>
            <w:szCs w:val="21"/>
          </w:rPr>
          <w:delText xml:space="preserve">Créditos Imobiliários </w:delText>
        </w:r>
      </w:del>
      <w:r>
        <w:rPr>
          <w:rFonts w:ascii="Tahoma" w:hAnsi="Tahoma" w:cs="Tahoma"/>
          <w:sz w:val="21"/>
          <w:szCs w:val="21"/>
        </w:rPr>
        <w:t>F</w:t>
      </w:r>
      <w:r w:rsidRPr="009903EF">
        <w:rPr>
          <w:rFonts w:ascii="Tahoma" w:hAnsi="Tahoma" w:cs="Tahoma"/>
          <w:sz w:val="21"/>
          <w:szCs w:val="21"/>
        </w:rPr>
        <w:t xml:space="preserve"> </w:t>
      </w:r>
      <w:commentRangeEnd w:id="52"/>
      <w:del w:id="55" w:author="Francisco Timoni" w:date="2020-09-17T08:19:00Z">
        <w:r w:rsidR="006C148D" w:rsidDel="00B3777C">
          <w:rPr>
            <w:rStyle w:val="Refdecomentrio"/>
          </w:rPr>
          <w:commentReference w:id="52"/>
        </w:r>
      </w:del>
      <w:r w:rsidR="00D94158" w:rsidRPr="00D94158">
        <w:rPr>
          <w:rFonts w:ascii="Tahoma" w:hAnsi="Tahoma" w:cs="Tahoma"/>
          <w:sz w:val="21"/>
          <w:szCs w:val="21"/>
        </w:rPr>
        <w:t xml:space="preserve"> </w:t>
      </w:r>
      <w:del w:id="56" w:author="Manassero Campello Advogados" w:date="2020-09-08T18:51:00Z">
        <w:r w:rsidR="00D94158">
          <w:rPr>
            <w:rFonts w:ascii="Tahoma" w:hAnsi="Tahoma" w:cs="Tahoma"/>
            <w:sz w:val="21"/>
            <w:szCs w:val="21"/>
          </w:rPr>
          <w:delText>somente serão</w:delText>
        </w:r>
      </w:del>
      <w:ins w:id="57" w:author="Manassero Campello Advogados" w:date="2020-09-08T18:51:00Z">
        <w:r w:rsidR="00D94158">
          <w:rPr>
            <w:rFonts w:ascii="Tahoma" w:hAnsi="Tahoma" w:cs="Tahoma"/>
            <w:sz w:val="21"/>
            <w:szCs w:val="21"/>
          </w:rPr>
          <w:t>são</w:t>
        </w:r>
      </w:ins>
      <w:r w:rsidR="00D94158">
        <w:rPr>
          <w:rFonts w:ascii="Tahoma" w:hAnsi="Tahoma" w:cs="Tahoma"/>
          <w:sz w:val="21"/>
          <w:szCs w:val="21"/>
        </w:rPr>
        <w:t xml:space="preserve"> objeto de Cessão Fiduciária</w:t>
      </w:r>
      <w:del w:id="58" w:author="Manassero Campello Advogados" w:date="2020-09-08T18:51:00Z">
        <w:r w:rsidR="00D94158">
          <w:rPr>
            <w:rFonts w:ascii="Tahoma" w:hAnsi="Tahoma" w:cs="Tahoma"/>
            <w:sz w:val="21"/>
            <w:szCs w:val="21"/>
          </w:rPr>
          <w:delText>, sendo que sua outorga se dá</w:delText>
        </w:r>
      </w:del>
      <w:r w:rsidR="00D94158">
        <w:rPr>
          <w:rFonts w:ascii="Tahoma" w:hAnsi="Tahoma" w:cs="Tahoma"/>
          <w:sz w:val="21"/>
          <w:szCs w:val="21"/>
        </w:rPr>
        <w:t xml:space="preserve"> sob condição suspensiva, nos termos do Art. 125 do Código Civil, de forma que </w:t>
      </w:r>
      <w:ins w:id="59" w:author="Manassero Campello Advogados" w:date="2020-09-08T18:51:00Z">
        <w:r w:rsidR="00D94158">
          <w:rPr>
            <w:rFonts w:ascii="Tahoma" w:hAnsi="Tahoma" w:cs="Tahoma"/>
            <w:sz w:val="21"/>
            <w:szCs w:val="21"/>
          </w:rPr>
          <w:t xml:space="preserve">somente </w:t>
        </w:r>
      </w:ins>
      <w:r w:rsidR="00D94158">
        <w:rPr>
          <w:rFonts w:ascii="Tahoma" w:hAnsi="Tahoma" w:cs="Tahoma"/>
          <w:sz w:val="21"/>
          <w:szCs w:val="21"/>
        </w:rPr>
        <w:t xml:space="preserve">passarão a </w:t>
      </w:r>
      <w:del w:id="60" w:author="Manassero Campello Advogados" w:date="2020-09-08T18:51:00Z">
        <w:r w:rsidR="00D94158">
          <w:rPr>
            <w:rFonts w:ascii="Tahoma" w:hAnsi="Tahoma" w:cs="Tahoma"/>
            <w:sz w:val="21"/>
            <w:szCs w:val="21"/>
          </w:rPr>
          <w:delText>estarem</w:delText>
        </w:r>
      </w:del>
      <w:ins w:id="61" w:author="Manassero Campello Advogados" w:date="2020-09-08T18:51:00Z">
        <w:r w:rsidR="00D94158">
          <w:rPr>
            <w:rFonts w:ascii="Tahoma" w:hAnsi="Tahoma" w:cs="Tahoma"/>
            <w:sz w:val="21"/>
            <w:szCs w:val="21"/>
          </w:rPr>
          <w:t>estar</w:t>
        </w:r>
      </w:ins>
      <w:r>
        <w:rPr>
          <w:rFonts w:ascii="Tahoma" w:hAnsi="Tahoma" w:cs="Tahoma"/>
          <w:sz w:val="21"/>
          <w:szCs w:val="21"/>
        </w:rPr>
        <w:t xml:space="preserve"> vinculados à Operação, de forma automática, quando da liquidação financeira da Operação, observada a destinação dos recursos previstas neste Contrato de Cessão</w:t>
      </w:r>
      <w:r w:rsidRPr="009903EF">
        <w:rPr>
          <w:rFonts w:ascii="Tahoma" w:hAnsi="Tahoma" w:cs="Tahoma"/>
          <w:sz w:val="21"/>
          <w:szCs w:val="21"/>
        </w:rPr>
        <w:t>.</w:t>
      </w:r>
      <w:ins w:id="62" w:author="Francisco Timoni" w:date="2020-09-17T08:18:00Z">
        <w:r w:rsidR="00B3777C">
          <w:rPr>
            <w:rFonts w:ascii="Tahoma" w:hAnsi="Tahoma" w:cs="Tahoma"/>
            <w:sz w:val="21"/>
            <w:szCs w:val="21"/>
          </w:rPr>
          <w:t xml:space="preserve"> </w:t>
        </w:r>
        <w:r w:rsidR="00B3777C" w:rsidRPr="00B3777C">
          <w:rPr>
            <w:rFonts w:ascii="Tahoma" w:hAnsi="Tahoma" w:cs="Tahoma"/>
            <w:b/>
            <w:bCs/>
            <w:sz w:val="21"/>
            <w:szCs w:val="21"/>
            <w:highlight w:val="yellow"/>
            <w:rPrChange w:id="63" w:author="Francisco Timoni" w:date="2020-09-17T08:19:00Z">
              <w:rPr>
                <w:rFonts w:ascii="Tahoma" w:hAnsi="Tahoma" w:cs="Tahoma"/>
                <w:sz w:val="21"/>
                <w:szCs w:val="21"/>
              </w:rPr>
            </w:rPrChange>
          </w:rPr>
          <w:t xml:space="preserve">[Comentário Grupo </w:t>
        </w:r>
        <w:proofErr w:type="spellStart"/>
        <w:r w:rsidR="00B3777C" w:rsidRPr="00B3777C">
          <w:rPr>
            <w:rFonts w:ascii="Tahoma" w:hAnsi="Tahoma" w:cs="Tahoma"/>
            <w:b/>
            <w:bCs/>
            <w:sz w:val="21"/>
            <w:szCs w:val="21"/>
            <w:highlight w:val="yellow"/>
            <w:rPrChange w:id="64" w:author="Francisco Timoni" w:date="2020-09-17T08:19:00Z">
              <w:rPr>
                <w:rFonts w:ascii="Tahoma" w:hAnsi="Tahoma" w:cs="Tahoma"/>
                <w:sz w:val="21"/>
                <w:szCs w:val="21"/>
              </w:rPr>
            </w:rPrChange>
          </w:rPr>
          <w:t>Cemara</w:t>
        </w:r>
        <w:proofErr w:type="spellEnd"/>
        <w:r w:rsidR="00B3777C" w:rsidRPr="00B3777C">
          <w:rPr>
            <w:rFonts w:ascii="Tahoma" w:hAnsi="Tahoma" w:cs="Tahoma"/>
            <w:b/>
            <w:bCs/>
            <w:sz w:val="21"/>
            <w:szCs w:val="21"/>
            <w:highlight w:val="yellow"/>
            <w:rPrChange w:id="65" w:author="Francisco Timoni" w:date="2020-09-17T08:19:00Z">
              <w:rPr>
                <w:rFonts w:ascii="Tahoma" w:hAnsi="Tahoma" w:cs="Tahoma"/>
                <w:sz w:val="21"/>
                <w:szCs w:val="21"/>
              </w:rPr>
            </w:rPrChange>
          </w:rPr>
          <w:t xml:space="preserve">: Não está claro. Operação Itaú e </w:t>
        </w:r>
        <w:proofErr w:type="spellStart"/>
        <w:r w:rsidR="00B3777C" w:rsidRPr="00B3777C">
          <w:rPr>
            <w:rFonts w:ascii="Tahoma" w:hAnsi="Tahoma" w:cs="Tahoma"/>
            <w:b/>
            <w:bCs/>
            <w:sz w:val="21"/>
            <w:szCs w:val="21"/>
            <w:highlight w:val="yellow"/>
            <w:rPrChange w:id="66" w:author="Francisco Timoni" w:date="2020-09-17T08:19:00Z">
              <w:rPr>
                <w:rFonts w:ascii="Tahoma" w:hAnsi="Tahoma" w:cs="Tahoma"/>
                <w:sz w:val="21"/>
                <w:szCs w:val="21"/>
              </w:rPr>
            </w:rPrChange>
          </w:rPr>
          <w:t>Cemara</w:t>
        </w:r>
        <w:proofErr w:type="spellEnd"/>
        <w:r w:rsidR="00B3777C" w:rsidRPr="00B3777C">
          <w:rPr>
            <w:rFonts w:ascii="Tahoma" w:hAnsi="Tahoma" w:cs="Tahoma"/>
            <w:b/>
            <w:bCs/>
            <w:sz w:val="21"/>
            <w:szCs w:val="21"/>
            <w:highlight w:val="yellow"/>
            <w:rPrChange w:id="67" w:author="Francisco Timoni" w:date="2020-09-17T08:19:00Z">
              <w:rPr>
                <w:rFonts w:ascii="Tahoma" w:hAnsi="Tahoma" w:cs="Tahoma"/>
                <w:sz w:val="21"/>
                <w:szCs w:val="21"/>
              </w:rPr>
            </w:rPrChange>
          </w:rPr>
          <w:t xml:space="preserve"> I ?]</w:t>
        </w:r>
      </w:ins>
      <w:ins w:id="68" w:author="Francisco Timoni" w:date="2020-09-17T08:20:00Z">
        <w:r w:rsidR="00B3777C">
          <w:rPr>
            <w:rFonts w:ascii="Tahoma" w:hAnsi="Tahoma" w:cs="Tahoma"/>
            <w:b/>
            <w:bCs/>
            <w:sz w:val="21"/>
            <w:szCs w:val="21"/>
          </w:rPr>
          <w:t xml:space="preserve"> </w:t>
        </w:r>
        <w:r w:rsidR="00B3777C" w:rsidRPr="00B3777C">
          <w:rPr>
            <w:rFonts w:ascii="Tahoma" w:hAnsi="Tahoma" w:cs="Tahoma"/>
            <w:b/>
            <w:bCs/>
            <w:sz w:val="21"/>
            <w:szCs w:val="21"/>
            <w:rPrChange w:id="69" w:author="Francisco Timoni" w:date="2020-09-17T08:20:00Z">
              <w:rPr>
                <w:rFonts w:ascii="Tahoma" w:hAnsi="Tahoma" w:cs="Tahoma"/>
                <w:sz w:val="21"/>
                <w:szCs w:val="21"/>
              </w:rPr>
            </w:rPrChange>
          </w:rPr>
          <w:t>[</w:t>
        </w:r>
        <w:r w:rsidR="00B3777C" w:rsidRPr="00B3777C">
          <w:rPr>
            <w:rFonts w:ascii="Tahoma" w:hAnsi="Tahoma" w:cs="Tahoma"/>
            <w:b/>
            <w:bCs/>
            <w:sz w:val="21"/>
            <w:szCs w:val="21"/>
            <w:highlight w:val="yellow"/>
            <w:rPrChange w:id="70" w:author="Francisco Timoni" w:date="2020-09-17T08:20:00Z">
              <w:rPr>
                <w:rFonts w:ascii="Tahoma" w:hAnsi="Tahoma" w:cs="Tahoma"/>
                <w:sz w:val="21"/>
                <w:szCs w:val="21"/>
                <w:highlight w:val="yellow"/>
              </w:rPr>
            </w:rPrChange>
          </w:rPr>
          <w:t>Comentário MC: favor inserir fator de risco sobre condição suspensiva.</w:t>
        </w:r>
        <w:r w:rsidR="00B3777C" w:rsidRPr="00B3777C">
          <w:rPr>
            <w:rFonts w:ascii="Tahoma" w:hAnsi="Tahoma" w:cs="Tahoma"/>
            <w:b/>
            <w:bCs/>
            <w:sz w:val="21"/>
            <w:szCs w:val="21"/>
            <w:rPrChange w:id="71" w:author="Francisco Timoni" w:date="2020-09-17T08:20:00Z">
              <w:rPr>
                <w:rFonts w:ascii="Tahoma" w:hAnsi="Tahoma" w:cs="Tahoma"/>
                <w:sz w:val="21"/>
                <w:szCs w:val="21"/>
              </w:rPr>
            </w:rPrChange>
          </w:rPr>
          <w:t>]</w:t>
        </w:r>
      </w:ins>
    </w:p>
    <w:p w14:paraId="2CE58718" w14:textId="77777777" w:rsidR="009903EF" w:rsidRPr="00463F7B" w:rsidRDefault="009903EF" w:rsidP="00627FC4">
      <w:pPr>
        <w:pStyle w:val="PargrafodaLista"/>
        <w:widowControl w:val="0"/>
        <w:spacing w:line="300" w:lineRule="exact"/>
        <w:rPr>
          <w:rFonts w:ascii="Tahoma" w:hAnsi="Tahoma" w:cs="Tahoma"/>
          <w:sz w:val="21"/>
          <w:szCs w:val="21"/>
        </w:rPr>
      </w:pPr>
    </w:p>
    <w:p w14:paraId="74614FE5" w14:textId="468DA748" w:rsidR="00CD24CD" w:rsidRPr="00463F7B" w:rsidRDefault="00CD24CD"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todos os fins e efeitos, não integram a Cessão de Créditos ou a Cessão Fiduciária</w:t>
      </w:r>
      <w:r w:rsidR="00273E52" w:rsidRPr="00463F7B">
        <w:rPr>
          <w:rFonts w:ascii="Tahoma" w:hAnsi="Tahoma" w:cs="Tahoma"/>
          <w:sz w:val="21"/>
          <w:szCs w:val="21"/>
        </w:rPr>
        <w:t xml:space="preserve"> os Créditos Imobiliários Disponíveis</w:t>
      </w:r>
      <w:r w:rsidRPr="00463F7B">
        <w:rPr>
          <w:rFonts w:ascii="Tahoma" w:hAnsi="Tahoma" w:cs="Tahoma"/>
          <w:sz w:val="21"/>
          <w:szCs w:val="21"/>
        </w:rPr>
        <w:t>, sendo certo que (i) a presente Cessão de Créditos compreende apenas os Créditos Imobiliários, representados pelas CCI, e (ii) a Cessão Fiduciária compreenderá apenas os Créditos Cedidos Fiduciariamente.</w:t>
      </w:r>
    </w:p>
    <w:p w14:paraId="5442EA3E" w14:textId="77777777" w:rsidR="00CD24CD" w:rsidRPr="00463F7B" w:rsidRDefault="00CD24CD" w:rsidP="00627FC4">
      <w:pPr>
        <w:widowControl w:val="0"/>
        <w:tabs>
          <w:tab w:val="left" w:pos="1701"/>
        </w:tabs>
        <w:spacing w:line="300" w:lineRule="exact"/>
        <w:jc w:val="both"/>
        <w:rPr>
          <w:rFonts w:ascii="Tahoma" w:hAnsi="Tahoma" w:cs="Tahoma"/>
          <w:sz w:val="21"/>
          <w:szCs w:val="21"/>
        </w:rPr>
      </w:pPr>
    </w:p>
    <w:p w14:paraId="262135A6" w14:textId="77777777"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concordam que este Contrato de Cessão </w:t>
      </w:r>
      <w:r w:rsidR="00906FFE" w:rsidRPr="00463F7B">
        <w:rPr>
          <w:rFonts w:ascii="Tahoma" w:hAnsi="Tahoma" w:cs="Tahoma"/>
          <w:sz w:val="21"/>
          <w:szCs w:val="21"/>
        </w:rPr>
        <w:t xml:space="preserve">trata meramente de </w:t>
      </w:r>
      <w:r w:rsidR="004D3CEB" w:rsidRPr="00463F7B">
        <w:rPr>
          <w:rFonts w:ascii="Tahoma" w:hAnsi="Tahoma" w:cs="Tahoma"/>
          <w:sz w:val="21"/>
          <w:szCs w:val="21"/>
        </w:rPr>
        <w:t xml:space="preserve">uma </w:t>
      </w:r>
      <w:r w:rsidR="00906FFE" w:rsidRPr="00463F7B">
        <w:rPr>
          <w:rFonts w:ascii="Tahoma" w:hAnsi="Tahoma" w:cs="Tahoma"/>
          <w:sz w:val="21"/>
          <w:szCs w:val="21"/>
        </w:rPr>
        <w:t xml:space="preserve">operação </w:t>
      </w:r>
      <w:r w:rsidR="004D3CEB" w:rsidRPr="00463F7B">
        <w:rPr>
          <w:rFonts w:ascii="Tahoma" w:hAnsi="Tahoma" w:cs="Tahoma"/>
          <w:sz w:val="21"/>
          <w:szCs w:val="21"/>
        </w:rPr>
        <w:t xml:space="preserve">financeira </w:t>
      </w:r>
      <w:r w:rsidR="00906FFE" w:rsidRPr="00463F7B">
        <w:rPr>
          <w:rFonts w:ascii="Tahoma" w:hAnsi="Tahoma" w:cs="Tahoma"/>
          <w:sz w:val="21"/>
          <w:szCs w:val="21"/>
        </w:rPr>
        <w:t xml:space="preserve">de </w:t>
      </w:r>
      <w:r w:rsidR="004D3CEB" w:rsidRPr="00463F7B">
        <w:rPr>
          <w:rFonts w:ascii="Tahoma" w:hAnsi="Tahoma" w:cs="Tahoma"/>
          <w:sz w:val="21"/>
          <w:szCs w:val="21"/>
        </w:rPr>
        <w:t xml:space="preserve">captação de recursos </w:t>
      </w:r>
      <w:r w:rsidR="0042220F" w:rsidRPr="00463F7B">
        <w:rPr>
          <w:rFonts w:ascii="Tahoma" w:hAnsi="Tahoma" w:cs="Tahoma"/>
          <w:sz w:val="21"/>
          <w:szCs w:val="21"/>
        </w:rPr>
        <w:t xml:space="preserve">viabilizada pela </w:t>
      </w:r>
      <w:r w:rsidR="004D3CEB" w:rsidRPr="00463F7B">
        <w:rPr>
          <w:rFonts w:ascii="Tahoma" w:hAnsi="Tahoma" w:cs="Tahoma"/>
          <w:sz w:val="21"/>
          <w:szCs w:val="21"/>
        </w:rPr>
        <w:t xml:space="preserve">cessão dos Créditos Imobiliários para que estes deem lastro aos </w:t>
      </w:r>
      <w:r w:rsidR="0042220F" w:rsidRPr="00463F7B">
        <w:rPr>
          <w:rFonts w:ascii="Tahoma" w:hAnsi="Tahoma" w:cs="Tahoma"/>
          <w:sz w:val="21"/>
          <w:szCs w:val="21"/>
        </w:rPr>
        <w:t>CRI</w:t>
      </w:r>
      <w:r w:rsidR="004D3CEB" w:rsidRPr="00463F7B">
        <w:rPr>
          <w:rFonts w:ascii="Tahoma" w:hAnsi="Tahoma" w:cs="Tahoma"/>
          <w:sz w:val="21"/>
          <w:szCs w:val="21"/>
        </w:rPr>
        <w:t xml:space="preserve"> a serem emitidos pela Securitizadora</w:t>
      </w:r>
      <w:r w:rsidR="00906FFE" w:rsidRPr="00463F7B">
        <w:rPr>
          <w:rFonts w:ascii="Tahoma" w:hAnsi="Tahoma" w:cs="Tahoma"/>
          <w:sz w:val="21"/>
          <w:szCs w:val="21"/>
        </w:rPr>
        <w:t xml:space="preserve">, e </w:t>
      </w:r>
      <w:r w:rsidR="00F40CBF" w:rsidRPr="00463F7B">
        <w:rPr>
          <w:rFonts w:ascii="Tahoma" w:hAnsi="Tahoma" w:cs="Tahoma"/>
          <w:sz w:val="21"/>
          <w:szCs w:val="21"/>
        </w:rPr>
        <w:t>por</w:t>
      </w:r>
      <w:r w:rsidRPr="00463F7B">
        <w:rPr>
          <w:rFonts w:ascii="Tahoma" w:hAnsi="Tahoma" w:cs="Tahoma"/>
          <w:sz w:val="21"/>
          <w:szCs w:val="21"/>
        </w:rPr>
        <w:t xml:space="preserve"> </w:t>
      </w:r>
      <w:r w:rsidR="00906FFE" w:rsidRPr="00463F7B">
        <w:rPr>
          <w:rFonts w:ascii="Tahoma" w:hAnsi="Tahoma" w:cs="Tahoma"/>
          <w:sz w:val="21"/>
          <w:szCs w:val="21"/>
        </w:rPr>
        <w:t xml:space="preserve">sua </w:t>
      </w:r>
      <w:r w:rsidRPr="00463F7B">
        <w:rPr>
          <w:rFonts w:ascii="Tahoma" w:hAnsi="Tahoma" w:cs="Tahoma"/>
          <w:sz w:val="21"/>
          <w:szCs w:val="21"/>
        </w:rPr>
        <w:t xml:space="preserve">força a </w:t>
      </w:r>
      <w:r w:rsidR="0090601B" w:rsidRPr="00463F7B">
        <w:rPr>
          <w:rFonts w:ascii="Tahoma" w:hAnsi="Tahoma" w:cs="Tahoma"/>
          <w:sz w:val="21"/>
          <w:szCs w:val="21"/>
        </w:rPr>
        <w:t>Securitizadora</w:t>
      </w:r>
      <w:r w:rsidRPr="00463F7B">
        <w:rPr>
          <w:rFonts w:ascii="Tahoma" w:hAnsi="Tahoma" w:cs="Tahoma"/>
          <w:sz w:val="21"/>
          <w:szCs w:val="21"/>
        </w:rPr>
        <w:t xml:space="preserve"> assumirá apenas a posição de credora dos Créditos Imobiliários e de credora fiduciária dos Créditos Cedidos </w:t>
      </w:r>
      <w:r w:rsidRPr="00463F7B">
        <w:rPr>
          <w:rFonts w:ascii="Tahoma" w:hAnsi="Tahoma" w:cs="Tahoma"/>
          <w:sz w:val="21"/>
          <w:szCs w:val="21"/>
        </w:rPr>
        <w:lastRenderedPageBreak/>
        <w:t>Fiduciariamente, o que abrange os direitos e ações relativos aos Créditos Imobiliários Totais, inclusive eventuais garantias, permanecendo a</w:t>
      </w:r>
      <w:r w:rsidR="00906FFE" w:rsidRPr="00463F7B">
        <w:rPr>
          <w:rFonts w:ascii="Tahoma" w:hAnsi="Tahoma" w:cs="Tahoma"/>
          <w:sz w:val="21"/>
          <w:szCs w:val="21"/>
        </w:rPr>
        <w:t>s</w:t>
      </w:r>
      <w:r w:rsidRPr="00463F7B">
        <w:rPr>
          <w:rFonts w:ascii="Tahoma" w:hAnsi="Tahoma" w:cs="Tahoma"/>
          <w:sz w:val="21"/>
          <w:szCs w:val="21"/>
        </w:rPr>
        <w:t xml:space="preserve"> Cedente</w:t>
      </w:r>
      <w:r w:rsidR="00906FFE" w:rsidRPr="00463F7B">
        <w:rPr>
          <w:rFonts w:ascii="Tahoma" w:hAnsi="Tahoma" w:cs="Tahoma"/>
          <w:sz w:val="21"/>
          <w:szCs w:val="21"/>
        </w:rPr>
        <w:t>s</w:t>
      </w:r>
      <w:r w:rsidRPr="00463F7B">
        <w:rPr>
          <w:rFonts w:ascii="Tahoma" w:hAnsi="Tahoma" w:cs="Tahoma"/>
          <w:sz w:val="21"/>
          <w:szCs w:val="21"/>
        </w:rPr>
        <w:t xml:space="preserve"> responsáv</w:t>
      </w:r>
      <w:r w:rsidR="00906FFE" w:rsidRPr="00463F7B">
        <w:rPr>
          <w:rFonts w:ascii="Tahoma" w:hAnsi="Tahoma" w:cs="Tahoma"/>
          <w:sz w:val="21"/>
          <w:szCs w:val="21"/>
        </w:rPr>
        <w:t>eis</w:t>
      </w:r>
      <w:r w:rsidRPr="00463F7B">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463F7B">
        <w:rPr>
          <w:rFonts w:ascii="Tahoma" w:hAnsi="Tahoma" w:cs="Tahoma"/>
          <w:sz w:val="21"/>
          <w:szCs w:val="21"/>
        </w:rPr>
        <w:t xml:space="preserve">, não havendo qualquer transferência de posição contratual entre Cedentes e </w:t>
      </w:r>
      <w:r w:rsidR="0090601B" w:rsidRPr="00463F7B">
        <w:rPr>
          <w:rFonts w:ascii="Tahoma" w:hAnsi="Tahoma" w:cs="Tahoma"/>
          <w:sz w:val="21"/>
          <w:szCs w:val="21"/>
        </w:rPr>
        <w:t>Securitizadora</w:t>
      </w:r>
      <w:r w:rsidRPr="00463F7B">
        <w:rPr>
          <w:rFonts w:ascii="Tahoma" w:hAnsi="Tahoma" w:cs="Tahoma"/>
          <w:sz w:val="21"/>
          <w:szCs w:val="21"/>
        </w:rPr>
        <w:t>.</w:t>
      </w:r>
    </w:p>
    <w:p w14:paraId="6313F513"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0FADB698" w14:textId="04E892BB" w:rsidR="00C96E4C" w:rsidRPr="00463F7B" w:rsidRDefault="0003299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a</w:t>
      </w:r>
      <w:r w:rsidR="00C96E4C" w:rsidRPr="00463F7B">
        <w:rPr>
          <w:rFonts w:ascii="Tahoma" w:hAnsi="Tahoma" w:cs="Tahoma"/>
          <w:sz w:val="21"/>
          <w:szCs w:val="21"/>
        </w:rPr>
        <w:t xml:space="preserve"> presente Cessão de Créditos destina-se a viabilizar </w:t>
      </w:r>
      <w:r w:rsidRPr="00463F7B">
        <w:rPr>
          <w:rFonts w:ascii="Tahoma" w:hAnsi="Tahoma" w:cs="Tahoma"/>
          <w:sz w:val="21"/>
          <w:szCs w:val="21"/>
        </w:rPr>
        <w:t>captação de recursos por meio dos CRI,</w:t>
      </w:r>
      <w:r w:rsidR="00C96E4C" w:rsidRPr="00463F7B">
        <w:rPr>
          <w:rFonts w:ascii="Tahoma" w:hAnsi="Tahoma" w:cs="Tahoma"/>
          <w:sz w:val="21"/>
          <w:szCs w:val="21"/>
        </w:rPr>
        <w:t xml:space="preserve"> os Créditos Imobiliários Totais </w:t>
      </w:r>
      <w:r w:rsidRPr="00463F7B">
        <w:rPr>
          <w:rFonts w:ascii="Tahoma" w:hAnsi="Tahoma" w:cs="Tahoma"/>
          <w:sz w:val="21"/>
          <w:szCs w:val="21"/>
        </w:rPr>
        <w:t xml:space="preserve">permanecerão </w:t>
      </w:r>
      <w:r w:rsidR="00C96E4C" w:rsidRPr="00463F7B">
        <w:rPr>
          <w:rFonts w:ascii="Tahoma" w:hAnsi="Tahoma" w:cs="Tahoma"/>
          <w:sz w:val="21"/>
          <w:szCs w:val="21"/>
        </w:rPr>
        <w:t xml:space="preserve">vinculados </w:t>
      </w:r>
      <w:r w:rsidR="00644EAF" w:rsidRPr="00463F7B">
        <w:rPr>
          <w:rFonts w:ascii="Tahoma" w:hAnsi="Tahoma" w:cs="Tahoma"/>
          <w:sz w:val="21"/>
          <w:szCs w:val="21"/>
        </w:rPr>
        <w:t xml:space="preserve">aos CRI </w:t>
      </w:r>
      <w:r w:rsidR="00C96E4C" w:rsidRPr="00463F7B">
        <w:rPr>
          <w:rFonts w:ascii="Tahoma" w:hAnsi="Tahoma" w:cs="Tahoma"/>
          <w:sz w:val="21"/>
          <w:szCs w:val="21"/>
        </w:rPr>
        <w:t xml:space="preserve">até o integral cumprimento das obrigações </w:t>
      </w:r>
      <w:r w:rsidR="00106BF3" w:rsidRPr="00463F7B">
        <w:rPr>
          <w:rFonts w:ascii="Tahoma" w:hAnsi="Tahoma" w:cs="Tahoma"/>
          <w:sz w:val="21"/>
          <w:szCs w:val="21"/>
        </w:rPr>
        <w:t>decorrentes dos CRI, conforme refletidas nos Documentos da Operação</w:t>
      </w:r>
      <w:r w:rsidRPr="00463F7B">
        <w:rPr>
          <w:rFonts w:ascii="Tahoma" w:hAnsi="Tahoma" w:cs="Tahoma"/>
          <w:sz w:val="21"/>
          <w:szCs w:val="21"/>
        </w:rPr>
        <w:t>,</w:t>
      </w:r>
      <w:r w:rsidR="00C96E4C" w:rsidRPr="00463F7B">
        <w:rPr>
          <w:rFonts w:ascii="Tahoma" w:hAnsi="Tahoma" w:cs="Tahoma"/>
          <w:sz w:val="21"/>
          <w:szCs w:val="21"/>
        </w:rPr>
        <w:t xml:space="preserve"> </w:t>
      </w:r>
      <w:r w:rsidRPr="00463F7B">
        <w:rPr>
          <w:rFonts w:ascii="Tahoma" w:hAnsi="Tahoma" w:cs="Tahoma"/>
          <w:sz w:val="21"/>
          <w:szCs w:val="21"/>
        </w:rPr>
        <w:t xml:space="preserve">sendo </w:t>
      </w:r>
      <w:r w:rsidR="00C96E4C" w:rsidRPr="00463F7B">
        <w:rPr>
          <w:rFonts w:ascii="Tahoma" w:hAnsi="Tahoma" w:cs="Tahoma"/>
          <w:sz w:val="21"/>
          <w:szCs w:val="21"/>
        </w:rPr>
        <w:t xml:space="preserve">essencial que os Créditos Imobiliários Totais mantenham </w:t>
      </w:r>
      <w:r w:rsidR="00106BF3" w:rsidRPr="00463F7B">
        <w:rPr>
          <w:rFonts w:ascii="Tahoma" w:hAnsi="Tahoma" w:cs="Tahoma"/>
          <w:sz w:val="21"/>
          <w:szCs w:val="21"/>
        </w:rPr>
        <w:t xml:space="preserve">as características, incluindo curso e conformação, necessárias para fazer frente a </w:t>
      </w:r>
      <w:r w:rsidR="008E4D21" w:rsidRPr="00463F7B">
        <w:rPr>
          <w:rFonts w:ascii="Tahoma" w:hAnsi="Tahoma" w:cs="Tahoma"/>
          <w:sz w:val="21"/>
          <w:szCs w:val="21"/>
        </w:rPr>
        <w:t>t</w:t>
      </w:r>
      <w:r w:rsidR="00106BF3" w:rsidRPr="00463F7B">
        <w:rPr>
          <w:rFonts w:ascii="Tahoma" w:hAnsi="Tahoma" w:cs="Tahoma"/>
          <w:sz w:val="21"/>
          <w:szCs w:val="21"/>
        </w:rPr>
        <w:t>ais obrigações</w:t>
      </w:r>
      <w:r w:rsidR="00C96E4C" w:rsidRPr="00463F7B">
        <w:rPr>
          <w:rFonts w:ascii="Tahoma" w:hAnsi="Tahoma" w:cs="Tahoma"/>
          <w:sz w:val="21"/>
          <w:szCs w:val="21"/>
        </w:rPr>
        <w:t xml:space="preserve">, </w:t>
      </w:r>
      <w:r w:rsidR="00655092" w:rsidRPr="00463F7B">
        <w:rPr>
          <w:rFonts w:ascii="Tahoma" w:hAnsi="Tahoma" w:cs="Tahoma"/>
          <w:sz w:val="21"/>
          <w:szCs w:val="21"/>
        </w:rPr>
        <w:t xml:space="preserve">e </w:t>
      </w:r>
      <w:r w:rsidR="00C96E4C" w:rsidRPr="00463F7B">
        <w:rPr>
          <w:rFonts w:ascii="Tahoma" w:hAnsi="Tahoma" w:cs="Tahoma"/>
          <w:sz w:val="21"/>
          <w:szCs w:val="21"/>
        </w:rPr>
        <w:t>certo que eventual alteração dessas características interfer</w:t>
      </w:r>
      <w:r w:rsidRPr="00463F7B">
        <w:rPr>
          <w:rFonts w:ascii="Tahoma" w:hAnsi="Tahoma" w:cs="Tahoma"/>
          <w:sz w:val="21"/>
          <w:szCs w:val="21"/>
        </w:rPr>
        <w:t>irá</w:t>
      </w:r>
      <w:r w:rsidR="00C96E4C" w:rsidRPr="00463F7B">
        <w:rPr>
          <w:rFonts w:ascii="Tahoma" w:hAnsi="Tahoma" w:cs="Tahoma"/>
          <w:sz w:val="21"/>
          <w:szCs w:val="21"/>
        </w:rPr>
        <w:t xml:space="preserve"> no lastro dos CRI, e, portanto, somente poderá ser realizada mediante aprovação </w:t>
      </w:r>
      <w:r w:rsidRPr="00463F7B">
        <w:rPr>
          <w:rFonts w:ascii="Tahoma" w:hAnsi="Tahoma" w:cs="Tahoma"/>
          <w:sz w:val="21"/>
          <w:szCs w:val="21"/>
        </w:rPr>
        <w:t xml:space="preserve">dos investidores </w:t>
      </w:r>
      <w:r w:rsidR="00C96E4C" w:rsidRPr="00463F7B">
        <w:rPr>
          <w:rFonts w:ascii="Tahoma" w:hAnsi="Tahoma" w:cs="Tahoma"/>
          <w:sz w:val="21"/>
          <w:szCs w:val="21"/>
        </w:rPr>
        <w:t xml:space="preserve">em assembleia </w:t>
      </w:r>
      <w:r w:rsidRPr="00463F7B">
        <w:rPr>
          <w:rFonts w:ascii="Tahoma" w:hAnsi="Tahoma" w:cs="Tahoma"/>
          <w:sz w:val="21"/>
          <w:szCs w:val="21"/>
        </w:rPr>
        <w:t xml:space="preserve">geral </w:t>
      </w:r>
      <w:r w:rsidR="00C96E4C" w:rsidRPr="00463F7B">
        <w:rPr>
          <w:rFonts w:ascii="Tahoma" w:hAnsi="Tahoma" w:cs="Tahoma"/>
          <w:sz w:val="21"/>
          <w:szCs w:val="21"/>
        </w:rPr>
        <w:t>(“</w:t>
      </w:r>
      <w:r w:rsidR="00C96E4C" w:rsidRPr="00463F7B">
        <w:rPr>
          <w:rFonts w:ascii="Tahoma" w:hAnsi="Tahoma" w:cs="Tahoma"/>
          <w:sz w:val="21"/>
          <w:szCs w:val="21"/>
          <w:u w:val="single"/>
        </w:rPr>
        <w:t>Assembleia dos Titulares dos CRI</w:t>
      </w:r>
      <w:r w:rsidR="00C96E4C" w:rsidRPr="00463F7B">
        <w:rPr>
          <w:rFonts w:ascii="Tahoma" w:hAnsi="Tahoma" w:cs="Tahoma"/>
          <w:sz w:val="21"/>
          <w:szCs w:val="21"/>
        </w:rPr>
        <w:t xml:space="preserve">”) convocada para esse fim. </w:t>
      </w:r>
    </w:p>
    <w:p w14:paraId="16428CC9" w14:textId="77777777" w:rsidR="00C96E4C" w:rsidRPr="00463F7B" w:rsidRDefault="00C96E4C" w:rsidP="00627FC4">
      <w:pPr>
        <w:pStyle w:val="PargrafodaLista"/>
        <w:widowControl w:val="0"/>
        <w:spacing w:line="300" w:lineRule="exact"/>
        <w:ind w:left="0"/>
        <w:rPr>
          <w:rFonts w:ascii="Tahoma" w:hAnsi="Tahoma" w:cs="Tahoma"/>
          <w:sz w:val="21"/>
          <w:szCs w:val="21"/>
          <w:highlight w:val="yellow"/>
        </w:rPr>
      </w:pPr>
    </w:p>
    <w:p w14:paraId="121FAAE7" w14:textId="1705126E"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504534" w:rsidRPr="00463F7B">
        <w:rPr>
          <w:rFonts w:ascii="Tahoma" w:hAnsi="Tahoma" w:cs="Tahoma"/>
          <w:sz w:val="21"/>
          <w:szCs w:val="21"/>
        </w:rPr>
        <w:t>s</w:t>
      </w:r>
      <w:r w:rsidRPr="00463F7B">
        <w:rPr>
          <w:rFonts w:ascii="Tahoma" w:hAnsi="Tahoma" w:cs="Tahoma"/>
          <w:sz w:val="21"/>
          <w:szCs w:val="21"/>
        </w:rPr>
        <w:t xml:space="preserve"> Cedente</w:t>
      </w:r>
      <w:r w:rsidR="00504534" w:rsidRPr="00463F7B">
        <w:rPr>
          <w:rFonts w:ascii="Tahoma" w:hAnsi="Tahoma" w:cs="Tahoma"/>
          <w:sz w:val="21"/>
          <w:szCs w:val="21"/>
        </w:rPr>
        <w:t>s</w:t>
      </w:r>
      <w:r w:rsidRPr="00463F7B">
        <w:rPr>
          <w:rFonts w:ascii="Tahoma" w:hAnsi="Tahoma" w:cs="Tahoma"/>
          <w:sz w:val="21"/>
          <w:szCs w:val="21"/>
        </w:rPr>
        <w:t xml:space="preserve"> e os Fiadores obrigam-se a adotar todas as medidas necessárias para fazer </w:t>
      </w:r>
      <w:r w:rsidR="00504534" w:rsidRPr="00463F7B">
        <w:rPr>
          <w:rFonts w:ascii="Tahoma" w:hAnsi="Tahoma" w:cs="Tahoma"/>
          <w:sz w:val="21"/>
          <w:szCs w:val="21"/>
        </w:rPr>
        <w:t xml:space="preserve">a presente Cessão de Créditos, </w:t>
      </w:r>
      <w:r w:rsidR="001844B6" w:rsidRPr="00463F7B">
        <w:rPr>
          <w:rFonts w:ascii="Tahoma" w:hAnsi="Tahoma" w:cs="Tahoma"/>
          <w:sz w:val="21"/>
          <w:szCs w:val="21"/>
        </w:rPr>
        <w:t xml:space="preserve">a </w:t>
      </w:r>
      <w:r w:rsidR="00504534" w:rsidRPr="00463F7B">
        <w:rPr>
          <w:rFonts w:ascii="Tahoma" w:hAnsi="Tahoma" w:cs="Tahoma"/>
          <w:sz w:val="21"/>
          <w:szCs w:val="21"/>
        </w:rPr>
        <w:t xml:space="preserve">Cessão Fiduciária e as disposições e garantias </w:t>
      </w:r>
      <w:r w:rsidR="00644EAF" w:rsidRPr="00463F7B">
        <w:rPr>
          <w:rFonts w:ascii="Tahoma" w:hAnsi="Tahoma" w:cs="Tahoma"/>
          <w:sz w:val="21"/>
          <w:szCs w:val="21"/>
        </w:rPr>
        <w:t xml:space="preserve">deste Contrato e </w:t>
      </w:r>
      <w:r w:rsidR="00504534" w:rsidRPr="00463F7B">
        <w:rPr>
          <w:rFonts w:ascii="Tahoma" w:hAnsi="Tahoma" w:cs="Tahoma"/>
          <w:sz w:val="21"/>
          <w:szCs w:val="21"/>
        </w:rPr>
        <w:t>dos demais Documentos da Operação</w:t>
      </w:r>
      <w:r w:rsidR="00303962" w:rsidRPr="00463F7B">
        <w:rPr>
          <w:rFonts w:ascii="Tahoma" w:hAnsi="Tahoma" w:cs="Tahoma"/>
          <w:sz w:val="21"/>
          <w:szCs w:val="21"/>
        </w:rPr>
        <w:t>, bem como os próprios Documentos da Operação, sejam e permaneçam</w:t>
      </w:r>
      <w:r w:rsidRPr="00463F7B">
        <w:rPr>
          <w:rFonts w:ascii="Tahoma" w:hAnsi="Tahoma" w:cs="Tahoma"/>
          <w:sz w:val="21"/>
          <w:szCs w:val="21"/>
        </w:rPr>
        <w:t xml:space="preserve"> sempre bo</w:t>
      </w:r>
      <w:r w:rsidR="00504534" w:rsidRPr="00463F7B">
        <w:rPr>
          <w:rFonts w:ascii="Tahoma" w:hAnsi="Tahoma" w:cs="Tahoma"/>
          <w:sz w:val="21"/>
          <w:szCs w:val="21"/>
        </w:rPr>
        <w:t>ns</w:t>
      </w:r>
      <w:r w:rsidRPr="00463F7B">
        <w:rPr>
          <w:rFonts w:ascii="Tahoma" w:hAnsi="Tahoma" w:cs="Tahoma"/>
          <w:sz w:val="21"/>
          <w:szCs w:val="21"/>
        </w:rPr>
        <w:t>, firme</w:t>
      </w:r>
      <w:r w:rsidR="00504534" w:rsidRPr="00463F7B">
        <w:rPr>
          <w:rFonts w:ascii="Tahoma" w:hAnsi="Tahoma" w:cs="Tahoma"/>
          <w:sz w:val="21"/>
          <w:szCs w:val="21"/>
        </w:rPr>
        <w:t>s</w:t>
      </w:r>
      <w:r w:rsidRPr="00463F7B">
        <w:rPr>
          <w:rFonts w:ascii="Tahoma" w:hAnsi="Tahoma" w:cs="Tahoma"/>
          <w:sz w:val="21"/>
          <w:szCs w:val="21"/>
        </w:rPr>
        <w:t xml:space="preserve"> e valios</w:t>
      </w:r>
      <w:r w:rsidR="00504534" w:rsidRPr="00463F7B">
        <w:rPr>
          <w:rFonts w:ascii="Tahoma" w:hAnsi="Tahoma" w:cs="Tahoma"/>
          <w:sz w:val="21"/>
          <w:szCs w:val="21"/>
        </w:rPr>
        <w:t>os</w:t>
      </w:r>
      <w:r w:rsidR="001844B6" w:rsidRPr="00463F7B">
        <w:rPr>
          <w:rFonts w:ascii="Tahoma" w:hAnsi="Tahoma" w:cs="Tahoma"/>
          <w:sz w:val="21"/>
          <w:szCs w:val="21"/>
        </w:rPr>
        <w:t xml:space="preserve">, reconhecendo que seus termos e condições são essenciais para que a </w:t>
      </w:r>
      <w:r w:rsidR="0090601B" w:rsidRPr="00463F7B">
        <w:rPr>
          <w:rFonts w:ascii="Tahoma" w:hAnsi="Tahoma" w:cs="Tahoma"/>
          <w:sz w:val="21"/>
          <w:szCs w:val="21"/>
        </w:rPr>
        <w:t>Securitizadora</w:t>
      </w:r>
      <w:r w:rsidR="001844B6" w:rsidRPr="00463F7B">
        <w:rPr>
          <w:rFonts w:ascii="Tahoma" w:hAnsi="Tahoma" w:cs="Tahoma"/>
          <w:sz w:val="21"/>
          <w:szCs w:val="21"/>
        </w:rPr>
        <w:t xml:space="preserve"> viabilize</w:t>
      </w:r>
      <w:r w:rsidR="00FC2836" w:rsidRPr="00463F7B">
        <w:rPr>
          <w:rFonts w:ascii="Tahoma" w:hAnsi="Tahoma" w:cs="Tahoma"/>
          <w:sz w:val="21"/>
          <w:szCs w:val="21"/>
        </w:rPr>
        <w:t xml:space="preserve"> e mantenha</w:t>
      </w:r>
      <w:r w:rsidR="001844B6" w:rsidRPr="00463F7B">
        <w:rPr>
          <w:rFonts w:ascii="Tahoma" w:hAnsi="Tahoma" w:cs="Tahoma"/>
          <w:sz w:val="21"/>
          <w:szCs w:val="21"/>
        </w:rPr>
        <w:t xml:space="preserve"> a captação de recursos, e </w:t>
      </w:r>
      <w:r w:rsidR="003617FE" w:rsidRPr="00463F7B">
        <w:rPr>
          <w:rFonts w:ascii="Tahoma" w:hAnsi="Tahoma" w:cs="Tahoma"/>
          <w:sz w:val="21"/>
          <w:szCs w:val="21"/>
        </w:rPr>
        <w:t xml:space="preserve">para </w:t>
      </w:r>
      <w:r w:rsidR="001844B6" w:rsidRPr="00463F7B">
        <w:rPr>
          <w:rFonts w:ascii="Tahoma" w:hAnsi="Tahoma" w:cs="Tahoma"/>
          <w:sz w:val="21"/>
          <w:szCs w:val="21"/>
        </w:rPr>
        <w:t xml:space="preserve">que os investidores </w:t>
      </w:r>
      <w:r w:rsidR="00303962" w:rsidRPr="00463F7B">
        <w:rPr>
          <w:rFonts w:ascii="Tahoma" w:hAnsi="Tahoma" w:cs="Tahoma"/>
          <w:sz w:val="21"/>
          <w:szCs w:val="21"/>
        </w:rPr>
        <w:t>adquiram</w:t>
      </w:r>
      <w:r w:rsidR="001844B6" w:rsidRPr="00463F7B">
        <w:rPr>
          <w:rFonts w:ascii="Tahoma" w:hAnsi="Tahoma" w:cs="Tahoma"/>
          <w:sz w:val="21"/>
          <w:szCs w:val="21"/>
        </w:rPr>
        <w:t xml:space="preserve"> os CRI da Emissão.</w:t>
      </w:r>
    </w:p>
    <w:p w14:paraId="63EC1604" w14:textId="41BC9A5F"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3C469BFC" w14:textId="78985363" w:rsidR="00303962" w:rsidRPr="00463F7B" w:rsidRDefault="0030396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w:t>
      </w:r>
      <w:ins w:id="72" w:author="Natália Xavier Alencar" w:date="2020-09-14T14:17:00Z">
        <w:r w:rsidR="00932A0C">
          <w:rPr>
            <w:rFonts w:ascii="Tahoma" w:hAnsi="Tahoma" w:cs="Tahoma"/>
            <w:sz w:val="21"/>
            <w:szCs w:val="21"/>
          </w:rPr>
          <w:t>s</w:t>
        </w:r>
      </w:ins>
      <w:r w:rsidRPr="00463F7B">
        <w:rPr>
          <w:rFonts w:ascii="Tahoma" w:hAnsi="Tahoma" w:cs="Tahoma"/>
          <w:sz w:val="21"/>
          <w:szCs w:val="21"/>
        </w:rPr>
        <w:t xml:space="preserve"> Cedente</w:t>
      </w:r>
      <w:ins w:id="73" w:author="Natália Xavier Alencar" w:date="2020-09-14T14:17:00Z">
        <w:r w:rsidR="00932A0C">
          <w:rPr>
            <w:rFonts w:ascii="Tahoma" w:hAnsi="Tahoma" w:cs="Tahoma"/>
            <w:sz w:val="21"/>
            <w:szCs w:val="21"/>
          </w:rPr>
          <w:t>s</w:t>
        </w:r>
      </w:ins>
      <w:r w:rsidRPr="00463F7B">
        <w:rPr>
          <w:rFonts w:ascii="Tahoma" w:hAnsi="Tahoma" w:cs="Tahoma"/>
          <w:sz w:val="21"/>
          <w:szCs w:val="21"/>
        </w:rPr>
        <w:t>, conforme instruções da Cessionária a qualquer tempo nesse sentido, compromete</w:t>
      </w:r>
      <w:ins w:id="74" w:author="Natália Xavier Alencar" w:date="2020-09-14T14:18:00Z">
        <w:r w:rsidR="00932A0C">
          <w:rPr>
            <w:rFonts w:ascii="Tahoma" w:hAnsi="Tahoma" w:cs="Tahoma"/>
            <w:sz w:val="21"/>
            <w:szCs w:val="21"/>
          </w:rPr>
          <w:t>m</w:t>
        </w:r>
      </w:ins>
      <w:r w:rsidRPr="00463F7B">
        <w:rPr>
          <w:rFonts w:ascii="Tahoma" w:hAnsi="Tahoma" w:cs="Tahoma"/>
          <w:sz w:val="21"/>
          <w:szCs w:val="21"/>
        </w:rPr>
        <w:t>-se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com relação aos Créditos Imobiliários. As Partes, então, aditarão o presente Contrato de Cessão para formalizar as pretensões </w:t>
      </w:r>
      <w:r w:rsidR="00916E8D">
        <w:rPr>
          <w:rFonts w:ascii="Tahoma" w:hAnsi="Tahoma" w:cs="Tahoma"/>
          <w:sz w:val="21"/>
          <w:szCs w:val="21"/>
        </w:rPr>
        <w:t>acima mencionadas</w:t>
      </w:r>
      <w:r w:rsidRPr="00463F7B">
        <w:rPr>
          <w:rFonts w:ascii="Tahoma" w:hAnsi="Tahoma" w:cs="Tahoma"/>
          <w:sz w:val="21"/>
          <w:szCs w:val="21"/>
        </w:rPr>
        <w:t xml:space="preserve"> e refletir a composição dos Créditos Imobiliários Totais.</w:t>
      </w:r>
    </w:p>
    <w:p w14:paraId="731576D6" w14:textId="77777777" w:rsidR="009A2EB9" w:rsidRPr="00463F7B" w:rsidRDefault="009A2EB9" w:rsidP="00627FC4">
      <w:pPr>
        <w:widowControl w:val="0"/>
        <w:autoSpaceDE w:val="0"/>
        <w:autoSpaceDN w:val="0"/>
        <w:adjustRightInd w:val="0"/>
        <w:spacing w:line="300" w:lineRule="exact"/>
        <w:jc w:val="both"/>
        <w:rPr>
          <w:rFonts w:ascii="Tahoma" w:hAnsi="Tahoma" w:cs="Tahoma"/>
          <w:sz w:val="21"/>
          <w:szCs w:val="21"/>
        </w:rPr>
      </w:pPr>
    </w:p>
    <w:p w14:paraId="197CD25A"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SEGUNDA –</w:t>
      </w:r>
      <w:r w:rsidR="009A2EB9" w:rsidRPr="00463F7B">
        <w:rPr>
          <w:rFonts w:ascii="Tahoma" w:hAnsi="Tahoma" w:cs="Tahoma"/>
          <w:b/>
          <w:sz w:val="21"/>
          <w:szCs w:val="21"/>
        </w:rPr>
        <w:t xml:space="preserve"> DAS CONDIÇÕES PRECEDENTES</w:t>
      </w:r>
      <w:r w:rsidR="00A93389" w:rsidRPr="00463F7B">
        <w:rPr>
          <w:rFonts w:ascii="Tahoma" w:hAnsi="Tahoma" w:cs="Tahoma"/>
          <w:b/>
          <w:sz w:val="21"/>
          <w:szCs w:val="21"/>
        </w:rPr>
        <w:t xml:space="preserve"> PARA </w:t>
      </w:r>
      <w:r w:rsidR="00790EC7" w:rsidRPr="00463F7B">
        <w:rPr>
          <w:rFonts w:ascii="Tahoma" w:hAnsi="Tahoma" w:cs="Tahoma"/>
          <w:b/>
          <w:sz w:val="21"/>
          <w:szCs w:val="21"/>
        </w:rPr>
        <w:t>A CAPTAÇÃO DE RECURSOS E</w:t>
      </w:r>
      <w:r w:rsidR="00A93389" w:rsidRPr="00463F7B">
        <w:rPr>
          <w:rFonts w:ascii="Tahoma" w:hAnsi="Tahoma" w:cs="Tahoma"/>
          <w:b/>
          <w:sz w:val="21"/>
          <w:szCs w:val="21"/>
        </w:rPr>
        <w:t xml:space="preserve"> </w:t>
      </w:r>
      <w:r w:rsidR="00F310BD" w:rsidRPr="00463F7B">
        <w:rPr>
          <w:rFonts w:ascii="Tahoma" w:hAnsi="Tahoma" w:cs="Tahoma"/>
          <w:b/>
          <w:sz w:val="21"/>
          <w:szCs w:val="21"/>
        </w:rPr>
        <w:t xml:space="preserve">DO </w:t>
      </w:r>
      <w:r w:rsidR="009A2EB9" w:rsidRPr="00463F7B">
        <w:rPr>
          <w:rFonts w:ascii="Tahoma" w:hAnsi="Tahoma" w:cs="Tahoma"/>
          <w:b/>
          <w:sz w:val="21"/>
          <w:szCs w:val="21"/>
        </w:rPr>
        <w:t xml:space="preserve">PAGAMENTO DO </w:t>
      </w:r>
      <w:r w:rsidRPr="00463F7B">
        <w:rPr>
          <w:rFonts w:ascii="Tahoma" w:hAnsi="Tahoma" w:cs="Tahoma"/>
          <w:b/>
          <w:sz w:val="21"/>
          <w:szCs w:val="21"/>
        </w:rPr>
        <w:t>PREÇO DA CESSÃO</w:t>
      </w:r>
    </w:p>
    <w:p w14:paraId="649E7BAB"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2EFB3912" w14:textId="190306B0" w:rsidR="00FE4E67" w:rsidRPr="00463F7B"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725752" w:rsidRPr="00463F7B">
        <w:rPr>
          <w:rFonts w:ascii="Tahoma" w:hAnsi="Tahoma" w:cs="Tahoma"/>
          <w:sz w:val="21"/>
          <w:szCs w:val="21"/>
        </w:rPr>
        <w:t xml:space="preserve"> captação de recursos</w:t>
      </w:r>
      <w:r w:rsidRPr="00463F7B">
        <w:rPr>
          <w:rFonts w:ascii="Tahoma" w:hAnsi="Tahoma" w:cs="Tahoma"/>
          <w:sz w:val="21"/>
          <w:szCs w:val="21"/>
        </w:rPr>
        <w:t>, entendida como integralização dos CRI,</w:t>
      </w:r>
      <w:r w:rsidR="00725752" w:rsidRPr="00463F7B">
        <w:rPr>
          <w:rFonts w:ascii="Tahoma" w:hAnsi="Tahoma" w:cs="Tahoma"/>
          <w:sz w:val="21"/>
          <w:szCs w:val="21"/>
        </w:rPr>
        <w:t xml:space="preserve"> </w:t>
      </w:r>
      <w:r w:rsidR="00FE4E67" w:rsidRPr="00463F7B">
        <w:rPr>
          <w:rFonts w:ascii="Tahoma" w:hAnsi="Tahoma" w:cs="Tahoma"/>
          <w:sz w:val="21"/>
          <w:szCs w:val="21"/>
        </w:rPr>
        <w:t>encontra-se sujeit</w:t>
      </w:r>
      <w:r w:rsidRPr="00463F7B">
        <w:rPr>
          <w:rFonts w:ascii="Tahoma" w:hAnsi="Tahoma" w:cs="Tahoma"/>
          <w:sz w:val="21"/>
          <w:szCs w:val="21"/>
        </w:rPr>
        <w:t>a</w:t>
      </w:r>
      <w:r w:rsidR="00FE4E67" w:rsidRPr="00463F7B">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463F7B">
        <w:rPr>
          <w:rFonts w:ascii="Tahoma" w:hAnsi="Tahoma" w:cs="Tahoma"/>
          <w:sz w:val="21"/>
          <w:szCs w:val="21"/>
          <w:u w:val="single"/>
        </w:rPr>
        <w:t>Condições Precedentes</w:t>
      </w:r>
      <w:r w:rsidR="00FE4E67" w:rsidRPr="00463F7B">
        <w:rPr>
          <w:rFonts w:ascii="Tahoma" w:hAnsi="Tahoma" w:cs="Tahoma"/>
          <w:sz w:val="21"/>
          <w:szCs w:val="21"/>
        </w:rPr>
        <w:t>”):</w:t>
      </w:r>
    </w:p>
    <w:p w14:paraId="76C93B3B"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bookmarkStart w:id="75" w:name="_Hlk518059553"/>
    </w:p>
    <w:p w14:paraId="20F24284" w14:textId="77777777" w:rsidR="000436B5" w:rsidRPr="00463F7B"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celebração de todos os Documentos da Operação;</w:t>
      </w:r>
    </w:p>
    <w:p w14:paraId="08EE9401" w14:textId="77777777" w:rsidR="000436B5" w:rsidRPr="00463F7B" w:rsidRDefault="000436B5"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43B099DE" w14:textId="612B1813"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perfeita formalização d</w:t>
      </w:r>
      <w:r w:rsidR="00812D81" w:rsidRPr="00463F7B">
        <w:rPr>
          <w:rFonts w:ascii="Tahoma" w:hAnsi="Tahoma" w:cs="Tahoma"/>
          <w:sz w:val="21"/>
          <w:szCs w:val="21"/>
        </w:rPr>
        <w:t>este</w:t>
      </w:r>
      <w:r w:rsidRPr="00463F7B">
        <w:rPr>
          <w:rFonts w:ascii="Tahoma" w:hAnsi="Tahoma" w:cs="Tahoma"/>
          <w:sz w:val="21"/>
          <w:szCs w:val="21"/>
        </w:rPr>
        <w:t xml:space="preserve"> Contrato de Cessão e respectivo registro nos Cartórios de Títulos e Documentos </w:t>
      </w:r>
      <w:r w:rsidRPr="00463F7B">
        <w:rPr>
          <w:rFonts w:ascii="Tahoma" w:eastAsia="Trebuchet MS" w:hAnsi="Tahoma" w:cs="Tahoma"/>
          <w:sz w:val="21"/>
          <w:szCs w:val="21"/>
        </w:rPr>
        <w:t xml:space="preserve">da sede/domicílio das Partes signatárias, quais sejam, nas </w:t>
      </w:r>
      <w:r w:rsidRPr="00463F7B">
        <w:rPr>
          <w:rFonts w:ascii="Tahoma" w:hAnsi="Tahoma" w:cs="Tahoma"/>
          <w:sz w:val="21"/>
          <w:szCs w:val="21"/>
        </w:rPr>
        <w:t xml:space="preserve">Comarcas de </w:t>
      </w:r>
      <w:r w:rsidR="00812D81" w:rsidRPr="00463F7B">
        <w:rPr>
          <w:rFonts w:ascii="Tahoma" w:hAnsi="Tahoma" w:cs="Tahoma"/>
          <w:sz w:val="21"/>
          <w:szCs w:val="21"/>
        </w:rPr>
        <w:t>Americana/SP e São Paulo/SP</w:t>
      </w:r>
      <w:r w:rsidR="00427031" w:rsidRPr="00463F7B">
        <w:rPr>
          <w:rFonts w:ascii="Tahoma" w:hAnsi="Tahoma" w:cs="Tahoma"/>
          <w:bCs/>
          <w:sz w:val="21"/>
          <w:szCs w:val="21"/>
        </w:rPr>
        <w:t xml:space="preserve">. </w:t>
      </w:r>
      <w:r w:rsidR="00427031" w:rsidRPr="00463F7B">
        <w:rPr>
          <w:rFonts w:ascii="Tahoma" w:hAnsi="Tahoma" w:cs="Tahoma"/>
          <w:sz w:val="21"/>
          <w:szCs w:val="21"/>
        </w:rPr>
        <w:t>As Cedentes deverão realizar referido protocolo de registro em até 5 (cinco) dias contados desta data, obrigando-se a apresentar</w:t>
      </w:r>
      <w:r w:rsidR="004B149D" w:rsidRPr="00463F7B">
        <w:rPr>
          <w:rFonts w:ascii="Tahoma" w:hAnsi="Tahoma" w:cs="Tahoma"/>
          <w:sz w:val="21"/>
          <w:szCs w:val="21"/>
        </w:rPr>
        <w:t xml:space="preserve"> </w:t>
      </w:r>
      <w:ins w:id="76" w:author="Natália Xavier Alencar" w:date="2020-09-14T14:25:00Z">
        <w:r w:rsidR="00932A0C">
          <w:rPr>
            <w:rFonts w:ascii="Tahoma" w:hAnsi="Tahoma" w:cs="Tahoma"/>
            <w:sz w:val="21"/>
            <w:szCs w:val="21"/>
          </w:rPr>
          <w:t>à</w:t>
        </w:r>
      </w:ins>
      <w:ins w:id="77" w:author="Natália Xavier Alencar" w:date="2020-09-14T14:24:00Z">
        <w:r w:rsidR="00932A0C">
          <w:rPr>
            <w:rFonts w:ascii="Tahoma" w:hAnsi="Tahoma" w:cs="Tahoma"/>
            <w:sz w:val="21"/>
            <w:szCs w:val="21"/>
          </w:rPr>
          <w:t xml:space="preserve"> Securitizadora e </w:t>
        </w:r>
      </w:ins>
      <w:ins w:id="78" w:author="Natália Xavier Alencar" w:date="2020-09-14T14:25:00Z">
        <w:r w:rsidR="00932A0C">
          <w:rPr>
            <w:rFonts w:ascii="Tahoma" w:hAnsi="Tahoma" w:cs="Tahoma"/>
            <w:sz w:val="21"/>
            <w:szCs w:val="21"/>
          </w:rPr>
          <w:t>a</w:t>
        </w:r>
      </w:ins>
      <w:ins w:id="79" w:author="Natália Xavier Alencar" w:date="2020-09-14T14:24:00Z">
        <w:r w:rsidR="00932A0C">
          <w:rPr>
            <w:rFonts w:ascii="Tahoma" w:hAnsi="Tahoma" w:cs="Tahoma"/>
            <w:sz w:val="21"/>
            <w:szCs w:val="21"/>
          </w:rPr>
          <w:t xml:space="preserve">o Agente </w:t>
        </w:r>
        <w:r w:rsidR="00932A0C">
          <w:rPr>
            <w:rFonts w:ascii="Tahoma" w:hAnsi="Tahoma" w:cs="Tahoma"/>
            <w:sz w:val="21"/>
            <w:szCs w:val="21"/>
          </w:rPr>
          <w:lastRenderedPageBreak/>
          <w:t xml:space="preserve">Fiduciário, </w:t>
        </w:r>
      </w:ins>
      <w:r w:rsidR="004B149D" w:rsidRPr="00463F7B">
        <w:rPr>
          <w:rFonts w:ascii="Tahoma" w:hAnsi="Tahoma" w:cs="Tahoma"/>
          <w:sz w:val="21"/>
          <w:szCs w:val="21"/>
        </w:rPr>
        <w:t>via registrada em 30 (trinta) dias</w:t>
      </w:r>
      <w:r w:rsidR="00615492" w:rsidRPr="00463F7B">
        <w:rPr>
          <w:rFonts w:ascii="Tahoma" w:hAnsi="Tahoma" w:cs="Tahoma"/>
          <w:sz w:val="21"/>
          <w:szCs w:val="21"/>
        </w:rPr>
        <w:t xml:space="preserve"> contados desta data</w:t>
      </w:r>
      <w:r w:rsidR="00427031" w:rsidRPr="00463F7B">
        <w:rPr>
          <w:rFonts w:ascii="Tahoma" w:hAnsi="Tahoma" w:cs="Tahoma"/>
          <w:sz w:val="21"/>
          <w:szCs w:val="21"/>
        </w:rPr>
        <w:t xml:space="preserve">, prorrogáveis por mais </w:t>
      </w:r>
      <w:r w:rsidR="004B149D" w:rsidRPr="00463F7B">
        <w:rPr>
          <w:rFonts w:ascii="Tahoma" w:hAnsi="Tahoma" w:cs="Tahoma"/>
          <w:sz w:val="21"/>
          <w:szCs w:val="21"/>
        </w:rPr>
        <w:t>15</w:t>
      </w:r>
      <w:r w:rsidR="00427031" w:rsidRPr="00463F7B">
        <w:rPr>
          <w:rFonts w:ascii="Tahoma" w:hAnsi="Tahoma" w:cs="Tahoma"/>
          <w:sz w:val="21"/>
          <w:szCs w:val="21"/>
        </w:rPr>
        <w:t xml:space="preserve"> (</w:t>
      </w:r>
      <w:r w:rsidR="004B149D" w:rsidRPr="00463F7B">
        <w:rPr>
          <w:rFonts w:ascii="Tahoma" w:hAnsi="Tahoma" w:cs="Tahoma"/>
          <w:sz w:val="21"/>
          <w:szCs w:val="21"/>
        </w:rPr>
        <w:t>quinze</w:t>
      </w:r>
      <w:r w:rsidR="00427031" w:rsidRPr="00463F7B">
        <w:rPr>
          <w:rFonts w:ascii="Tahoma" w:hAnsi="Tahoma" w:cs="Tahoma"/>
          <w:sz w:val="21"/>
          <w:szCs w:val="21"/>
        </w:rPr>
        <w:t>) dias, em caso de exigências por parte do Cartório competente</w:t>
      </w:r>
      <w:r w:rsidRPr="00463F7B">
        <w:rPr>
          <w:rFonts w:ascii="Tahoma" w:hAnsi="Tahoma" w:cs="Tahoma"/>
          <w:sz w:val="21"/>
          <w:szCs w:val="21"/>
        </w:rPr>
        <w:t>;</w:t>
      </w:r>
    </w:p>
    <w:p w14:paraId="690BB9A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01DD497B" w14:textId="3BCD0F55"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apresentação</w:t>
      </w:r>
      <w:ins w:id="80" w:author="Natália Xavier Alencar" w:date="2020-09-14T14:26:00Z">
        <w:r w:rsidR="00932A0C">
          <w:rPr>
            <w:rFonts w:ascii="Tahoma" w:hAnsi="Tahoma" w:cs="Tahoma"/>
            <w:sz w:val="21"/>
            <w:szCs w:val="21"/>
          </w:rPr>
          <w:t>,</w:t>
        </w:r>
      </w:ins>
      <w:r w:rsidRPr="00463F7B">
        <w:rPr>
          <w:rFonts w:ascii="Tahoma" w:hAnsi="Tahoma" w:cs="Tahoma"/>
          <w:sz w:val="21"/>
          <w:szCs w:val="21"/>
        </w:rPr>
        <w:t xml:space="preserve"> </w:t>
      </w:r>
      <w:ins w:id="81" w:author="Natália Xavier Alencar" w:date="2020-09-14T14:25:00Z">
        <w:r w:rsidR="00932A0C">
          <w:rPr>
            <w:rFonts w:ascii="Tahoma" w:hAnsi="Tahoma" w:cs="Tahoma"/>
            <w:sz w:val="21"/>
            <w:szCs w:val="21"/>
          </w:rPr>
          <w:t>à Securitizadora e ao Agente Fiduciário</w:t>
        </w:r>
      </w:ins>
      <w:ins w:id="82" w:author="Natália Xavier Alencar" w:date="2020-09-14T14:26:00Z">
        <w:r w:rsidR="00932A0C">
          <w:rPr>
            <w:rFonts w:ascii="Tahoma" w:hAnsi="Tahoma" w:cs="Tahoma"/>
            <w:sz w:val="21"/>
            <w:szCs w:val="21"/>
          </w:rPr>
          <w:t xml:space="preserve">, </w:t>
        </w:r>
      </w:ins>
      <w:r w:rsidRPr="00463F7B">
        <w:rPr>
          <w:rFonts w:ascii="Tahoma" w:hAnsi="Tahoma" w:cs="Tahoma"/>
          <w:sz w:val="21"/>
          <w:szCs w:val="21"/>
        </w:rPr>
        <w:t>de vias originais ou cópia autenticada dos atos societários da</w:t>
      </w:r>
      <w:r w:rsidR="005C469B" w:rsidRPr="00463F7B">
        <w:rPr>
          <w:rFonts w:ascii="Tahoma" w:hAnsi="Tahoma" w:cs="Tahoma"/>
          <w:sz w:val="21"/>
          <w:szCs w:val="21"/>
        </w:rPr>
        <w:t>s</w:t>
      </w:r>
      <w:r w:rsidRPr="00463F7B">
        <w:rPr>
          <w:rFonts w:ascii="Tahoma" w:hAnsi="Tahoma" w:cs="Tahoma"/>
          <w:sz w:val="21"/>
          <w:szCs w:val="21"/>
        </w:rPr>
        <w:t xml:space="preserve"> Cedente</w:t>
      </w:r>
      <w:r w:rsidR="005C469B" w:rsidRPr="00463F7B">
        <w:rPr>
          <w:rFonts w:ascii="Tahoma" w:hAnsi="Tahoma" w:cs="Tahoma"/>
          <w:sz w:val="21"/>
          <w:szCs w:val="21"/>
        </w:rPr>
        <w:t>s</w:t>
      </w:r>
      <w:r w:rsidRPr="00463F7B">
        <w:rPr>
          <w:rFonts w:ascii="Tahoma" w:hAnsi="Tahoma" w:cs="Tahoma"/>
          <w:sz w:val="21"/>
          <w:szCs w:val="21"/>
        </w:rPr>
        <w:t xml:space="preserve"> e dos Fiadores que aprovaram, conforme aplicável, a</w:t>
      </w:r>
      <w:r w:rsidR="00AC292F" w:rsidRPr="00463F7B">
        <w:rPr>
          <w:rFonts w:ascii="Tahoma" w:hAnsi="Tahoma" w:cs="Tahoma"/>
          <w:sz w:val="21"/>
          <w:szCs w:val="21"/>
        </w:rPr>
        <w:t xml:space="preserve"> operação de captação de recursos</w:t>
      </w:r>
      <w:r w:rsidR="00C9237A" w:rsidRPr="00463F7B">
        <w:rPr>
          <w:rFonts w:ascii="Tahoma" w:hAnsi="Tahoma" w:cs="Tahoma"/>
          <w:sz w:val="21"/>
          <w:szCs w:val="21"/>
        </w:rPr>
        <w:t>, a</w:t>
      </w:r>
      <w:r w:rsidRPr="00463F7B">
        <w:rPr>
          <w:rFonts w:ascii="Tahoma" w:hAnsi="Tahoma" w:cs="Tahoma"/>
          <w:sz w:val="21"/>
          <w:szCs w:val="21"/>
        </w:rPr>
        <w:t xml:space="preserve"> assinatura dos Documentos da Operação</w:t>
      </w:r>
      <w:r w:rsidR="00AC292F" w:rsidRPr="00463F7B">
        <w:rPr>
          <w:rFonts w:ascii="Tahoma" w:hAnsi="Tahoma" w:cs="Tahoma"/>
          <w:sz w:val="21"/>
          <w:szCs w:val="21"/>
        </w:rPr>
        <w:t>,</w:t>
      </w:r>
      <w:r w:rsidRPr="00463F7B">
        <w:rPr>
          <w:rFonts w:ascii="Tahoma" w:hAnsi="Tahoma" w:cs="Tahoma"/>
          <w:sz w:val="21"/>
          <w:szCs w:val="21"/>
        </w:rPr>
        <w:t xml:space="preserve"> e a constituição </w:t>
      </w:r>
      <w:r w:rsidR="005C469B" w:rsidRPr="00463F7B">
        <w:rPr>
          <w:rFonts w:ascii="Tahoma" w:hAnsi="Tahoma" w:cs="Tahoma"/>
          <w:sz w:val="21"/>
          <w:szCs w:val="21"/>
        </w:rPr>
        <w:t>d</w:t>
      </w:r>
      <w:r w:rsidR="00812D81" w:rsidRPr="00463F7B">
        <w:rPr>
          <w:rFonts w:ascii="Tahoma" w:hAnsi="Tahoma" w:cs="Tahoma"/>
          <w:sz w:val="21"/>
          <w:szCs w:val="21"/>
        </w:rPr>
        <w:t>as Garantias</w:t>
      </w:r>
      <w:r w:rsidRPr="00463F7B">
        <w:rPr>
          <w:rFonts w:ascii="Tahoma" w:hAnsi="Tahoma" w:cs="Tahoma"/>
          <w:sz w:val="21"/>
          <w:szCs w:val="21"/>
        </w:rPr>
        <w:t>;</w:t>
      </w:r>
    </w:p>
    <w:p w14:paraId="2158AE0E"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21A15AB" w14:textId="6CF47269"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registro </w:t>
      </w:r>
      <w:r w:rsidR="00762667" w:rsidRPr="00463F7B">
        <w:rPr>
          <w:rFonts w:ascii="Tahoma" w:hAnsi="Tahoma" w:cs="Tahoma"/>
          <w:sz w:val="21"/>
          <w:szCs w:val="21"/>
        </w:rPr>
        <w:t xml:space="preserve">da </w:t>
      </w:r>
      <w:r w:rsidRPr="00463F7B">
        <w:rPr>
          <w:rFonts w:ascii="Tahoma" w:hAnsi="Tahoma" w:cs="Tahoma"/>
          <w:sz w:val="21"/>
          <w:szCs w:val="21"/>
        </w:rPr>
        <w:t xml:space="preserve">Alienação </w:t>
      </w:r>
      <w:r w:rsidRPr="00D74DBE">
        <w:rPr>
          <w:rFonts w:ascii="Tahoma" w:hAnsi="Tahoma" w:cs="Tahoma"/>
          <w:sz w:val="21"/>
          <w:szCs w:val="21"/>
        </w:rPr>
        <w:t>Fiduciária de Quotas</w:t>
      </w:r>
      <w:r w:rsidR="00762667" w:rsidRPr="00D74DBE">
        <w:rPr>
          <w:rFonts w:ascii="Tahoma" w:hAnsi="Tahoma" w:cs="Tahoma"/>
          <w:sz w:val="21"/>
          <w:szCs w:val="21"/>
        </w:rPr>
        <w:t xml:space="preserve"> </w:t>
      </w:r>
      <w:r w:rsidRPr="00D74DBE">
        <w:rPr>
          <w:rFonts w:ascii="Tahoma" w:hAnsi="Tahoma" w:cs="Tahoma"/>
          <w:sz w:val="21"/>
          <w:szCs w:val="21"/>
        </w:rPr>
        <w:t xml:space="preserve">nos Cartórios de Registro de Títulos e Documentos da sede das Partes signatárias, </w:t>
      </w:r>
      <w:r w:rsidR="00762667" w:rsidRPr="00D74DBE">
        <w:rPr>
          <w:rFonts w:ascii="Tahoma" w:eastAsia="Trebuchet MS" w:hAnsi="Tahoma" w:cs="Tahoma"/>
          <w:sz w:val="21"/>
          <w:szCs w:val="21"/>
        </w:rPr>
        <w:t xml:space="preserve">nas </w:t>
      </w:r>
      <w:r w:rsidR="00762667" w:rsidRPr="00D74DBE">
        <w:rPr>
          <w:rFonts w:ascii="Tahoma" w:hAnsi="Tahoma" w:cs="Tahoma"/>
          <w:sz w:val="21"/>
          <w:szCs w:val="21"/>
        </w:rPr>
        <w:t xml:space="preserve">Comarcas de </w:t>
      </w:r>
      <w:r w:rsidR="00812D81" w:rsidRPr="00D74DBE">
        <w:rPr>
          <w:rFonts w:ascii="Tahoma" w:hAnsi="Tahoma" w:cs="Tahoma"/>
          <w:sz w:val="21"/>
          <w:szCs w:val="21"/>
        </w:rPr>
        <w:t>Americana/</w:t>
      </w:r>
      <w:r w:rsidR="00463F7B" w:rsidRPr="00D74DBE">
        <w:rPr>
          <w:rFonts w:ascii="Tahoma" w:hAnsi="Tahoma" w:cs="Tahoma"/>
          <w:sz w:val="21"/>
          <w:szCs w:val="21"/>
        </w:rPr>
        <w:t xml:space="preserve">SP </w:t>
      </w:r>
      <w:r w:rsidR="00812D81" w:rsidRPr="00D74DBE">
        <w:rPr>
          <w:rFonts w:ascii="Tahoma" w:hAnsi="Tahoma" w:cs="Tahoma"/>
          <w:sz w:val="21"/>
          <w:szCs w:val="21"/>
        </w:rPr>
        <w:t>e São Paulo/SP</w:t>
      </w:r>
      <w:ins w:id="83" w:author="Manassero Campello Advogados" w:date="2020-09-08T18:51:00Z">
        <w:r w:rsidR="00D94158">
          <w:rPr>
            <w:rFonts w:ascii="Tahoma" w:hAnsi="Tahoma" w:cs="Tahoma"/>
            <w:sz w:val="21"/>
            <w:szCs w:val="21"/>
          </w:rPr>
          <w:t>, bem como o protocolo para arquivamento das alterações dos contratos sociais das Cedente nas Juntas Comerciais competentes</w:t>
        </w:r>
      </w:ins>
      <w:r w:rsidR="009A153A" w:rsidRPr="00D74DBE">
        <w:rPr>
          <w:rFonts w:ascii="Tahoma" w:hAnsi="Tahoma" w:cs="Tahoma"/>
          <w:sz w:val="21"/>
          <w:szCs w:val="21"/>
        </w:rPr>
        <w:t>. Ambos pedidos</w:t>
      </w:r>
      <w:r w:rsidR="009A153A" w:rsidRPr="00463F7B">
        <w:rPr>
          <w:rFonts w:ascii="Tahoma" w:hAnsi="Tahoma" w:cs="Tahoma"/>
          <w:sz w:val="21"/>
          <w:szCs w:val="21"/>
        </w:rPr>
        <w:t xml:space="preserve"> de registro deverão ser feitos em </w:t>
      </w:r>
      <w:r w:rsidR="00974A33" w:rsidRPr="00463F7B">
        <w:rPr>
          <w:rFonts w:ascii="Tahoma" w:hAnsi="Tahoma" w:cs="Tahoma"/>
          <w:sz w:val="21"/>
          <w:szCs w:val="21"/>
        </w:rPr>
        <w:t xml:space="preserve">até 5 (cinco) dias contados desta data, </w:t>
      </w:r>
      <w:r w:rsidR="00230358" w:rsidRPr="00463F7B">
        <w:rPr>
          <w:rFonts w:ascii="Tahoma" w:hAnsi="Tahoma" w:cs="Tahoma"/>
          <w:sz w:val="21"/>
          <w:szCs w:val="21"/>
        </w:rPr>
        <w:t xml:space="preserve">e as vias registradas deverão ser apresentadas </w:t>
      </w:r>
      <w:ins w:id="84" w:author="Natália Xavier Alencar" w:date="2020-09-14T14:31:00Z">
        <w:r w:rsidR="003C4118">
          <w:rPr>
            <w:rFonts w:ascii="Tahoma" w:hAnsi="Tahoma" w:cs="Tahoma"/>
            <w:sz w:val="21"/>
            <w:szCs w:val="21"/>
          </w:rPr>
          <w:t xml:space="preserve">à Securitizadora e ao Agente Fiduciário </w:t>
        </w:r>
      </w:ins>
      <w:r w:rsidR="00230358" w:rsidRPr="00463F7B">
        <w:rPr>
          <w:rFonts w:ascii="Tahoma" w:hAnsi="Tahoma" w:cs="Tahoma"/>
          <w:sz w:val="21"/>
          <w:szCs w:val="21"/>
        </w:rPr>
        <w:t>em 30 (trinta) dias</w:t>
      </w:r>
      <w:r w:rsidR="00615492" w:rsidRPr="00463F7B">
        <w:rPr>
          <w:rFonts w:ascii="Tahoma" w:hAnsi="Tahoma" w:cs="Tahoma"/>
          <w:sz w:val="21"/>
          <w:szCs w:val="21"/>
        </w:rPr>
        <w:t xml:space="preserve"> contados desta data</w:t>
      </w:r>
      <w:r w:rsidR="00230358" w:rsidRPr="00463F7B">
        <w:rPr>
          <w:rFonts w:ascii="Tahoma" w:hAnsi="Tahoma" w:cs="Tahoma"/>
          <w:sz w:val="21"/>
          <w:szCs w:val="21"/>
        </w:rPr>
        <w:t>, prorrogáveis por mais 15 (quinze) dias, em caso de exigências por parte do Cartório</w:t>
      </w:r>
      <w:r w:rsidR="009670D1" w:rsidRPr="00463F7B">
        <w:rPr>
          <w:rFonts w:ascii="Tahoma" w:hAnsi="Tahoma" w:cs="Tahoma"/>
          <w:sz w:val="21"/>
          <w:szCs w:val="21"/>
        </w:rPr>
        <w:t xml:space="preserve"> ou Junta</w:t>
      </w:r>
      <w:r w:rsidR="00230358" w:rsidRPr="00463F7B">
        <w:rPr>
          <w:rFonts w:ascii="Tahoma" w:hAnsi="Tahoma" w:cs="Tahoma"/>
          <w:sz w:val="21"/>
          <w:szCs w:val="21"/>
        </w:rPr>
        <w:t xml:space="preserve"> competente</w:t>
      </w:r>
      <w:r w:rsidRPr="00463F7B">
        <w:rPr>
          <w:rFonts w:ascii="Tahoma" w:hAnsi="Tahoma" w:cs="Tahoma"/>
          <w:sz w:val="21"/>
          <w:szCs w:val="21"/>
        </w:rPr>
        <w:t xml:space="preserve">; </w:t>
      </w:r>
      <w:ins w:id="85" w:author="Natália Xavier Alencar" w:date="2020-09-14T14:39:00Z">
        <w:r w:rsidR="00794C64" w:rsidRPr="00794C64">
          <w:rPr>
            <w:rFonts w:ascii="Tahoma" w:hAnsi="Tahoma" w:cs="Tahoma"/>
            <w:sz w:val="21"/>
            <w:szCs w:val="21"/>
            <w:highlight w:val="cyan"/>
          </w:rPr>
          <w:t xml:space="preserve">[Nota </w:t>
        </w:r>
        <w:proofErr w:type="spellStart"/>
        <w:r w:rsidR="00794C64" w:rsidRPr="00794C64">
          <w:rPr>
            <w:rFonts w:ascii="Tahoma" w:hAnsi="Tahoma" w:cs="Tahoma"/>
            <w:sz w:val="21"/>
            <w:szCs w:val="21"/>
            <w:highlight w:val="cyan"/>
          </w:rPr>
          <w:t>SPavarini</w:t>
        </w:r>
        <w:proofErr w:type="spellEnd"/>
        <w:r w:rsidR="00794C64" w:rsidRPr="00794C64">
          <w:rPr>
            <w:rFonts w:ascii="Tahoma" w:hAnsi="Tahoma" w:cs="Tahoma"/>
            <w:sz w:val="21"/>
            <w:szCs w:val="21"/>
            <w:highlight w:val="cyan"/>
          </w:rPr>
          <w:t>: o arquivamento da alteração dos respectivos contratos sociais n</w:t>
        </w:r>
      </w:ins>
      <w:ins w:id="86" w:author="Natália Xavier Alencar" w:date="2020-09-14T14:40:00Z">
        <w:r w:rsidR="00794C64" w:rsidRPr="00794C64">
          <w:rPr>
            <w:rFonts w:ascii="Tahoma" w:hAnsi="Tahoma" w:cs="Tahoma"/>
            <w:sz w:val="21"/>
            <w:szCs w:val="21"/>
            <w:highlight w:val="cyan"/>
          </w:rPr>
          <w:t>ão far</w:t>
        </w:r>
        <w:r w:rsidR="00794C64">
          <w:rPr>
            <w:rFonts w:ascii="Tahoma" w:hAnsi="Tahoma" w:cs="Tahoma"/>
            <w:sz w:val="21"/>
            <w:szCs w:val="21"/>
            <w:highlight w:val="cyan"/>
          </w:rPr>
          <w:t xml:space="preserve">ão parte dessa </w:t>
        </w:r>
      </w:ins>
      <w:ins w:id="87" w:author="Natália Xavier Alencar" w:date="2020-09-14T14:42:00Z">
        <w:r w:rsidR="00794C64">
          <w:rPr>
            <w:rFonts w:ascii="Tahoma" w:hAnsi="Tahoma" w:cs="Tahoma"/>
            <w:sz w:val="21"/>
            <w:szCs w:val="21"/>
            <w:highlight w:val="cyan"/>
          </w:rPr>
          <w:t>condiç</w:t>
        </w:r>
      </w:ins>
      <w:ins w:id="88" w:author="Natália Xavier Alencar" w:date="2020-09-14T14:43:00Z">
        <w:r w:rsidR="00794C64">
          <w:rPr>
            <w:rFonts w:ascii="Tahoma" w:hAnsi="Tahoma" w:cs="Tahoma"/>
            <w:sz w:val="21"/>
            <w:szCs w:val="21"/>
            <w:highlight w:val="cyan"/>
          </w:rPr>
          <w:t>ão</w:t>
        </w:r>
      </w:ins>
      <w:ins w:id="89" w:author="Natália Xavier Alencar" w:date="2020-09-14T14:40:00Z">
        <w:r w:rsidR="00794C64" w:rsidRPr="00794C64">
          <w:rPr>
            <w:rFonts w:ascii="Tahoma" w:hAnsi="Tahoma" w:cs="Tahoma"/>
            <w:sz w:val="21"/>
            <w:szCs w:val="21"/>
            <w:highlight w:val="cyan"/>
          </w:rPr>
          <w:t>?]</w:t>
        </w:r>
      </w:ins>
    </w:p>
    <w:p w14:paraId="1DBE3603" w14:textId="77777777" w:rsidR="00FE4E67" w:rsidRPr="00463F7B" w:rsidRDefault="00FE4E67" w:rsidP="00627FC4">
      <w:pPr>
        <w:pStyle w:val="PargrafodaLista"/>
        <w:widowControl w:val="0"/>
        <w:spacing w:line="300" w:lineRule="exact"/>
        <w:rPr>
          <w:rFonts w:ascii="Tahoma" w:hAnsi="Tahoma" w:cs="Tahoma"/>
          <w:sz w:val="21"/>
          <w:szCs w:val="21"/>
        </w:rPr>
      </w:pPr>
    </w:p>
    <w:p w14:paraId="57530B9A" w14:textId="608FB490" w:rsidR="005C12BB" w:rsidRPr="009903EF"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931CE">
        <w:rPr>
          <w:rFonts w:ascii="Tahoma" w:hAnsi="Tahoma" w:cs="Tahoma"/>
          <w:sz w:val="21"/>
          <w:szCs w:val="21"/>
        </w:rPr>
        <w:t xml:space="preserve">apresentação de </w:t>
      </w:r>
      <w:r w:rsidR="004652D6" w:rsidRPr="005931CE">
        <w:rPr>
          <w:rFonts w:ascii="Tahoma" w:hAnsi="Tahoma" w:cs="Tahoma"/>
          <w:sz w:val="21"/>
          <w:szCs w:val="21"/>
        </w:rPr>
        <w:t>Relatório de Medição</w:t>
      </w:r>
      <w:r w:rsidRPr="005931CE">
        <w:rPr>
          <w:rFonts w:ascii="Tahoma" w:hAnsi="Tahoma" w:cs="Tahoma"/>
          <w:sz w:val="21"/>
          <w:szCs w:val="21"/>
        </w:rPr>
        <w:t xml:space="preserve"> das obras do</w:t>
      </w:r>
      <w:r w:rsidR="009903EF" w:rsidRPr="005931CE">
        <w:rPr>
          <w:rFonts w:ascii="Tahoma" w:hAnsi="Tahoma" w:cs="Tahoma"/>
          <w:sz w:val="21"/>
          <w:szCs w:val="21"/>
        </w:rPr>
        <w:t xml:space="preserve"> Loteamento C</w:t>
      </w:r>
      <w:r w:rsidRPr="005931CE">
        <w:rPr>
          <w:rFonts w:ascii="Tahoma" w:hAnsi="Tahoma" w:cs="Tahoma"/>
          <w:sz w:val="21"/>
          <w:szCs w:val="21"/>
        </w:rPr>
        <w:t>, com data de, no máximo, 30 (trinta) dias anteriores à presente</w:t>
      </w:r>
      <w:r w:rsidR="009903EF" w:rsidRPr="009903EF">
        <w:rPr>
          <w:rFonts w:ascii="Tahoma" w:hAnsi="Tahoma" w:cs="Tahoma"/>
          <w:sz w:val="21"/>
          <w:szCs w:val="21"/>
        </w:rPr>
        <w:t>, atestando a conclusão das obras</w:t>
      </w:r>
      <w:r w:rsidRPr="009903EF">
        <w:rPr>
          <w:rFonts w:ascii="Tahoma" w:hAnsi="Tahoma" w:cs="Tahoma"/>
          <w:sz w:val="21"/>
          <w:szCs w:val="21"/>
        </w:rPr>
        <w:t>;</w:t>
      </w:r>
    </w:p>
    <w:p w14:paraId="27F0FFD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392CBD7" w14:textId="511BC85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da auditoria jurídica da</w:t>
      </w:r>
      <w:r w:rsidR="0080370B" w:rsidRPr="00463F7B">
        <w:rPr>
          <w:rFonts w:ascii="Tahoma" w:hAnsi="Tahoma" w:cs="Tahoma"/>
          <w:sz w:val="21"/>
          <w:szCs w:val="21"/>
        </w:rPr>
        <w:t>s</w:t>
      </w:r>
      <w:r w:rsidRPr="00463F7B">
        <w:rPr>
          <w:rFonts w:ascii="Tahoma" w:hAnsi="Tahoma" w:cs="Tahoma"/>
          <w:sz w:val="21"/>
          <w:szCs w:val="21"/>
        </w:rPr>
        <w:t xml:space="preserve"> Cedente</w:t>
      </w:r>
      <w:r w:rsidR="0080370B" w:rsidRPr="00463F7B">
        <w:rPr>
          <w:rFonts w:ascii="Tahoma" w:hAnsi="Tahoma" w:cs="Tahoma"/>
          <w:sz w:val="21"/>
          <w:szCs w:val="21"/>
        </w:rPr>
        <w:t>s</w:t>
      </w:r>
      <w:r w:rsidRPr="00463F7B">
        <w:rPr>
          <w:rFonts w:ascii="Tahoma" w:hAnsi="Tahoma" w:cs="Tahoma"/>
          <w:sz w:val="21"/>
          <w:szCs w:val="21"/>
        </w:rPr>
        <w:t>, dos Fiadores,</w:t>
      </w:r>
      <w:r w:rsidR="00BF4E10" w:rsidRPr="00463F7B">
        <w:rPr>
          <w:rFonts w:ascii="Tahoma" w:hAnsi="Tahoma" w:cs="Tahoma"/>
          <w:sz w:val="21"/>
          <w:szCs w:val="21"/>
        </w:rPr>
        <w:t xml:space="preserve"> das Garantias,</w:t>
      </w:r>
      <w:r w:rsidRPr="00463F7B">
        <w:rPr>
          <w:rFonts w:ascii="Tahoma" w:hAnsi="Tahoma" w:cs="Tahoma"/>
          <w:sz w:val="21"/>
          <w:szCs w:val="21"/>
        </w:rPr>
        <w:t xml:space="preserve"> dos antecessores dos imóveis onde estão localizados os Empreendimentos Imobiliários e dos Empreendimentos Imobiliários</w:t>
      </w:r>
      <w:r w:rsidR="00BF4E10" w:rsidRPr="00463F7B">
        <w:rPr>
          <w:rFonts w:ascii="Tahoma" w:hAnsi="Tahoma" w:cs="Tahoma"/>
          <w:sz w:val="21"/>
          <w:szCs w:val="21"/>
        </w:rPr>
        <w:t xml:space="preserve"> em si</w:t>
      </w:r>
      <w:r w:rsidR="0080370B" w:rsidRPr="00463F7B">
        <w:rPr>
          <w:rFonts w:ascii="Tahoma" w:hAnsi="Tahoma" w:cs="Tahoma"/>
          <w:sz w:val="21"/>
          <w:szCs w:val="21"/>
        </w:rPr>
        <w:t xml:space="preserve">, </w:t>
      </w:r>
      <w:r w:rsidR="00BF4E10" w:rsidRPr="00463F7B">
        <w:rPr>
          <w:rFonts w:ascii="Tahoma" w:hAnsi="Tahoma" w:cs="Tahoma"/>
          <w:sz w:val="21"/>
          <w:szCs w:val="21"/>
        </w:rPr>
        <w:t xml:space="preserve">a ser apurada </w:t>
      </w:r>
      <w:r w:rsidR="0080370B" w:rsidRPr="00463F7B">
        <w:rPr>
          <w:rFonts w:ascii="Tahoma" w:hAnsi="Tahoma" w:cs="Tahoma"/>
          <w:sz w:val="21"/>
          <w:szCs w:val="21"/>
        </w:rPr>
        <w:t>mediante entrega de relatório de auditoria jurídica pelos assessores legais contratados para a operação</w:t>
      </w:r>
      <w:r w:rsidRPr="00463F7B">
        <w:rPr>
          <w:rFonts w:ascii="Tahoma" w:hAnsi="Tahoma" w:cs="Tahoma"/>
          <w:sz w:val="21"/>
          <w:szCs w:val="21"/>
        </w:rPr>
        <w:t>;</w:t>
      </w:r>
    </w:p>
    <w:p w14:paraId="11A2EBEC"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32417708" w14:textId="4388302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 xml:space="preserve">apresentação da opinião legal da Oferta Restrita, </w:t>
      </w:r>
      <w:r w:rsidR="00BF4E10" w:rsidRPr="00463F7B">
        <w:rPr>
          <w:rFonts w:ascii="Tahoma" w:hAnsi="Tahoma" w:cs="Tahoma"/>
          <w:sz w:val="21"/>
          <w:szCs w:val="21"/>
        </w:rPr>
        <w:t>elaborada</w:t>
      </w:r>
      <w:r w:rsidRPr="00463F7B">
        <w:rPr>
          <w:rFonts w:ascii="Tahoma" w:hAnsi="Tahoma" w:cs="Tahoma"/>
          <w:sz w:val="21"/>
          <w:szCs w:val="21"/>
        </w:rPr>
        <w:t xml:space="preserve"> </w:t>
      </w:r>
      <w:r w:rsidR="0080370B" w:rsidRPr="00463F7B">
        <w:rPr>
          <w:rFonts w:ascii="Tahoma" w:hAnsi="Tahoma" w:cs="Tahoma"/>
          <w:sz w:val="21"/>
          <w:szCs w:val="21"/>
        </w:rPr>
        <w:t>pelos assessores legais contratados</w:t>
      </w:r>
      <w:r w:rsidRPr="00463F7B">
        <w:rPr>
          <w:rFonts w:ascii="Tahoma" w:hAnsi="Tahoma" w:cs="Tahoma"/>
          <w:sz w:val="21"/>
          <w:szCs w:val="21"/>
        </w:rPr>
        <w:t>, em condições satisfatórias à Securitizadora</w:t>
      </w:r>
      <w:r w:rsidR="00DD2EE1" w:rsidRPr="00463F7B">
        <w:rPr>
          <w:rFonts w:ascii="Tahoma" w:hAnsi="Tahoma" w:cs="Tahoma"/>
          <w:sz w:val="21"/>
          <w:szCs w:val="21"/>
        </w:rPr>
        <w:t xml:space="preserve"> e ao Coordenador Líder</w:t>
      </w:r>
      <w:r w:rsidRPr="00463F7B">
        <w:rPr>
          <w:rFonts w:ascii="Tahoma" w:hAnsi="Tahoma" w:cs="Tahoma"/>
          <w:sz w:val="21"/>
          <w:szCs w:val="21"/>
        </w:rPr>
        <w:t>;</w:t>
      </w:r>
    </w:p>
    <w:p w14:paraId="14802D86" w14:textId="77777777" w:rsidR="007C503E" w:rsidRPr="00463F7B" w:rsidRDefault="007C503E" w:rsidP="00627FC4">
      <w:pPr>
        <w:pStyle w:val="PargrafodaLista"/>
        <w:widowControl w:val="0"/>
        <w:spacing w:line="300" w:lineRule="exact"/>
        <w:rPr>
          <w:rFonts w:ascii="Tahoma" w:hAnsi="Tahoma" w:cs="Tahoma"/>
          <w:sz w:val="21"/>
          <w:szCs w:val="21"/>
        </w:rPr>
      </w:pPr>
    </w:p>
    <w:p w14:paraId="145F2953" w14:textId="1EE31BE2" w:rsidR="007C503E" w:rsidRPr="00463F7B"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da parametrização da</w:t>
      </w:r>
      <w:r w:rsidR="009903EF">
        <w:rPr>
          <w:rFonts w:ascii="Tahoma" w:hAnsi="Tahoma" w:cs="Tahoma"/>
          <w:sz w:val="21"/>
          <w:szCs w:val="21"/>
        </w:rPr>
        <w:t>s</w:t>
      </w:r>
      <w:r w:rsidRPr="00463F7B">
        <w:rPr>
          <w:rFonts w:ascii="Tahoma" w:hAnsi="Tahoma" w:cs="Tahoma"/>
          <w:sz w:val="21"/>
          <w:szCs w:val="21"/>
        </w:rPr>
        <w:t xml:space="preserve"> Conta</w:t>
      </w:r>
      <w:r w:rsidR="009903EF">
        <w:rPr>
          <w:rFonts w:ascii="Tahoma" w:hAnsi="Tahoma" w:cs="Tahoma"/>
          <w:sz w:val="21"/>
          <w:szCs w:val="21"/>
        </w:rPr>
        <w:t>s</w:t>
      </w:r>
      <w:r w:rsidRPr="00463F7B">
        <w:rPr>
          <w:rFonts w:ascii="Tahoma" w:hAnsi="Tahoma" w:cs="Tahoma"/>
          <w:sz w:val="21"/>
          <w:szCs w:val="21"/>
        </w:rPr>
        <w:t xml:space="preserve"> Arrecadadora</w:t>
      </w:r>
      <w:r w:rsidR="009903EF">
        <w:rPr>
          <w:rFonts w:ascii="Tahoma" w:hAnsi="Tahoma" w:cs="Tahoma"/>
          <w:sz w:val="21"/>
          <w:szCs w:val="21"/>
        </w:rPr>
        <w:t>s</w:t>
      </w:r>
      <w:r w:rsidR="00BF4E10" w:rsidRPr="00463F7B">
        <w:rPr>
          <w:rFonts w:ascii="Tahoma" w:hAnsi="Tahoma" w:cs="Tahoma"/>
          <w:sz w:val="21"/>
          <w:szCs w:val="21"/>
        </w:rPr>
        <w:t xml:space="preserve"> </w:t>
      </w:r>
      <w:r w:rsidRPr="00463F7B">
        <w:rPr>
          <w:rFonts w:ascii="Tahoma" w:hAnsi="Tahoma" w:cs="Tahoma"/>
          <w:sz w:val="21"/>
          <w:szCs w:val="21"/>
        </w:rPr>
        <w:t>para emissão d</w:t>
      </w:r>
      <w:r w:rsidR="000A3752" w:rsidRPr="00463F7B">
        <w:rPr>
          <w:rFonts w:ascii="Tahoma" w:hAnsi="Tahoma" w:cs="Tahoma"/>
          <w:sz w:val="21"/>
          <w:szCs w:val="21"/>
        </w:rPr>
        <w:t>os</w:t>
      </w:r>
      <w:r w:rsidRPr="00463F7B">
        <w:rPr>
          <w:rFonts w:ascii="Tahoma" w:hAnsi="Tahoma" w:cs="Tahoma"/>
          <w:sz w:val="21"/>
          <w:szCs w:val="21"/>
        </w:rPr>
        <w:t xml:space="preserve"> boletos </w:t>
      </w:r>
      <w:r w:rsidR="000A3752" w:rsidRPr="00463F7B">
        <w:rPr>
          <w:rFonts w:ascii="Tahoma" w:hAnsi="Tahoma" w:cs="Tahoma"/>
          <w:sz w:val="21"/>
          <w:szCs w:val="21"/>
        </w:rPr>
        <w:t>referentes aos</w:t>
      </w:r>
      <w:r w:rsidRPr="00463F7B">
        <w:rPr>
          <w:rFonts w:ascii="Tahoma" w:hAnsi="Tahoma" w:cs="Tahoma"/>
          <w:sz w:val="21"/>
          <w:szCs w:val="21"/>
        </w:rPr>
        <w:t xml:space="preserve"> </w:t>
      </w:r>
      <w:r w:rsidR="009903EF">
        <w:rPr>
          <w:rFonts w:ascii="Tahoma" w:hAnsi="Tahoma" w:cs="Tahoma"/>
          <w:sz w:val="21"/>
          <w:szCs w:val="21"/>
        </w:rPr>
        <w:t xml:space="preserve">respectivos </w:t>
      </w:r>
      <w:r w:rsidRPr="00463F7B">
        <w:rPr>
          <w:rFonts w:ascii="Tahoma" w:hAnsi="Tahoma" w:cs="Tahoma"/>
          <w:sz w:val="21"/>
          <w:szCs w:val="21"/>
        </w:rPr>
        <w:t>Créditos Imobiliários</w:t>
      </w:r>
      <w:r w:rsidR="007C503E" w:rsidRPr="00463F7B">
        <w:rPr>
          <w:rFonts w:ascii="Tahoma" w:hAnsi="Tahoma" w:cs="Tahoma"/>
          <w:sz w:val="21"/>
          <w:szCs w:val="21"/>
        </w:rPr>
        <w:t>;</w:t>
      </w:r>
      <w:r w:rsidR="00C30260">
        <w:rPr>
          <w:rFonts w:ascii="Tahoma" w:hAnsi="Tahoma" w:cs="Tahoma"/>
          <w:sz w:val="21"/>
          <w:szCs w:val="21"/>
        </w:rPr>
        <w:t xml:space="preserve"> </w:t>
      </w:r>
    </w:p>
    <w:p w14:paraId="21C11F1C" w14:textId="77777777" w:rsidR="008F0DDC" w:rsidRPr="00463F7B" w:rsidRDefault="008F0DDC" w:rsidP="00627FC4">
      <w:pPr>
        <w:pStyle w:val="PargrafodaLista"/>
        <w:widowControl w:val="0"/>
        <w:spacing w:line="300" w:lineRule="exact"/>
        <w:rPr>
          <w:rFonts w:ascii="Tahoma" w:hAnsi="Tahoma" w:cs="Tahoma"/>
          <w:sz w:val="21"/>
          <w:szCs w:val="21"/>
        </w:rPr>
      </w:pPr>
    </w:p>
    <w:p w14:paraId="08D3335E" w14:textId="0977CCEB" w:rsidR="00117E43" w:rsidRPr="00463F7B"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xml:space="preserve">, da auditoria jurídica e financeira dos Contratos Imobiliários, </w:t>
      </w:r>
      <w:r w:rsidR="00BF4E10" w:rsidRPr="00463F7B">
        <w:rPr>
          <w:rFonts w:ascii="Tahoma" w:hAnsi="Tahoma" w:cs="Tahoma"/>
          <w:sz w:val="21"/>
          <w:szCs w:val="21"/>
        </w:rPr>
        <w:t xml:space="preserve">a ser apurada </w:t>
      </w:r>
      <w:r w:rsidRPr="00463F7B">
        <w:rPr>
          <w:rFonts w:ascii="Tahoma" w:hAnsi="Tahoma" w:cs="Tahoma"/>
          <w:sz w:val="21"/>
          <w:szCs w:val="21"/>
        </w:rPr>
        <w:t>mediante entrega de relatório de auditoria pelo Servicer contratado para a operação</w:t>
      </w:r>
      <w:r w:rsidR="00CC091F" w:rsidRPr="00463F7B">
        <w:rPr>
          <w:rFonts w:ascii="Tahoma" w:hAnsi="Tahoma" w:cs="Tahoma"/>
          <w:sz w:val="21"/>
          <w:szCs w:val="21"/>
        </w:rPr>
        <w:t xml:space="preserve"> (“</w:t>
      </w:r>
      <w:r w:rsidR="00CC091F" w:rsidRPr="00463F7B">
        <w:rPr>
          <w:rFonts w:ascii="Tahoma" w:hAnsi="Tahoma" w:cs="Tahoma"/>
          <w:sz w:val="21"/>
          <w:szCs w:val="21"/>
          <w:u w:val="single"/>
        </w:rPr>
        <w:t>Relatório do Servicer</w:t>
      </w:r>
      <w:r w:rsidR="00CC091F" w:rsidRPr="00463F7B">
        <w:rPr>
          <w:rFonts w:ascii="Tahoma" w:hAnsi="Tahoma" w:cs="Tahoma"/>
          <w:sz w:val="21"/>
          <w:szCs w:val="21"/>
        </w:rPr>
        <w:t>”)</w:t>
      </w:r>
      <w:r w:rsidRPr="00463F7B">
        <w:rPr>
          <w:rFonts w:ascii="Tahoma" w:hAnsi="Tahoma" w:cs="Tahoma"/>
          <w:sz w:val="21"/>
          <w:szCs w:val="21"/>
        </w:rPr>
        <w:t>;</w:t>
      </w:r>
    </w:p>
    <w:p w14:paraId="2966477C" w14:textId="77777777" w:rsidR="00117E43" w:rsidRPr="00463F7B" w:rsidRDefault="00117E43" w:rsidP="00627FC4">
      <w:pPr>
        <w:pStyle w:val="PargrafodaLista"/>
        <w:widowControl w:val="0"/>
        <w:spacing w:line="300" w:lineRule="exact"/>
        <w:rPr>
          <w:rFonts w:ascii="Tahoma" w:hAnsi="Tahoma" w:cs="Tahoma"/>
          <w:sz w:val="21"/>
          <w:szCs w:val="21"/>
        </w:rPr>
      </w:pPr>
    </w:p>
    <w:p w14:paraId="53D12B93" w14:textId="2234E2D8" w:rsidR="008F0DDC" w:rsidRPr="00463F7B"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a inexistência de inscrições em órgãos de proteção ao crédito, em nome das Cedentes e/ou dos Fiadores, de valor individual igual ou superior a R$</w:t>
      </w:r>
      <w:r w:rsidR="00BF4E10" w:rsidRPr="00463F7B">
        <w:rPr>
          <w:rFonts w:ascii="Tahoma" w:hAnsi="Tahoma" w:cs="Tahoma"/>
          <w:sz w:val="21"/>
          <w:szCs w:val="21"/>
        </w:rPr>
        <w:t xml:space="preserve"> 500.000,00</w:t>
      </w:r>
      <w:r w:rsidRPr="00463F7B">
        <w:rPr>
          <w:rFonts w:ascii="Tahoma" w:hAnsi="Tahoma" w:cs="Tahoma"/>
          <w:sz w:val="21"/>
          <w:szCs w:val="21"/>
        </w:rPr>
        <w:t xml:space="preserve"> (</w:t>
      </w:r>
      <w:r w:rsidR="00BF4E10" w:rsidRPr="00463F7B">
        <w:rPr>
          <w:rFonts w:ascii="Tahoma" w:hAnsi="Tahoma" w:cs="Tahoma"/>
          <w:sz w:val="21"/>
          <w:szCs w:val="21"/>
        </w:rPr>
        <w:t>quinhentos mil reais</w:t>
      </w:r>
      <w:r w:rsidRPr="00463F7B">
        <w:rPr>
          <w:rFonts w:ascii="Tahoma" w:hAnsi="Tahoma" w:cs="Tahoma"/>
          <w:sz w:val="21"/>
          <w:szCs w:val="21"/>
        </w:rPr>
        <w:t>), ou em valor agregado de R$</w:t>
      </w:r>
      <w:r w:rsidR="00BF4E10" w:rsidRPr="00463F7B">
        <w:rPr>
          <w:rFonts w:ascii="Tahoma" w:hAnsi="Tahoma" w:cs="Tahoma"/>
          <w:sz w:val="21"/>
          <w:szCs w:val="21"/>
        </w:rPr>
        <w:t xml:space="preserve"> 1.000.000,00</w:t>
      </w:r>
      <w:r w:rsidRPr="00463F7B">
        <w:rPr>
          <w:rFonts w:ascii="Tahoma" w:hAnsi="Tahoma" w:cs="Tahoma"/>
          <w:sz w:val="21"/>
          <w:szCs w:val="21"/>
        </w:rPr>
        <w:t xml:space="preserve"> (</w:t>
      </w:r>
      <w:r w:rsidR="00BF4E10" w:rsidRPr="00463F7B">
        <w:rPr>
          <w:rFonts w:ascii="Tahoma" w:hAnsi="Tahoma" w:cs="Tahoma"/>
          <w:sz w:val="21"/>
          <w:szCs w:val="21"/>
        </w:rPr>
        <w:t>um milhão de reais</w:t>
      </w:r>
      <w:r w:rsidRPr="00463F7B">
        <w:rPr>
          <w:rFonts w:ascii="Tahoma" w:hAnsi="Tahoma" w:cs="Tahoma"/>
          <w:sz w:val="21"/>
          <w:szCs w:val="21"/>
        </w:rPr>
        <w:t>);</w:t>
      </w:r>
      <w:r w:rsidR="005C55B3" w:rsidRPr="00463F7B">
        <w:rPr>
          <w:rFonts w:ascii="Tahoma" w:hAnsi="Tahoma" w:cs="Tahoma"/>
          <w:sz w:val="21"/>
          <w:szCs w:val="21"/>
        </w:rPr>
        <w:t xml:space="preserve"> e</w:t>
      </w:r>
    </w:p>
    <w:p w14:paraId="1A8183D7"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75AB95FC" w14:textId="77777777"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não verificação de nenhuma das Hipóteses de Recompra Compulsória, conforme abaixo definido</w:t>
      </w:r>
      <w:r w:rsidR="00857622" w:rsidRPr="00463F7B">
        <w:rPr>
          <w:rFonts w:ascii="Tahoma" w:hAnsi="Tahoma" w:cs="Tahoma"/>
          <w:sz w:val="21"/>
          <w:szCs w:val="21"/>
        </w:rPr>
        <w:t>.</w:t>
      </w:r>
    </w:p>
    <w:bookmarkEnd w:id="75"/>
    <w:p w14:paraId="52A5DE4E" w14:textId="77777777" w:rsidR="00CD0B8E" w:rsidRPr="00463F7B" w:rsidRDefault="00CD0B8E" w:rsidP="00627FC4">
      <w:pPr>
        <w:widowControl w:val="0"/>
        <w:tabs>
          <w:tab w:val="left" w:pos="1276"/>
        </w:tabs>
        <w:autoSpaceDE w:val="0"/>
        <w:autoSpaceDN w:val="0"/>
        <w:adjustRightInd w:val="0"/>
        <w:spacing w:line="300" w:lineRule="exact"/>
        <w:jc w:val="both"/>
        <w:rPr>
          <w:rFonts w:ascii="Tahoma" w:hAnsi="Tahoma" w:cs="Tahoma"/>
          <w:sz w:val="21"/>
          <w:szCs w:val="21"/>
        </w:rPr>
      </w:pPr>
    </w:p>
    <w:p w14:paraId="404E369E" w14:textId="77777777" w:rsidR="00790EC7" w:rsidRPr="00463F7B"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Correrão por conta da</w:t>
      </w:r>
      <w:r w:rsidR="00EE0CA7" w:rsidRPr="00463F7B">
        <w:rPr>
          <w:rFonts w:ascii="Tahoma" w:hAnsi="Tahoma" w:cs="Tahoma"/>
          <w:sz w:val="21"/>
          <w:szCs w:val="21"/>
        </w:rPr>
        <w:t>s</w:t>
      </w:r>
      <w:r w:rsidRPr="00463F7B">
        <w:rPr>
          <w:rFonts w:ascii="Tahoma" w:hAnsi="Tahoma" w:cs="Tahoma"/>
          <w:sz w:val="21"/>
          <w:szCs w:val="21"/>
        </w:rPr>
        <w:t xml:space="preserve"> Cedente</w:t>
      </w:r>
      <w:r w:rsidR="00EE0CA7" w:rsidRPr="00463F7B">
        <w:rPr>
          <w:rFonts w:ascii="Tahoma" w:hAnsi="Tahoma" w:cs="Tahoma"/>
          <w:sz w:val="21"/>
          <w:szCs w:val="21"/>
        </w:rPr>
        <w:t>s</w:t>
      </w:r>
      <w:r w:rsidRPr="00463F7B">
        <w:rPr>
          <w:rFonts w:ascii="Tahoma" w:hAnsi="Tahoma" w:cs="Tahoma"/>
          <w:sz w:val="21"/>
          <w:szCs w:val="21"/>
        </w:rPr>
        <w:t xml:space="preserve"> todas as despesas, taxas e/ou emolumentos devidos </w:t>
      </w:r>
      <w:r w:rsidR="00EE0CA7" w:rsidRPr="00463F7B">
        <w:rPr>
          <w:rFonts w:ascii="Tahoma" w:hAnsi="Tahoma" w:cs="Tahoma"/>
          <w:sz w:val="21"/>
          <w:szCs w:val="21"/>
        </w:rPr>
        <w:t xml:space="preserve">e </w:t>
      </w:r>
      <w:r w:rsidRPr="00463F7B">
        <w:rPr>
          <w:rFonts w:ascii="Tahoma" w:hAnsi="Tahoma" w:cs="Tahoma"/>
          <w:sz w:val="21"/>
          <w:szCs w:val="21"/>
        </w:rPr>
        <w:t>necessários à formalização dos Documentos da Operação.</w:t>
      </w:r>
    </w:p>
    <w:p w14:paraId="139234E7" w14:textId="77777777" w:rsidR="006135A7" w:rsidRPr="00463F7B" w:rsidRDefault="006135A7" w:rsidP="00627FC4">
      <w:pPr>
        <w:widowControl w:val="0"/>
        <w:autoSpaceDE w:val="0"/>
        <w:autoSpaceDN w:val="0"/>
        <w:adjustRightInd w:val="0"/>
        <w:spacing w:line="300" w:lineRule="exact"/>
        <w:jc w:val="both"/>
        <w:rPr>
          <w:rFonts w:ascii="Tahoma" w:hAnsi="Tahoma" w:cs="Tahoma"/>
          <w:sz w:val="21"/>
          <w:szCs w:val="21"/>
        </w:rPr>
      </w:pPr>
    </w:p>
    <w:p w14:paraId="6B042BCD" w14:textId="3E4B0786" w:rsidR="00484EDA" w:rsidRPr="00463F7B"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 xml:space="preserve">Na hipótese da não implementação das Condições Precedentes em até 90 (noventa) dias </w:t>
      </w:r>
      <w:r w:rsidR="0065107E" w:rsidRPr="00463F7B">
        <w:rPr>
          <w:rFonts w:ascii="Tahoma" w:hAnsi="Tahoma" w:cs="Tahoma"/>
          <w:sz w:val="21"/>
          <w:szCs w:val="21"/>
        </w:rPr>
        <w:t>contados</w:t>
      </w:r>
      <w:r w:rsidRPr="00463F7B">
        <w:rPr>
          <w:rFonts w:ascii="Tahoma" w:hAnsi="Tahoma" w:cs="Tahoma"/>
          <w:sz w:val="21"/>
          <w:szCs w:val="21"/>
        </w:rPr>
        <w:t xml:space="preserve"> da presente data, este instrumento poderá ser considerado resolvido de pleno direito pela Securitizadora, não produzindo quaisquer efeitos entre as Partes. Nesta hipótese, a</w:t>
      </w:r>
      <w:r w:rsidR="0065107E" w:rsidRPr="00463F7B">
        <w:rPr>
          <w:rFonts w:ascii="Tahoma" w:hAnsi="Tahoma" w:cs="Tahoma"/>
          <w:sz w:val="21"/>
          <w:szCs w:val="21"/>
        </w:rPr>
        <w:t>s</w:t>
      </w:r>
      <w:r w:rsidRPr="00463F7B">
        <w:rPr>
          <w:rFonts w:ascii="Tahoma" w:hAnsi="Tahoma" w:cs="Tahoma"/>
          <w:sz w:val="21"/>
          <w:szCs w:val="21"/>
        </w:rPr>
        <w:t xml:space="preserve"> Cedente</w:t>
      </w:r>
      <w:r w:rsidR="0065107E" w:rsidRPr="00463F7B">
        <w:rPr>
          <w:rFonts w:ascii="Tahoma" w:hAnsi="Tahoma" w:cs="Tahoma"/>
          <w:sz w:val="21"/>
          <w:szCs w:val="21"/>
        </w:rPr>
        <w:t>s</w:t>
      </w:r>
      <w:r w:rsidRPr="00463F7B">
        <w:rPr>
          <w:rFonts w:ascii="Tahoma" w:hAnsi="Tahoma" w:cs="Tahoma"/>
          <w:sz w:val="21"/>
          <w:szCs w:val="21"/>
        </w:rPr>
        <w:t xml:space="preserve"> dever</w:t>
      </w:r>
      <w:r w:rsidR="0065107E" w:rsidRPr="00463F7B">
        <w:rPr>
          <w:rFonts w:ascii="Tahoma" w:hAnsi="Tahoma" w:cs="Tahoma"/>
          <w:sz w:val="21"/>
          <w:szCs w:val="21"/>
        </w:rPr>
        <w:t>ão</w:t>
      </w:r>
      <w:r w:rsidRPr="00463F7B">
        <w:rPr>
          <w:rFonts w:ascii="Tahoma" w:hAnsi="Tahoma" w:cs="Tahoma"/>
          <w:sz w:val="21"/>
          <w:szCs w:val="21"/>
        </w:rPr>
        <w:t xml:space="preserve"> reembolsar a Securitizadora </w:t>
      </w:r>
      <w:r w:rsidR="00DF67D6" w:rsidRPr="00463F7B">
        <w:rPr>
          <w:rFonts w:ascii="Tahoma" w:hAnsi="Tahoma" w:cs="Tahoma"/>
          <w:sz w:val="21"/>
          <w:szCs w:val="21"/>
        </w:rPr>
        <w:t xml:space="preserve">e os prestadores de serviço da operação </w:t>
      </w:r>
      <w:r w:rsidRPr="00463F7B">
        <w:rPr>
          <w:rFonts w:ascii="Tahoma" w:hAnsi="Tahoma" w:cs="Tahoma"/>
          <w:sz w:val="21"/>
          <w:szCs w:val="21"/>
        </w:rPr>
        <w:t>por todas as despesas eventualmente incorridas, desde que devidamente comprovadas, cabendo à Securitizadora devolver à</w:t>
      </w:r>
      <w:r w:rsidR="00DF67D6" w:rsidRPr="00463F7B">
        <w:rPr>
          <w:rFonts w:ascii="Tahoma" w:hAnsi="Tahoma" w:cs="Tahoma"/>
          <w:sz w:val="21"/>
          <w:szCs w:val="21"/>
        </w:rPr>
        <w:t>s</w:t>
      </w:r>
      <w:r w:rsidRPr="00463F7B">
        <w:rPr>
          <w:rFonts w:ascii="Tahoma" w:hAnsi="Tahoma" w:cs="Tahoma"/>
          <w:sz w:val="21"/>
          <w:szCs w:val="21"/>
        </w:rPr>
        <w:t xml:space="preserve"> Cedente</w:t>
      </w:r>
      <w:r w:rsidR="00DF67D6" w:rsidRPr="00463F7B">
        <w:rPr>
          <w:rFonts w:ascii="Tahoma" w:hAnsi="Tahoma" w:cs="Tahoma"/>
          <w:sz w:val="21"/>
          <w:szCs w:val="21"/>
        </w:rPr>
        <w:t>s</w:t>
      </w:r>
      <w:r w:rsidRPr="00463F7B">
        <w:rPr>
          <w:rFonts w:ascii="Tahoma" w:hAnsi="Tahoma" w:cs="Tahoma"/>
          <w:sz w:val="21"/>
          <w:szCs w:val="21"/>
        </w:rPr>
        <w:t xml:space="preserve"> os Créditos Imobiliários </w:t>
      </w:r>
      <w:r w:rsidR="00DF67D6" w:rsidRPr="00463F7B">
        <w:rPr>
          <w:rFonts w:ascii="Tahoma" w:hAnsi="Tahoma" w:cs="Tahoma"/>
          <w:sz w:val="21"/>
          <w:szCs w:val="21"/>
        </w:rPr>
        <w:t xml:space="preserve">já transferidos, inclusive por meio </w:t>
      </w:r>
      <w:r w:rsidRPr="00463F7B">
        <w:rPr>
          <w:rFonts w:ascii="Tahoma" w:hAnsi="Tahoma" w:cs="Tahoma"/>
          <w:sz w:val="21"/>
          <w:szCs w:val="21"/>
        </w:rPr>
        <w:t>dos sistemas da B3 – Segmento CETIP UTVM.</w:t>
      </w:r>
    </w:p>
    <w:p w14:paraId="1A1145EB" w14:textId="77777777" w:rsidR="00484EDA" w:rsidRPr="00463F7B" w:rsidRDefault="00484EDA"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3B41852" w14:textId="5F6C83EF" w:rsidR="00DF67D6" w:rsidRPr="00463F7B"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Verificada a implementação das Condições Precedentes</w:t>
      </w:r>
      <w:r w:rsidR="003F6021" w:rsidRPr="00463F7B">
        <w:rPr>
          <w:rFonts w:ascii="Tahoma" w:hAnsi="Tahoma" w:cs="Tahoma"/>
          <w:sz w:val="21"/>
          <w:szCs w:val="21"/>
        </w:rPr>
        <w:t xml:space="preserve"> </w:t>
      </w:r>
      <w:r w:rsidRPr="00463F7B">
        <w:rPr>
          <w:rFonts w:ascii="Tahoma" w:hAnsi="Tahoma" w:cs="Tahoma"/>
          <w:sz w:val="21"/>
          <w:szCs w:val="21"/>
        </w:rPr>
        <w:t>a Securitizadora</w:t>
      </w:r>
      <w:r w:rsidR="00D47C0F" w:rsidRPr="00463F7B">
        <w:rPr>
          <w:rFonts w:ascii="Tahoma" w:hAnsi="Tahoma" w:cs="Tahoma"/>
          <w:sz w:val="21"/>
          <w:szCs w:val="21"/>
        </w:rPr>
        <w:t xml:space="preserve">, mediante instrução ao </w:t>
      </w:r>
      <w:r w:rsidR="00D47C0F" w:rsidRPr="000A5FF5">
        <w:rPr>
          <w:rFonts w:ascii="Tahoma" w:hAnsi="Tahoma" w:cs="Tahoma"/>
          <w:sz w:val="21"/>
          <w:szCs w:val="21"/>
        </w:rPr>
        <w:t>Coordenador Líder,</w:t>
      </w:r>
      <w:r w:rsidRPr="000A5FF5">
        <w:rPr>
          <w:rFonts w:ascii="Tahoma" w:hAnsi="Tahoma" w:cs="Tahoma"/>
          <w:sz w:val="21"/>
          <w:szCs w:val="21"/>
        </w:rPr>
        <w:t xml:space="preserve"> chamará os investidores a integralizarem os CRI. </w:t>
      </w:r>
      <w:r w:rsidR="003F6021" w:rsidRPr="000A5FF5">
        <w:rPr>
          <w:rFonts w:ascii="Tahoma" w:hAnsi="Tahoma" w:cs="Tahoma"/>
          <w:sz w:val="21"/>
          <w:szCs w:val="21"/>
        </w:rPr>
        <w:t xml:space="preserve">Os valores das integralizações </w:t>
      </w:r>
      <w:r w:rsidR="003F6021" w:rsidRPr="000A5FF5">
        <w:rPr>
          <w:rFonts w:ascii="Tahoma" w:hAnsi="Tahoma" w:cs="Tahoma"/>
          <w:bCs/>
          <w:sz w:val="21"/>
          <w:szCs w:val="21"/>
        </w:rPr>
        <w:t xml:space="preserve">serão recebidos na </w:t>
      </w:r>
      <w:r w:rsidR="003F6021" w:rsidRPr="000A5FF5">
        <w:rPr>
          <w:rFonts w:ascii="Tahoma" w:hAnsi="Tahoma" w:cs="Tahoma"/>
          <w:sz w:val="21"/>
          <w:szCs w:val="21"/>
        </w:rPr>
        <w:t xml:space="preserve">conta nº </w:t>
      </w:r>
      <w:r w:rsidR="000A5FF5" w:rsidRPr="000A5FF5">
        <w:rPr>
          <w:rFonts w:ascii="Tahoma" w:hAnsi="Tahoma" w:cs="Tahoma"/>
          <w:bCs/>
          <w:sz w:val="21"/>
          <w:szCs w:val="21"/>
          <w:highlight w:val="yellow"/>
        </w:rPr>
        <w:t>[=]</w:t>
      </w:r>
      <w:r w:rsidR="003F6021" w:rsidRPr="000A5FF5">
        <w:rPr>
          <w:rFonts w:ascii="Tahoma" w:hAnsi="Tahoma" w:cs="Tahoma"/>
          <w:sz w:val="21"/>
          <w:szCs w:val="21"/>
        </w:rPr>
        <w:t xml:space="preserve">, agência </w:t>
      </w:r>
      <w:r w:rsidR="00C30260" w:rsidRPr="000A5FF5">
        <w:rPr>
          <w:rFonts w:ascii="Tahoma" w:hAnsi="Tahoma" w:cs="Tahoma"/>
          <w:bCs/>
          <w:sz w:val="21"/>
          <w:szCs w:val="21"/>
          <w:highlight w:val="yellow"/>
        </w:rPr>
        <w:t>[=]</w:t>
      </w:r>
      <w:r w:rsidR="003F6021" w:rsidRPr="000A5FF5">
        <w:rPr>
          <w:rFonts w:ascii="Tahoma" w:hAnsi="Tahoma" w:cs="Tahoma"/>
          <w:bCs/>
          <w:sz w:val="21"/>
          <w:szCs w:val="21"/>
        </w:rPr>
        <w:t xml:space="preserve">, mantida junto ao </w:t>
      </w:r>
      <w:r w:rsidR="003F6AD2" w:rsidRPr="000A5FF5">
        <w:rPr>
          <w:rFonts w:ascii="Tahoma" w:hAnsi="Tahoma" w:cs="Tahoma"/>
          <w:bCs/>
          <w:sz w:val="21"/>
          <w:szCs w:val="21"/>
        </w:rPr>
        <w:t>Banco Itaú Unibanco S/A - 341</w:t>
      </w:r>
      <w:r w:rsidR="003F6021" w:rsidRPr="000A5FF5">
        <w:rPr>
          <w:rFonts w:ascii="Tahoma" w:hAnsi="Tahoma" w:cs="Tahoma"/>
          <w:bCs/>
          <w:sz w:val="21"/>
          <w:szCs w:val="21"/>
        </w:rPr>
        <w:t>, de titularidade</w:t>
      </w:r>
      <w:r w:rsidR="003F6021" w:rsidRPr="00463F7B">
        <w:rPr>
          <w:rFonts w:ascii="Tahoma" w:hAnsi="Tahoma" w:cs="Tahoma"/>
          <w:sz w:val="21"/>
          <w:szCs w:val="21"/>
        </w:rPr>
        <w:t xml:space="preserve"> da Securitizadora (“</w:t>
      </w:r>
      <w:r w:rsidR="003F6021" w:rsidRPr="00463F7B">
        <w:rPr>
          <w:rFonts w:ascii="Tahoma" w:hAnsi="Tahoma" w:cs="Tahoma"/>
          <w:sz w:val="21"/>
          <w:szCs w:val="21"/>
          <w:u w:val="single"/>
        </w:rPr>
        <w:t>Conta Centralizadora</w:t>
      </w:r>
      <w:r w:rsidR="003F6021" w:rsidRPr="00463F7B">
        <w:rPr>
          <w:rFonts w:ascii="Tahoma" w:hAnsi="Tahoma" w:cs="Tahoma"/>
          <w:sz w:val="21"/>
          <w:szCs w:val="21"/>
        </w:rPr>
        <w:t>”)</w:t>
      </w:r>
      <w:bookmarkStart w:id="90" w:name="_Hlk21016103"/>
      <w:r w:rsidR="003864D8" w:rsidRPr="00463F7B">
        <w:rPr>
          <w:rFonts w:ascii="Tahoma" w:hAnsi="Tahoma" w:cs="Tahoma"/>
          <w:sz w:val="21"/>
          <w:szCs w:val="21"/>
        </w:rPr>
        <w:t>, e deverão ser liquidados na forma do Termo de Securitização e nos prazos indicados abaixo</w:t>
      </w:r>
      <w:bookmarkEnd w:id="90"/>
      <w:r w:rsidR="003F6021" w:rsidRPr="00463F7B">
        <w:rPr>
          <w:rFonts w:ascii="Tahoma" w:hAnsi="Tahoma" w:cs="Tahoma"/>
          <w:bCs/>
          <w:sz w:val="21"/>
          <w:szCs w:val="21"/>
        </w:rPr>
        <w:t>.</w:t>
      </w:r>
    </w:p>
    <w:p w14:paraId="4F15D45C" w14:textId="77777777" w:rsidR="00DF67D6" w:rsidRPr="00463F7B" w:rsidRDefault="00DF67D6"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380ADB5" w14:textId="59510166" w:rsidR="00E52C84" w:rsidRPr="00463F7B" w:rsidRDefault="00E52C84"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2.2.1.</w:t>
      </w:r>
      <w:r w:rsidRPr="00463F7B">
        <w:rPr>
          <w:rFonts w:ascii="Tahoma" w:hAnsi="Tahoma" w:cs="Tahoma"/>
          <w:sz w:val="21"/>
          <w:szCs w:val="21"/>
        </w:rPr>
        <w:tab/>
        <w:t>Caso os investidores decidam</w:t>
      </w:r>
      <w:ins w:id="91" w:author="Manassero Campello Advogados" w:date="2020-09-08T18:51:00Z">
        <w:r w:rsidR="00D94158" w:rsidRPr="00AF1D3E">
          <w:rPr>
            <w:rFonts w:ascii="Tahoma" w:hAnsi="Tahoma" w:cs="Tahoma"/>
            <w:sz w:val="21"/>
            <w:szCs w:val="21"/>
          </w:rPr>
          <w:t xml:space="preserve">, </w:t>
        </w:r>
        <w:r w:rsidR="00D94158">
          <w:rPr>
            <w:rFonts w:ascii="Tahoma" w:hAnsi="Tahoma" w:cs="Tahoma"/>
            <w:sz w:val="21"/>
            <w:szCs w:val="21"/>
          </w:rPr>
          <w:t>mediante formalização por escrito</w:t>
        </w:r>
      </w:ins>
      <w:r w:rsidRPr="00463F7B">
        <w:rPr>
          <w:rFonts w:ascii="Tahoma" w:hAnsi="Tahoma" w:cs="Tahoma"/>
          <w:sz w:val="21"/>
          <w:szCs w:val="21"/>
        </w:rPr>
        <w:t>, por sua mera liberalidade, conta e risco, integralizar os CRI previamente ao cumprimento de todas as Condições Precedentes</w:t>
      </w:r>
      <w:bookmarkStart w:id="92" w:name="_Hlk21016122"/>
      <w:r w:rsidR="00E877BF" w:rsidRPr="00463F7B">
        <w:rPr>
          <w:rFonts w:ascii="Tahoma" w:hAnsi="Tahoma" w:cs="Tahoma"/>
          <w:sz w:val="21"/>
          <w:szCs w:val="21"/>
        </w:rPr>
        <w:t xml:space="preserve"> (exceto em relação às hipóteses dispostas nos subitens “a” e “b” da cláusula 2.1 acima</w:t>
      </w:r>
      <w:r w:rsidR="00BF4E10" w:rsidRPr="00463F7B">
        <w:rPr>
          <w:rFonts w:ascii="Tahoma" w:hAnsi="Tahoma" w:cs="Tahoma"/>
          <w:sz w:val="21"/>
          <w:szCs w:val="21"/>
        </w:rPr>
        <w:t>, as quais obrigatoriamente deverão ser cumpridas previamente à eventual integralização dos CRI</w:t>
      </w:r>
      <w:r w:rsidR="00E877BF" w:rsidRPr="00463F7B">
        <w:rPr>
          <w:rFonts w:ascii="Tahoma" w:hAnsi="Tahoma" w:cs="Tahoma"/>
          <w:sz w:val="21"/>
          <w:szCs w:val="21"/>
        </w:rPr>
        <w:t>)</w:t>
      </w:r>
      <w:bookmarkEnd w:id="92"/>
      <w:r w:rsidRPr="00463F7B">
        <w:rPr>
          <w:rFonts w:ascii="Tahoma" w:hAnsi="Tahoma" w:cs="Tahoma"/>
          <w:sz w:val="21"/>
          <w:szCs w:val="21"/>
        </w:rPr>
        <w:t>, a Cessão de Créditos será considerada efetivada e a operação de captação aperfeiçoada, porém não ficando dispensadas as Cedentes</w:t>
      </w:r>
      <w:r w:rsidR="00BF4E10" w:rsidRPr="00463F7B">
        <w:rPr>
          <w:rFonts w:ascii="Tahoma" w:hAnsi="Tahoma" w:cs="Tahoma"/>
          <w:sz w:val="21"/>
          <w:szCs w:val="21"/>
        </w:rPr>
        <w:t xml:space="preserve"> e os Fiadores</w:t>
      </w:r>
      <w:r w:rsidRPr="00463F7B">
        <w:rPr>
          <w:rFonts w:ascii="Tahoma" w:hAnsi="Tahoma" w:cs="Tahoma"/>
          <w:sz w:val="21"/>
          <w:szCs w:val="21"/>
        </w:rPr>
        <w:t xml:space="preserve"> do cumprimento das demais Condições Precedentes </w:t>
      </w:r>
      <w:r w:rsidR="00BF4E10" w:rsidRPr="00463F7B">
        <w:rPr>
          <w:rFonts w:ascii="Tahoma" w:hAnsi="Tahoma" w:cs="Tahoma"/>
          <w:sz w:val="21"/>
          <w:szCs w:val="21"/>
        </w:rPr>
        <w:t xml:space="preserve">eventualmente </w:t>
      </w:r>
      <w:r w:rsidRPr="00463F7B">
        <w:rPr>
          <w:rFonts w:ascii="Tahoma" w:hAnsi="Tahoma" w:cs="Tahoma"/>
          <w:sz w:val="21"/>
          <w:szCs w:val="21"/>
        </w:rPr>
        <w:t>não cumpridas à época</w:t>
      </w:r>
      <w:bookmarkStart w:id="93" w:name="_Hlk21016153"/>
      <w:r w:rsidR="003864D8" w:rsidRPr="00463F7B">
        <w:rPr>
          <w:rFonts w:ascii="Tahoma" w:hAnsi="Tahoma" w:cs="Tahoma"/>
          <w:sz w:val="21"/>
          <w:szCs w:val="21"/>
        </w:rPr>
        <w:t>, o que será verificado posteriormente pela própria Securitizadora nos prazos indicados na Cláusula 2.1., ou, ante a inexistência de prazo específico, em até 30</w:t>
      </w:r>
      <w:r w:rsidR="003864D8" w:rsidRPr="00463F7B">
        <w:rPr>
          <w:rFonts w:ascii="Tahoma" w:hAnsi="Tahoma" w:cs="Tahoma"/>
          <w:sz w:val="21"/>
          <w:szCs w:val="21"/>
          <w:lang w:eastAsia="ja-JP"/>
        </w:rPr>
        <w:t xml:space="preserve"> (trinta) dias contados do início das integralizações</w:t>
      </w:r>
      <w:bookmarkEnd w:id="93"/>
      <w:r w:rsidRPr="00463F7B">
        <w:rPr>
          <w:rFonts w:ascii="Tahoma" w:hAnsi="Tahoma" w:cs="Tahoma"/>
          <w:sz w:val="21"/>
          <w:szCs w:val="21"/>
        </w:rPr>
        <w:t>.</w:t>
      </w:r>
      <w:r w:rsidR="00F60888" w:rsidRPr="00463F7B">
        <w:rPr>
          <w:rFonts w:ascii="Tahoma" w:hAnsi="Tahoma" w:cs="Tahoma"/>
          <w:sz w:val="21"/>
          <w:szCs w:val="21"/>
        </w:rPr>
        <w:t xml:space="preserve"> </w:t>
      </w:r>
    </w:p>
    <w:p w14:paraId="4A94BBE4" w14:textId="77777777" w:rsidR="00E52C84" w:rsidRPr="00463F7B" w:rsidRDefault="00E52C8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F8EA14" w14:textId="610E4303" w:rsidR="00F60888" w:rsidRPr="00463F7B"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E</w:t>
      </w:r>
      <w:r w:rsidR="00C5007D" w:rsidRPr="00463F7B">
        <w:rPr>
          <w:rFonts w:ascii="Tahoma" w:hAnsi="Tahoma" w:cs="Tahoma"/>
          <w:sz w:val="21"/>
          <w:szCs w:val="21"/>
        </w:rPr>
        <w:t xml:space="preserve">m contrapartida à Cessão de Créditos </w:t>
      </w:r>
      <w:r w:rsidR="00C96E4C" w:rsidRPr="00463F7B">
        <w:rPr>
          <w:rFonts w:ascii="Tahoma" w:hAnsi="Tahoma" w:cs="Tahoma"/>
          <w:sz w:val="21"/>
          <w:szCs w:val="21"/>
        </w:rPr>
        <w:t xml:space="preserve">a </w:t>
      </w:r>
      <w:r w:rsidR="0090601B" w:rsidRPr="00463F7B">
        <w:rPr>
          <w:rFonts w:ascii="Tahoma" w:hAnsi="Tahoma" w:cs="Tahoma"/>
          <w:sz w:val="21"/>
          <w:szCs w:val="21"/>
        </w:rPr>
        <w:t>Securitizadora</w:t>
      </w:r>
      <w:r w:rsidR="00C96E4C" w:rsidRPr="00463F7B">
        <w:rPr>
          <w:rFonts w:ascii="Tahoma" w:hAnsi="Tahoma" w:cs="Tahoma"/>
          <w:sz w:val="21"/>
          <w:szCs w:val="21"/>
        </w:rPr>
        <w:t xml:space="preserve"> </w:t>
      </w:r>
      <w:r w:rsidR="00C5007D" w:rsidRPr="00463F7B">
        <w:rPr>
          <w:rFonts w:ascii="Tahoma" w:hAnsi="Tahoma" w:cs="Tahoma"/>
          <w:sz w:val="21"/>
          <w:szCs w:val="21"/>
        </w:rPr>
        <w:t>pagará à</w:t>
      </w:r>
      <w:r w:rsidRPr="00463F7B">
        <w:rPr>
          <w:rFonts w:ascii="Tahoma" w:hAnsi="Tahoma" w:cs="Tahoma"/>
          <w:sz w:val="21"/>
          <w:szCs w:val="21"/>
        </w:rPr>
        <w:t>s</w:t>
      </w:r>
      <w:r w:rsidR="00C96E4C" w:rsidRPr="00463F7B">
        <w:rPr>
          <w:rFonts w:ascii="Tahoma" w:hAnsi="Tahoma" w:cs="Tahoma"/>
          <w:sz w:val="21"/>
          <w:szCs w:val="21"/>
        </w:rPr>
        <w:t xml:space="preserve"> Cedente</w:t>
      </w:r>
      <w:r w:rsidRPr="00463F7B">
        <w:rPr>
          <w:rFonts w:ascii="Tahoma" w:hAnsi="Tahoma" w:cs="Tahoma"/>
          <w:sz w:val="21"/>
          <w:szCs w:val="21"/>
        </w:rPr>
        <w:t>s</w:t>
      </w:r>
      <w:r w:rsidR="00C96E4C" w:rsidRPr="00463F7B">
        <w:rPr>
          <w:rFonts w:ascii="Tahoma" w:hAnsi="Tahoma" w:cs="Tahoma"/>
          <w:sz w:val="21"/>
          <w:szCs w:val="21"/>
        </w:rPr>
        <w:t xml:space="preserve"> </w:t>
      </w:r>
      <w:r w:rsidR="00C5007D" w:rsidRPr="00463F7B">
        <w:rPr>
          <w:rFonts w:ascii="Tahoma" w:hAnsi="Tahoma" w:cs="Tahoma"/>
          <w:sz w:val="21"/>
          <w:szCs w:val="21"/>
        </w:rPr>
        <w:t>o valor correspondente às quantias integralizadas pelos investidores dos CRI, descontados eventuais ágios</w:t>
      </w:r>
      <w:r w:rsidR="00C30260">
        <w:rPr>
          <w:rFonts w:ascii="Tahoma" w:hAnsi="Tahoma" w:cs="Tahoma"/>
          <w:sz w:val="21"/>
          <w:szCs w:val="21"/>
        </w:rPr>
        <w:t xml:space="preserve"> sobre o valor nominal unitário dos CRI</w:t>
      </w:r>
      <w:r w:rsidR="00480719" w:rsidRPr="00463F7B">
        <w:rPr>
          <w:rFonts w:ascii="Tahoma" w:hAnsi="Tahoma" w:cs="Tahoma"/>
          <w:sz w:val="21"/>
          <w:szCs w:val="21"/>
        </w:rPr>
        <w:t xml:space="preserve"> (“</w:t>
      </w:r>
      <w:r w:rsidR="00480719" w:rsidRPr="00463F7B">
        <w:rPr>
          <w:rFonts w:ascii="Tahoma" w:hAnsi="Tahoma" w:cs="Tahoma"/>
          <w:sz w:val="21"/>
          <w:szCs w:val="21"/>
          <w:u w:val="single"/>
        </w:rPr>
        <w:t>Preço de Cessão</w:t>
      </w:r>
      <w:r w:rsidR="00480719" w:rsidRPr="00463F7B">
        <w:rPr>
          <w:rFonts w:ascii="Tahoma" w:hAnsi="Tahoma" w:cs="Tahoma"/>
          <w:sz w:val="21"/>
          <w:szCs w:val="21"/>
        </w:rPr>
        <w:t>”)</w:t>
      </w:r>
      <w:r w:rsidR="00C5007D" w:rsidRPr="00463F7B">
        <w:rPr>
          <w:rFonts w:ascii="Tahoma" w:hAnsi="Tahoma" w:cs="Tahoma"/>
          <w:sz w:val="21"/>
          <w:szCs w:val="21"/>
        </w:rPr>
        <w:t xml:space="preserve">. </w:t>
      </w:r>
      <w:bookmarkStart w:id="94" w:name="_Hlk21016177"/>
      <w:r w:rsidR="00F60888" w:rsidRPr="00463F7B">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94"/>
    </w:p>
    <w:p w14:paraId="5638C958" w14:textId="77777777" w:rsidR="00F60888" w:rsidRPr="00463F7B" w:rsidRDefault="00F60888" w:rsidP="00627FC4">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4628F62" w14:textId="36AE8A36" w:rsidR="004B4723" w:rsidRPr="00463F7B" w:rsidRDefault="005D57F8"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O Preço de Cessão será pago às Cedentes </w:t>
      </w:r>
      <w:r w:rsidR="0081244F" w:rsidRPr="00463F7B">
        <w:rPr>
          <w:rFonts w:ascii="Tahoma" w:hAnsi="Tahoma" w:cs="Tahoma"/>
          <w:sz w:val="21"/>
          <w:szCs w:val="21"/>
        </w:rPr>
        <w:t>em</w:t>
      </w:r>
      <w:r w:rsidR="004B4723" w:rsidRPr="00463F7B">
        <w:rPr>
          <w:rFonts w:ascii="Tahoma" w:hAnsi="Tahoma" w:cs="Tahoma"/>
          <w:sz w:val="21"/>
          <w:szCs w:val="21"/>
        </w:rPr>
        <w:t xml:space="preserve"> uma única </w:t>
      </w:r>
      <w:r w:rsidR="0081244F" w:rsidRPr="00463F7B">
        <w:rPr>
          <w:rFonts w:ascii="Tahoma" w:hAnsi="Tahoma" w:cs="Tahoma"/>
          <w:sz w:val="21"/>
          <w:szCs w:val="21"/>
        </w:rPr>
        <w:t>tranche</w:t>
      </w:r>
      <w:r w:rsidR="004B4723" w:rsidRPr="00463F7B">
        <w:rPr>
          <w:rFonts w:ascii="Tahoma" w:hAnsi="Tahoma" w:cs="Tahoma"/>
          <w:sz w:val="21"/>
          <w:szCs w:val="21"/>
        </w:rPr>
        <w:t xml:space="preserve">, no valor correspondente ao montante de liquidação de até </w:t>
      </w:r>
      <w:r w:rsidR="004B4723" w:rsidRPr="00463F7B">
        <w:rPr>
          <w:rFonts w:ascii="Tahoma" w:hAnsi="Tahoma" w:cs="Tahoma"/>
          <w:bCs/>
          <w:sz w:val="21"/>
          <w:szCs w:val="21"/>
          <w:highlight w:val="yellow"/>
        </w:rPr>
        <w:t>82.000</w:t>
      </w:r>
      <w:r w:rsidR="004B4723" w:rsidRPr="00463F7B">
        <w:rPr>
          <w:rFonts w:ascii="Tahoma" w:hAnsi="Tahoma" w:cs="Tahoma"/>
          <w:sz w:val="21"/>
          <w:szCs w:val="21"/>
          <w:highlight w:val="yellow"/>
        </w:rPr>
        <w:t xml:space="preserve"> (oitenta e duas mil)</w:t>
      </w:r>
      <w:r w:rsidR="004B4723" w:rsidRPr="00463F7B">
        <w:rPr>
          <w:rFonts w:ascii="Tahoma" w:hAnsi="Tahoma" w:cs="Tahoma"/>
          <w:sz w:val="21"/>
          <w:szCs w:val="21"/>
        </w:rPr>
        <w:t xml:space="preserve"> unidades de CRI, </w:t>
      </w:r>
      <w:del w:id="95" w:author="Natália Xavier Alencar" w:date="2020-09-14T15:05:00Z">
        <w:r w:rsidR="004B4723" w:rsidRPr="00463F7B" w:rsidDel="00633DBF">
          <w:rPr>
            <w:rFonts w:ascii="Tahoma" w:hAnsi="Tahoma" w:cs="Tahoma"/>
            <w:sz w:val="21"/>
            <w:szCs w:val="21"/>
          </w:rPr>
          <w:delText xml:space="preserve">será paga </w:delText>
        </w:r>
      </w:del>
      <w:r w:rsidR="004B4723" w:rsidRPr="00463F7B">
        <w:rPr>
          <w:rFonts w:ascii="Tahoma" w:hAnsi="Tahoma" w:cs="Tahoma"/>
          <w:sz w:val="21"/>
          <w:szCs w:val="21"/>
        </w:rPr>
        <w:t xml:space="preserve">em até </w:t>
      </w:r>
      <w:r w:rsidR="004B4723" w:rsidRPr="00463F7B">
        <w:rPr>
          <w:rFonts w:ascii="Tahoma" w:hAnsi="Tahoma" w:cs="Tahoma"/>
          <w:bCs/>
          <w:sz w:val="21"/>
          <w:szCs w:val="21"/>
        </w:rPr>
        <w:t xml:space="preserve">10 (dez) dias úteis da implementação das Condições Precedentes, conforme os CRI correspondentes forem integralizados, </w:t>
      </w:r>
      <w:del w:id="96" w:author="Natália Xavier Alencar" w:date="2020-09-14T15:05:00Z">
        <w:r w:rsidR="004B4723" w:rsidRPr="00463F7B" w:rsidDel="00633DBF">
          <w:rPr>
            <w:rFonts w:ascii="Tahoma" w:hAnsi="Tahoma" w:cs="Tahoma"/>
            <w:bCs/>
            <w:sz w:val="21"/>
            <w:szCs w:val="21"/>
          </w:rPr>
          <w:delText xml:space="preserve">a qual será </w:delText>
        </w:r>
        <w:r w:rsidR="004B4723" w:rsidRPr="00463F7B" w:rsidDel="00633DBF">
          <w:rPr>
            <w:rFonts w:ascii="Tahoma" w:hAnsi="Tahoma" w:cs="Tahoma"/>
            <w:sz w:val="21"/>
            <w:szCs w:val="21"/>
          </w:rPr>
          <w:delText xml:space="preserve">paga </w:delText>
        </w:r>
      </w:del>
      <w:r w:rsidR="004B4723" w:rsidRPr="00463F7B">
        <w:rPr>
          <w:rFonts w:ascii="Tahoma" w:hAnsi="Tahoma" w:cs="Tahoma"/>
          <w:sz w:val="21"/>
          <w:szCs w:val="21"/>
        </w:rPr>
        <w:t>em dinheiro e corresponderá à integralização dos CRI. O valor poderá variar no tempo, conforme variação do preço unitário dos CRI</w:t>
      </w:r>
      <w:r w:rsidR="004B4723" w:rsidRPr="00463F7B">
        <w:rPr>
          <w:rFonts w:ascii="Tahoma" w:hAnsi="Tahoma" w:cs="Tahoma"/>
          <w:bCs/>
          <w:sz w:val="21"/>
          <w:szCs w:val="21"/>
        </w:rPr>
        <w:t xml:space="preserve">. </w:t>
      </w:r>
    </w:p>
    <w:p w14:paraId="3C7BD54E" w14:textId="77777777" w:rsidR="004B4723" w:rsidRPr="00463F7B" w:rsidRDefault="004B4723" w:rsidP="00627FC4">
      <w:pPr>
        <w:widowControl w:val="0"/>
        <w:autoSpaceDE w:val="0"/>
        <w:autoSpaceDN w:val="0"/>
        <w:adjustRightInd w:val="0"/>
        <w:spacing w:line="300" w:lineRule="exact"/>
        <w:jc w:val="both"/>
        <w:rPr>
          <w:rFonts w:ascii="Tahoma" w:hAnsi="Tahoma" w:cs="Tahoma"/>
          <w:b/>
          <w:bCs/>
          <w:sz w:val="21"/>
          <w:szCs w:val="21"/>
        </w:rPr>
      </w:pPr>
    </w:p>
    <w:p w14:paraId="5B912B21" w14:textId="49C9B991" w:rsidR="00C96E4C" w:rsidRPr="00463F7B" w:rsidRDefault="004B4723" w:rsidP="00627FC4">
      <w:pPr>
        <w:pStyle w:val="PargrafodaLista"/>
        <w:widowControl w:val="0"/>
        <w:numPr>
          <w:ilvl w:val="2"/>
          <w:numId w:val="46"/>
        </w:numPr>
        <w:tabs>
          <w:tab w:val="left" w:pos="709"/>
          <w:tab w:val="left" w:pos="1418"/>
        </w:tabs>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 xml:space="preserve">O Preço de Cessão será pago às Cedentes </w:t>
      </w:r>
      <w:r w:rsidR="005D57F8" w:rsidRPr="00463F7B">
        <w:rPr>
          <w:rFonts w:ascii="Tahoma" w:hAnsi="Tahoma" w:cs="Tahoma"/>
          <w:sz w:val="21"/>
          <w:szCs w:val="21"/>
        </w:rPr>
        <w:t>na seguinte proporção:</w:t>
      </w:r>
    </w:p>
    <w:p w14:paraId="6B307BFC" w14:textId="77777777" w:rsidR="005D57F8" w:rsidRPr="00463F7B" w:rsidRDefault="005D57F8" w:rsidP="00627FC4">
      <w:pPr>
        <w:widowControl w:val="0"/>
        <w:tabs>
          <w:tab w:val="left" w:pos="709"/>
        </w:tabs>
        <w:autoSpaceDE w:val="0"/>
        <w:autoSpaceDN w:val="0"/>
        <w:adjustRightInd w:val="0"/>
        <w:spacing w:line="300" w:lineRule="exact"/>
        <w:jc w:val="both"/>
        <w:rPr>
          <w:rFonts w:ascii="Tahoma" w:hAnsi="Tahoma" w:cs="Tahoma"/>
          <w:bCs/>
          <w:sz w:val="21"/>
          <w:szCs w:val="21"/>
        </w:rPr>
      </w:pPr>
    </w:p>
    <w:p w14:paraId="3E115B13" w14:textId="065838E3" w:rsidR="005D57F8" w:rsidRPr="00463F7B" w:rsidRDefault="005D57F8"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AC541C" w:rsidRPr="00463F7B">
        <w:rPr>
          <w:rFonts w:ascii="Tahoma" w:hAnsi="Tahoma" w:cs="Tahoma"/>
          <w:bCs/>
          <w:sz w:val="21"/>
          <w:szCs w:val="21"/>
        </w:rPr>
        <w:t xml:space="preserve">A </w:t>
      </w:r>
      <w:r w:rsidRPr="00463F7B">
        <w:rPr>
          <w:rFonts w:ascii="Tahoma" w:hAnsi="Tahoma" w:cs="Tahoma"/>
          <w:bCs/>
          <w:sz w:val="21"/>
          <w:szCs w:val="21"/>
        </w:rPr>
        <w:t>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w:t>
      </w:r>
      <w:r w:rsidRPr="005F52EC">
        <w:rPr>
          <w:rFonts w:ascii="Tahoma" w:hAnsi="Tahoma" w:cs="Tahoma"/>
          <w:bCs/>
          <w:sz w:val="21"/>
          <w:szCs w:val="21"/>
        </w:rPr>
        <w:t>cento)</w:t>
      </w:r>
      <w:r w:rsidR="004B4723" w:rsidRPr="005F52EC">
        <w:rPr>
          <w:rFonts w:ascii="Tahoma" w:hAnsi="Tahoma" w:cs="Tahoma"/>
          <w:bCs/>
          <w:sz w:val="21"/>
          <w:szCs w:val="21"/>
        </w:rPr>
        <w:t xml:space="preserve">, na conta </w:t>
      </w:r>
      <w:r w:rsidR="003F6AD2" w:rsidRPr="005931CE">
        <w:rPr>
          <w:rFonts w:ascii="Tahoma" w:hAnsi="Tahoma" w:cs="Tahoma"/>
          <w:bCs/>
          <w:sz w:val="21"/>
          <w:szCs w:val="21"/>
        </w:rPr>
        <w:t>31862-6</w:t>
      </w:r>
      <w:r w:rsidR="004B4723" w:rsidRPr="005931CE">
        <w:rPr>
          <w:rFonts w:ascii="Tahoma" w:hAnsi="Tahoma" w:cs="Tahoma"/>
          <w:bCs/>
          <w:sz w:val="21"/>
          <w:szCs w:val="21"/>
        </w:rPr>
        <w:t xml:space="preserve">, agência </w:t>
      </w:r>
      <w:r w:rsidR="003F6AD2" w:rsidRPr="005931CE">
        <w:rPr>
          <w:rFonts w:ascii="Tahoma" w:hAnsi="Tahoma" w:cs="Tahoma"/>
          <w:bCs/>
          <w:sz w:val="21"/>
          <w:szCs w:val="21"/>
        </w:rPr>
        <w:t>1578</w:t>
      </w:r>
      <w:r w:rsidR="004B4723" w:rsidRPr="005931CE">
        <w:rPr>
          <w:rFonts w:ascii="Tahoma" w:hAnsi="Tahoma" w:cs="Tahoma"/>
          <w:bCs/>
          <w:sz w:val="21"/>
          <w:szCs w:val="21"/>
        </w:rPr>
        <w:t xml:space="preserve">, mantida junto ao Banco </w:t>
      </w:r>
      <w:r w:rsidR="003F6AD2" w:rsidRPr="005931CE">
        <w:rPr>
          <w:rFonts w:ascii="Tahoma" w:hAnsi="Tahoma" w:cs="Tahoma"/>
          <w:bCs/>
          <w:sz w:val="21"/>
          <w:szCs w:val="21"/>
        </w:rPr>
        <w:t xml:space="preserve">Itaú Unibanco S/A - </w:t>
      </w:r>
      <w:r w:rsidR="000A5FF5" w:rsidRPr="005931CE">
        <w:rPr>
          <w:rFonts w:ascii="Tahoma" w:hAnsi="Tahoma" w:cs="Tahoma"/>
          <w:bCs/>
          <w:sz w:val="21"/>
          <w:szCs w:val="21"/>
        </w:rPr>
        <w:t>341</w:t>
      </w:r>
      <w:r w:rsidR="004B4723" w:rsidRPr="005F52EC">
        <w:rPr>
          <w:rFonts w:ascii="Tahoma" w:hAnsi="Tahoma" w:cs="Tahoma"/>
          <w:sz w:val="21"/>
          <w:szCs w:val="21"/>
        </w:rPr>
        <w:t xml:space="preserve"> (“</w:t>
      </w:r>
      <w:r w:rsidR="004B4723" w:rsidRPr="005F52EC">
        <w:rPr>
          <w:rFonts w:ascii="Tahoma" w:hAnsi="Tahoma" w:cs="Tahoma"/>
          <w:sz w:val="21"/>
          <w:szCs w:val="21"/>
          <w:u w:val="single"/>
        </w:rPr>
        <w:t>Co</w:t>
      </w:r>
      <w:r w:rsidR="004B4723" w:rsidRPr="00463F7B">
        <w:rPr>
          <w:rFonts w:ascii="Tahoma" w:hAnsi="Tahoma" w:cs="Tahoma"/>
          <w:sz w:val="21"/>
          <w:szCs w:val="21"/>
          <w:u w:val="single"/>
        </w:rPr>
        <w:t>nta Autorizada Cedente A</w:t>
      </w:r>
      <w:r w:rsidR="004B4723" w:rsidRPr="00463F7B">
        <w:rPr>
          <w:rFonts w:ascii="Tahoma" w:hAnsi="Tahoma" w:cs="Tahoma"/>
          <w:sz w:val="21"/>
          <w:szCs w:val="21"/>
        </w:rPr>
        <w:t>”)</w:t>
      </w:r>
      <w:r w:rsidRPr="00463F7B">
        <w:rPr>
          <w:rFonts w:ascii="Tahoma" w:hAnsi="Tahoma" w:cs="Tahoma"/>
          <w:bCs/>
          <w:sz w:val="21"/>
          <w:szCs w:val="21"/>
        </w:rPr>
        <w:t>;</w:t>
      </w:r>
    </w:p>
    <w:p w14:paraId="3ADFAA5D" w14:textId="1D3BB56B" w:rsidR="005D57F8" w:rsidRPr="00463F7B" w:rsidRDefault="005D57F8"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CE60624" w14:textId="5D88980C"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B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931CE">
        <w:rPr>
          <w:rFonts w:ascii="Tahoma" w:hAnsi="Tahoma" w:cs="Tahoma"/>
          <w:bCs/>
          <w:sz w:val="21"/>
          <w:szCs w:val="21"/>
        </w:rPr>
        <w:t xml:space="preserve">conta </w:t>
      </w:r>
      <w:r w:rsidR="003F6AD2" w:rsidRPr="005931CE">
        <w:rPr>
          <w:rFonts w:ascii="Tahoma" w:hAnsi="Tahoma" w:cs="Tahoma"/>
          <w:bCs/>
          <w:sz w:val="21"/>
          <w:szCs w:val="21"/>
        </w:rPr>
        <w:t>10797-9</w:t>
      </w:r>
      <w:r w:rsidRPr="005931CE">
        <w:rPr>
          <w:rFonts w:ascii="Tahoma" w:hAnsi="Tahoma" w:cs="Tahoma"/>
          <w:bCs/>
          <w:sz w:val="21"/>
          <w:szCs w:val="21"/>
        </w:rPr>
        <w:t xml:space="preserve">, agência </w:t>
      </w:r>
      <w:r w:rsidR="003F6AD2" w:rsidRPr="005931CE">
        <w:rPr>
          <w:rFonts w:ascii="Tahoma" w:hAnsi="Tahoma" w:cs="Tahoma"/>
          <w:bCs/>
          <w:sz w:val="21"/>
          <w:szCs w:val="21"/>
        </w:rPr>
        <w:t>1578</w:t>
      </w:r>
      <w:r w:rsidRPr="005931CE">
        <w:rPr>
          <w:rFonts w:ascii="Tahoma" w:hAnsi="Tahoma" w:cs="Tahoma"/>
          <w:bCs/>
          <w:sz w:val="21"/>
          <w:szCs w:val="21"/>
        </w:rPr>
        <w:t xml:space="preserve">, mantida 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Autorizada </w:t>
      </w:r>
      <w:r w:rsidRPr="00463F7B">
        <w:rPr>
          <w:rFonts w:ascii="Tahoma" w:hAnsi="Tahoma" w:cs="Tahoma"/>
          <w:sz w:val="21"/>
          <w:szCs w:val="21"/>
          <w:u w:val="single"/>
        </w:rPr>
        <w:t xml:space="preserve">Cedente </w:t>
      </w:r>
      <w:r w:rsidRPr="00463F7B">
        <w:rPr>
          <w:rFonts w:ascii="Tahoma" w:hAnsi="Tahoma" w:cs="Tahoma"/>
          <w:sz w:val="21"/>
          <w:szCs w:val="21"/>
          <w:u w:val="single"/>
        </w:rPr>
        <w:lastRenderedPageBreak/>
        <w:t>B</w:t>
      </w:r>
      <w:r w:rsidRPr="00463F7B">
        <w:rPr>
          <w:rFonts w:ascii="Tahoma" w:hAnsi="Tahoma" w:cs="Tahoma"/>
          <w:sz w:val="21"/>
          <w:szCs w:val="21"/>
        </w:rPr>
        <w:t>”)</w:t>
      </w:r>
      <w:r w:rsidRPr="00463F7B">
        <w:rPr>
          <w:rFonts w:ascii="Tahoma" w:hAnsi="Tahoma" w:cs="Tahoma"/>
          <w:bCs/>
          <w:sz w:val="21"/>
          <w:szCs w:val="21"/>
        </w:rPr>
        <w:t>;</w:t>
      </w:r>
    </w:p>
    <w:p w14:paraId="16AB83A5" w14:textId="2F866B92"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E2B1E5A" w14:textId="11D1A2B1"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C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por cento</w:t>
      </w:r>
      <w:r w:rsidRPr="005F52EC">
        <w:rPr>
          <w:rFonts w:ascii="Tahoma" w:hAnsi="Tahoma" w:cs="Tahoma"/>
          <w:bCs/>
          <w:sz w:val="21"/>
          <w:szCs w:val="21"/>
        </w:rPr>
        <w:t xml:space="preserve">), na </w:t>
      </w:r>
      <w:r w:rsidRPr="005931CE">
        <w:rPr>
          <w:rFonts w:ascii="Tahoma" w:hAnsi="Tahoma" w:cs="Tahoma"/>
          <w:bCs/>
          <w:sz w:val="21"/>
          <w:szCs w:val="21"/>
        </w:rPr>
        <w:t xml:space="preserve">conta </w:t>
      </w:r>
      <w:r w:rsidR="003F6AD2" w:rsidRPr="005931CE">
        <w:rPr>
          <w:rFonts w:ascii="Tahoma" w:hAnsi="Tahoma" w:cs="Tahoma"/>
          <w:bCs/>
          <w:sz w:val="21"/>
          <w:szCs w:val="21"/>
        </w:rPr>
        <w:t>33987-9</w:t>
      </w:r>
      <w:r w:rsidRPr="005931CE">
        <w:rPr>
          <w:rFonts w:ascii="Tahoma" w:hAnsi="Tahoma" w:cs="Tahoma"/>
          <w:bCs/>
          <w:sz w:val="21"/>
          <w:szCs w:val="21"/>
        </w:rPr>
        <w:t xml:space="preserve">, agência </w:t>
      </w:r>
      <w:r w:rsidR="003F6AD2" w:rsidRPr="005931CE">
        <w:rPr>
          <w:rFonts w:ascii="Tahoma" w:hAnsi="Tahoma" w:cs="Tahoma"/>
          <w:bCs/>
          <w:sz w:val="21"/>
          <w:szCs w:val="21"/>
        </w:rPr>
        <w:t>1578</w:t>
      </w:r>
      <w:r w:rsidRPr="005931CE">
        <w:rPr>
          <w:rFonts w:ascii="Tahoma" w:hAnsi="Tahoma" w:cs="Tahoma"/>
          <w:bCs/>
          <w:sz w:val="21"/>
          <w:szCs w:val="21"/>
        </w:rPr>
        <w:t xml:space="preserve">, mantida 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w:t>
      </w:r>
      <w:r w:rsidRPr="00463F7B">
        <w:rPr>
          <w:rFonts w:ascii="Tahoma" w:hAnsi="Tahoma" w:cs="Tahoma"/>
          <w:sz w:val="21"/>
          <w:szCs w:val="21"/>
          <w:u w:val="single"/>
        </w:rPr>
        <w:t>Autorizada Cedente C</w:t>
      </w:r>
      <w:r w:rsidRPr="00463F7B">
        <w:rPr>
          <w:rFonts w:ascii="Tahoma" w:hAnsi="Tahoma" w:cs="Tahoma"/>
          <w:sz w:val="21"/>
          <w:szCs w:val="21"/>
        </w:rPr>
        <w:t>”)</w:t>
      </w:r>
      <w:r w:rsidRPr="00463F7B">
        <w:rPr>
          <w:rFonts w:ascii="Tahoma" w:hAnsi="Tahoma" w:cs="Tahoma"/>
          <w:bCs/>
          <w:sz w:val="21"/>
          <w:szCs w:val="21"/>
        </w:rPr>
        <w:t>;</w:t>
      </w:r>
    </w:p>
    <w:p w14:paraId="52D9875F" w14:textId="5738508A"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05A69FD" w14:textId="058B6F85"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D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931CE">
        <w:rPr>
          <w:rFonts w:ascii="Tahoma" w:hAnsi="Tahoma" w:cs="Tahoma"/>
          <w:bCs/>
          <w:sz w:val="21"/>
          <w:szCs w:val="21"/>
        </w:rPr>
        <w:t xml:space="preserve">conta </w:t>
      </w:r>
      <w:r w:rsidR="003F6AD2" w:rsidRPr="005931CE">
        <w:rPr>
          <w:rFonts w:ascii="Tahoma" w:hAnsi="Tahoma" w:cs="Tahoma"/>
          <w:bCs/>
          <w:sz w:val="21"/>
          <w:szCs w:val="21"/>
        </w:rPr>
        <w:t>599-1</w:t>
      </w:r>
      <w:r w:rsidRPr="005931CE">
        <w:rPr>
          <w:rFonts w:ascii="Tahoma" w:hAnsi="Tahoma" w:cs="Tahoma"/>
          <w:bCs/>
          <w:sz w:val="21"/>
          <w:szCs w:val="21"/>
        </w:rPr>
        <w:t xml:space="preserve">, agência </w:t>
      </w:r>
      <w:r w:rsidR="003F6AD2" w:rsidRPr="005931CE">
        <w:rPr>
          <w:rFonts w:ascii="Tahoma" w:hAnsi="Tahoma" w:cs="Tahoma"/>
          <w:bCs/>
          <w:sz w:val="21"/>
          <w:szCs w:val="21"/>
        </w:rPr>
        <w:t>3366</w:t>
      </w:r>
      <w:r w:rsidRPr="005931CE">
        <w:rPr>
          <w:rFonts w:ascii="Tahoma" w:hAnsi="Tahoma" w:cs="Tahoma"/>
          <w:bCs/>
          <w:sz w:val="21"/>
          <w:szCs w:val="21"/>
        </w:rPr>
        <w:t xml:space="preserve">, mantida junto ao Banco </w:t>
      </w:r>
      <w:r w:rsidR="003F6AD2" w:rsidRPr="005931CE">
        <w:rPr>
          <w:rFonts w:ascii="Tahoma" w:hAnsi="Tahoma" w:cs="Tahoma"/>
          <w:bCs/>
          <w:sz w:val="21"/>
          <w:szCs w:val="21"/>
        </w:rPr>
        <w:t>Bradesco S/A - 237</w:t>
      </w:r>
      <w:r w:rsidRPr="005F52EC">
        <w:rPr>
          <w:rFonts w:ascii="Tahoma" w:hAnsi="Tahoma" w:cs="Tahoma"/>
          <w:sz w:val="21"/>
          <w:szCs w:val="21"/>
        </w:rPr>
        <w:t xml:space="preserve"> (“</w:t>
      </w:r>
      <w:r w:rsidRPr="005F52EC">
        <w:rPr>
          <w:rFonts w:ascii="Tahoma" w:hAnsi="Tahoma" w:cs="Tahoma"/>
          <w:sz w:val="21"/>
          <w:szCs w:val="21"/>
          <w:u w:val="single"/>
        </w:rPr>
        <w:t>Conta Autorizada</w:t>
      </w:r>
      <w:r w:rsidRPr="00463F7B">
        <w:rPr>
          <w:rFonts w:ascii="Tahoma" w:hAnsi="Tahoma" w:cs="Tahoma"/>
          <w:sz w:val="21"/>
          <w:szCs w:val="21"/>
          <w:u w:val="single"/>
        </w:rPr>
        <w:t xml:space="preserve"> Cedente D</w:t>
      </w:r>
      <w:r w:rsidRPr="00463F7B">
        <w:rPr>
          <w:rFonts w:ascii="Tahoma" w:hAnsi="Tahoma" w:cs="Tahoma"/>
          <w:sz w:val="21"/>
          <w:szCs w:val="21"/>
        </w:rPr>
        <w:t>”)</w:t>
      </w:r>
      <w:r w:rsidRPr="00463F7B">
        <w:rPr>
          <w:rFonts w:ascii="Tahoma" w:hAnsi="Tahoma" w:cs="Tahoma"/>
          <w:bCs/>
          <w:sz w:val="21"/>
          <w:szCs w:val="21"/>
        </w:rPr>
        <w:t>;</w:t>
      </w:r>
    </w:p>
    <w:p w14:paraId="2676A310" w14:textId="5141E728"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6E81298" w14:textId="7BA564D4"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E será pago o valor equivalente a </w:t>
      </w:r>
      <w:r w:rsidR="00CD2CC7">
        <w:rPr>
          <w:rFonts w:ascii="Tahoma" w:hAnsi="Tahoma" w:cs="Tahoma"/>
          <w:bCs/>
          <w:sz w:val="21"/>
          <w:szCs w:val="21"/>
        </w:rPr>
        <w:t>0</w:t>
      </w:r>
      <w:r w:rsidR="00CD2CC7" w:rsidRPr="00463F7B">
        <w:rPr>
          <w:rFonts w:ascii="Tahoma" w:hAnsi="Tahoma" w:cs="Tahoma"/>
          <w:bCs/>
          <w:sz w:val="21"/>
          <w:szCs w:val="21"/>
        </w:rPr>
        <w:t xml:space="preserve">% </w:t>
      </w:r>
      <w:r w:rsidRPr="00463F7B">
        <w:rPr>
          <w:rFonts w:ascii="Tahoma" w:hAnsi="Tahoma" w:cs="Tahoma"/>
          <w:bCs/>
          <w:sz w:val="21"/>
          <w:szCs w:val="21"/>
        </w:rPr>
        <w:t>(</w:t>
      </w:r>
      <w:r w:rsidR="00CD2CC7">
        <w:rPr>
          <w:rFonts w:ascii="Tahoma" w:hAnsi="Tahoma" w:cs="Tahoma"/>
          <w:bCs/>
          <w:sz w:val="21"/>
          <w:szCs w:val="21"/>
        </w:rPr>
        <w:t>zero</w:t>
      </w:r>
      <w:r w:rsidRPr="00463F7B">
        <w:rPr>
          <w:rFonts w:ascii="Tahoma" w:hAnsi="Tahoma" w:cs="Tahoma"/>
          <w:bCs/>
          <w:sz w:val="21"/>
          <w:szCs w:val="21"/>
        </w:rPr>
        <w:t xml:space="preserve"> por cento), na conta [</w:t>
      </w:r>
      <w:r w:rsidRPr="00463F7B">
        <w:rPr>
          <w:rFonts w:ascii="Tahoma" w:hAnsi="Tahoma" w:cs="Tahoma"/>
          <w:bCs/>
          <w:sz w:val="21"/>
          <w:szCs w:val="21"/>
          <w:highlight w:val="yellow"/>
        </w:rPr>
        <w:t>•</w:t>
      </w:r>
      <w:r w:rsidRPr="00463F7B">
        <w:rPr>
          <w:rFonts w:ascii="Tahoma" w:hAnsi="Tahoma" w:cs="Tahoma"/>
          <w:bCs/>
          <w:sz w:val="21"/>
          <w:szCs w:val="21"/>
        </w:rPr>
        <w:t>], agência [</w:t>
      </w:r>
      <w:r w:rsidRPr="00463F7B">
        <w:rPr>
          <w:rFonts w:ascii="Tahoma" w:hAnsi="Tahoma" w:cs="Tahoma"/>
          <w:bCs/>
          <w:sz w:val="21"/>
          <w:szCs w:val="21"/>
          <w:highlight w:val="yellow"/>
        </w:rPr>
        <w:t>•</w:t>
      </w:r>
      <w:r w:rsidRPr="00463F7B">
        <w:rPr>
          <w:rFonts w:ascii="Tahoma" w:hAnsi="Tahoma" w:cs="Tahoma"/>
          <w:bCs/>
          <w:sz w:val="21"/>
          <w:szCs w:val="21"/>
        </w:rPr>
        <w:t>], mantida junto ao Banco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w:t>
      </w:r>
      <w:r w:rsidRPr="00463F7B">
        <w:rPr>
          <w:rFonts w:ascii="Tahoma" w:hAnsi="Tahoma" w:cs="Tahoma"/>
          <w:sz w:val="21"/>
          <w:szCs w:val="21"/>
          <w:u w:val="single"/>
        </w:rPr>
        <w:t>Conta Autorizada Cedente E</w:t>
      </w:r>
      <w:r w:rsidRPr="00463F7B">
        <w:rPr>
          <w:rFonts w:ascii="Tahoma" w:hAnsi="Tahoma" w:cs="Tahoma"/>
          <w:sz w:val="21"/>
          <w:szCs w:val="21"/>
        </w:rPr>
        <w:t>”)</w:t>
      </w:r>
      <w:r w:rsidRPr="00463F7B">
        <w:rPr>
          <w:rFonts w:ascii="Tahoma" w:hAnsi="Tahoma" w:cs="Tahoma"/>
          <w:bCs/>
          <w:sz w:val="21"/>
          <w:szCs w:val="21"/>
        </w:rPr>
        <w:t>;</w:t>
      </w:r>
    </w:p>
    <w:p w14:paraId="1392197A" w14:textId="56668505"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197900C" w14:textId="00E0360B" w:rsidR="005D57F8" w:rsidRPr="00463F7B"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4B4723" w:rsidRPr="00463F7B">
        <w:rPr>
          <w:rFonts w:ascii="Tahoma" w:hAnsi="Tahoma" w:cs="Tahoma"/>
          <w:bCs/>
          <w:sz w:val="21"/>
          <w:szCs w:val="21"/>
        </w:rPr>
        <w:t>F</w:t>
      </w:r>
      <w:r w:rsidR="00AC541C" w:rsidRPr="00463F7B">
        <w:rPr>
          <w:rFonts w:ascii="Tahoma" w:hAnsi="Tahoma" w:cs="Tahoma"/>
          <w:bCs/>
          <w:sz w:val="21"/>
          <w:szCs w:val="21"/>
        </w:rPr>
        <w:t xml:space="preserve"> </w:t>
      </w:r>
      <w:r w:rsidRPr="00463F7B">
        <w:rPr>
          <w:rFonts w:ascii="Tahoma" w:hAnsi="Tahoma" w:cs="Tahoma"/>
          <w:bCs/>
          <w:sz w:val="21"/>
          <w:szCs w:val="21"/>
        </w:rPr>
        <w:t xml:space="preserve">será pago o valor equivalente a </w:t>
      </w:r>
      <w:r w:rsidR="00CD2CC7">
        <w:rPr>
          <w:rFonts w:ascii="Tahoma" w:hAnsi="Tahoma" w:cs="Tahoma"/>
          <w:bCs/>
          <w:sz w:val="21"/>
          <w:szCs w:val="21"/>
        </w:rPr>
        <w:t>0</w:t>
      </w:r>
      <w:r w:rsidR="00CD2CC7" w:rsidRPr="00463F7B">
        <w:rPr>
          <w:rFonts w:ascii="Tahoma" w:hAnsi="Tahoma" w:cs="Tahoma"/>
          <w:bCs/>
          <w:sz w:val="21"/>
          <w:szCs w:val="21"/>
        </w:rPr>
        <w:t>% (</w:t>
      </w:r>
      <w:r w:rsidR="00CD2CC7">
        <w:rPr>
          <w:rFonts w:ascii="Tahoma" w:hAnsi="Tahoma" w:cs="Tahoma"/>
          <w:bCs/>
          <w:sz w:val="21"/>
          <w:szCs w:val="21"/>
        </w:rPr>
        <w:t>zero</w:t>
      </w:r>
      <w:r w:rsidR="00CD2CC7" w:rsidRPr="00463F7B">
        <w:rPr>
          <w:rFonts w:ascii="Tahoma" w:hAnsi="Tahoma" w:cs="Tahoma"/>
          <w:sz w:val="21"/>
          <w:szCs w:val="21"/>
        </w:rPr>
        <w:t xml:space="preserve"> </w:t>
      </w:r>
      <w:r w:rsidRPr="00463F7B">
        <w:rPr>
          <w:rFonts w:ascii="Tahoma" w:hAnsi="Tahoma" w:cs="Tahoma"/>
          <w:bCs/>
          <w:sz w:val="21"/>
          <w:szCs w:val="21"/>
        </w:rPr>
        <w:t>por cento)</w:t>
      </w:r>
      <w:r w:rsidR="00851F68" w:rsidRPr="00463F7B">
        <w:rPr>
          <w:rFonts w:ascii="Tahoma" w:hAnsi="Tahoma" w:cs="Tahoma"/>
          <w:bCs/>
          <w:sz w:val="21"/>
          <w:szCs w:val="21"/>
        </w:rPr>
        <w:t>, na conta [</w:t>
      </w:r>
      <w:r w:rsidR="00851F68" w:rsidRPr="00463F7B">
        <w:rPr>
          <w:rFonts w:ascii="Tahoma" w:hAnsi="Tahoma" w:cs="Tahoma"/>
          <w:bCs/>
          <w:sz w:val="21"/>
          <w:szCs w:val="21"/>
          <w:highlight w:val="yellow"/>
        </w:rPr>
        <w:t>•</w:t>
      </w:r>
      <w:r w:rsidR="00851F68" w:rsidRPr="00463F7B">
        <w:rPr>
          <w:rFonts w:ascii="Tahoma" w:hAnsi="Tahoma" w:cs="Tahoma"/>
          <w:bCs/>
          <w:sz w:val="21"/>
          <w:szCs w:val="21"/>
        </w:rPr>
        <w:t>], agência [</w:t>
      </w:r>
      <w:r w:rsidR="00851F68" w:rsidRPr="00463F7B">
        <w:rPr>
          <w:rFonts w:ascii="Tahoma" w:hAnsi="Tahoma" w:cs="Tahoma"/>
          <w:bCs/>
          <w:sz w:val="21"/>
          <w:szCs w:val="21"/>
          <w:highlight w:val="yellow"/>
        </w:rPr>
        <w:t>•</w:t>
      </w:r>
      <w:r w:rsidR="00851F68" w:rsidRPr="00463F7B">
        <w:rPr>
          <w:rFonts w:ascii="Tahoma" w:hAnsi="Tahoma" w:cs="Tahoma"/>
          <w:bCs/>
          <w:sz w:val="21"/>
          <w:szCs w:val="21"/>
        </w:rPr>
        <w:t xml:space="preserve">], </w:t>
      </w:r>
      <w:r w:rsidR="00767A70" w:rsidRPr="00463F7B">
        <w:rPr>
          <w:rFonts w:ascii="Tahoma" w:hAnsi="Tahoma" w:cs="Tahoma"/>
          <w:bCs/>
          <w:sz w:val="21"/>
          <w:szCs w:val="21"/>
        </w:rPr>
        <w:t>mantida junto ao Banco</w:t>
      </w:r>
      <w:r w:rsidR="00851F68" w:rsidRPr="00463F7B">
        <w:rPr>
          <w:rFonts w:ascii="Tahoma" w:hAnsi="Tahoma" w:cs="Tahoma"/>
          <w:bCs/>
          <w:sz w:val="21"/>
          <w:szCs w:val="21"/>
        </w:rPr>
        <w:t xml:space="preserve"> [</w:t>
      </w:r>
      <w:r w:rsidR="00851F68" w:rsidRPr="00463F7B">
        <w:rPr>
          <w:rFonts w:ascii="Tahoma" w:hAnsi="Tahoma" w:cs="Tahoma"/>
          <w:bCs/>
          <w:sz w:val="21"/>
          <w:szCs w:val="21"/>
          <w:highlight w:val="yellow"/>
        </w:rPr>
        <w:t>•</w:t>
      </w:r>
      <w:r w:rsidR="00851F68" w:rsidRPr="00463F7B">
        <w:rPr>
          <w:rFonts w:ascii="Tahoma" w:hAnsi="Tahoma" w:cs="Tahoma"/>
          <w:bCs/>
          <w:sz w:val="21"/>
          <w:szCs w:val="21"/>
        </w:rPr>
        <w:t>]</w:t>
      </w:r>
      <w:r w:rsidR="00851F68" w:rsidRPr="00463F7B">
        <w:rPr>
          <w:rFonts w:ascii="Tahoma" w:hAnsi="Tahoma" w:cs="Tahoma"/>
          <w:sz w:val="21"/>
          <w:szCs w:val="21"/>
        </w:rPr>
        <w:t xml:space="preserve"> (“</w:t>
      </w:r>
      <w:r w:rsidR="00851F68" w:rsidRPr="00463F7B">
        <w:rPr>
          <w:rFonts w:ascii="Tahoma" w:hAnsi="Tahoma" w:cs="Tahoma"/>
          <w:sz w:val="21"/>
          <w:szCs w:val="21"/>
          <w:u w:val="single"/>
        </w:rPr>
        <w:t>Conta Autorizada Cedente</w:t>
      </w:r>
      <w:r w:rsidR="004B4723" w:rsidRPr="00463F7B">
        <w:rPr>
          <w:rFonts w:ascii="Tahoma" w:hAnsi="Tahoma" w:cs="Tahoma"/>
          <w:sz w:val="21"/>
          <w:szCs w:val="21"/>
          <w:u w:val="single"/>
        </w:rPr>
        <w:t xml:space="preserve"> F</w:t>
      </w:r>
      <w:r w:rsidR="00851F68" w:rsidRPr="00463F7B">
        <w:rPr>
          <w:rFonts w:ascii="Tahoma" w:hAnsi="Tahoma" w:cs="Tahoma"/>
          <w:sz w:val="21"/>
          <w:szCs w:val="21"/>
        </w:rPr>
        <w:t>”</w:t>
      </w:r>
      <w:r w:rsidR="00534469">
        <w:rPr>
          <w:rFonts w:ascii="Tahoma" w:hAnsi="Tahoma" w:cs="Tahoma"/>
          <w:sz w:val="21"/>
          <w:szCs w:val="21"/>
        </w:rPr>
        <w:t>,</w:t>
      </w:r>
      <w:r w:rsidR="00851F68" w:rsidRPr="00463F7B">
        <w:rPr>
          <w:rFonts w:ascii="Tahoma" w:hAnsi="Tahoma" w:cs="Tahoma"/>
          <w:sz w:val="21"/>
          <w:szCs w:val="21"/>
        </w:rPr>
        <w:t xml:space="preserve"> e, quando em conjunto com a Conta Autorizada Cedente</w:t>
      </w:r>
      <w:r w:rsidR="004B4723" w:rsidRPr="00463F7B">
        <w:rPr>
          <w:rFonts w:ascii="Tahoma" w:hAnsi="Tahoma" w:cs="Tahoma"/>
          <w:sz w:val="21"/>
          <w:szCs w:val="21"/>
        </w:rPr>
        <w:t xml:space="preserve"> A, Conta Autorizada Cedente B</w:t>
      </w:r>
      <w:r w:rsidR="00E32B6C">
        <w:rPr>
          <w:rFonts w:ascii="Tahoma" w:hAnsi="Tahoma" w:cs="Tahoma"/>
          <w:sz w:val="21"/>
          <w:szCs w:val="21"/>
        </w:rPr>
        <w:t xml:space="preserve"> e</w:t>
      </w:r>
      <w:r w:rsidR="004B4723" w:rsidRPr="00463F7B">
        <w:rPr>
          <w:rFonts w:ascii="Tahoma" w:hAnsi="Tahoma" w:cs="Tahoma"/>
          <w:sz w:val="21"/>
          <w:szCs w:val="21"/>
        </w:rPr>
        <w:t xml:space="preserve"> Conta Autorizada Cedente C</w:t>
      </w:r>
      <w:r w:rsidR="00851F68" w:rsidRPr="00463F7B">
        <w:rPr>
          <w:rFonts w:ascii="Tahoma" w:hAnsi="Tahoma" w:cs="Tahoma"/>
          <w:sz w:val="21"/>
          <w:szCs w:val="21"/>
        </w:rPr>
        <w:t>, simplesmente “</w:t>
      </w:r>
      <w:r w:rsidR="00851F68" w:rsidRPr="00463F7B">
        <w:rPr>
          <w:rFonts w:ascii="Tahoma" w:hAnsi="Tahoma" w:cs="Tahoma"/>
          <w:sz w:val="21"/>
          <w:szCs w:val="21"/>
          <w:u w:val="single"/>
        </w:rPr>
        <w:t>Contas Autorizadas das Cedentes</w:t>
      </w:r>
      <w:r w:rsidR="00851F68" w:rsidRPr="00463F7B">
        <w:rPr>
          <w:rFonts w:ascii="Tahoma" w:hAnsi="Tahoma" w:cs="Tahoma"/>
          <w:sz w:val="21"/>
          <w:szCs w:val="21"/>
        </w:rPr>
        <w:t>”)</w:t>
      </w:r>
      <w:r w:rsidRPr="00463F7B">
        <w:rPr>
          <w:rFonts w:ascii="Tahoma" w:hAnsi="Tahoma" w:cs="Tahoma"/>
          <w:bCs/>
          <w:sz w:val="21"/>
          <w:szCs w:val="21"/>
        </w:rPr>
        <w:t>.</w:t>
      </w:r>
      <w:r w:rsidR="00CD2CC7">
        <w:rPr>
          <w:rFonts w:ascii="Tahoma" w:hAnsi="Tahoma" w:cs="Tahoma"/>
          <w:bCs/>
          <w:sz w:val="21"/>
          <w:szCs w:val="21"/>
        </w:rPr>
        <w:t xml:space="preserve"> </w:t>
      </w:r>
      <w:r w:rsidR="00CD2CC7" w:rsidRPr="005931CE">
        <w:rPr>
          <w:rFonts w:ascii="Tahoma" w:hAnsi="Tahoma" w:cs="Tahoma"/>
          <w:b/>
          <w:i/>
          <w:iCs/>
          <w:sz w:val="21"/>
          <w:szCs w:val="21"/>
          <w:highlight w:val="lightGray"/>
        </w:rPr>
        <w:t>[Nota DTAdvs: Contas autorizadas Cedente E e F não receberão o preço de cessão, dado que os créditos imobiliários E e F serão apenas vinculados à CF. Contudo, mantivemos a identificação das contas autorizadas para eventual pagamento de excedente, na forma prevista abaixo]</w:t>
      </w:r>
    </w:p>
    <w:p w14:paraId="09E23321" w14:textId="77777777" w:rsidR="002511A4" w:rsidRPr="00463F7B" w:rsidRDefault="002511A4" w:rsidP="00627FC4">
      <w:pPr>
        <w:widowControl w:val="0"/>
        <w:autoSpaceDE w:val="0"/>
        <w:autoSpaceDN w:val="0"/>
        <w:adjustRightInd w:val="0"/>
        <w:spacing w:line="300" w:lineRule="exact"/>
        <w:jc w:val="both"/>
        <w:rPr>
          <w:rFonts w:ascii="Tahoma" w:hAnsi="Tahoma" w:cs="Tahoma"/>
          <w:sz w:val="21"/>
          <w:szCs w:val="21"/>
        </w:rPr>
      </w:pPr>
    </w:p>
    <w:p w14:paraId="45D03348" w14:textId="718A9921" w:rsidR="0099234A" w:rsidRPr="00463F7B"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Destinação d</w:t>
      </w:r>
      <w:r w:rsidR="004B4723" w:rsidRPr="00463F7B">
        <w:rPr>
          <w:rFonts w:ascii="Tahoma" w:hAnsi="Tahoma" w:cs="Tahoma"/>
          <w:sz w:val="21"/>
          <w:szCs w:val="21"/>
          <w:u w:val="single"/>
        </w:rPr>
        <w:t>os Recursos</w:t>
      </w:r>
      <w:r w:rsidR="00A27091" w:rsidRPr="00463F7B">
        <w:rPr>
          <w:rFonts w:ascii="Tahoma" w:hAnsi="Tahoma" w:cs="Tahoma"/>
          <w:sz w:val="21"/>
          <w:szCs w:val="21"/>
        </w:rPr>
        <w:t xml:space="preserve">: Os </w:t>
      </w:r>
      <w:r w:rsidR="004B4723" w:rsidRPr="00463F7B">
        <w:rPr>
          <w:rFonts w:ascii="Tahoma" w:hAnsi="Tahoma" w:cs="Tahoma"/>
          <w:sz w:val="21"/>
          <w:szCs w:val="21"/>
        </w:rPr>
        <w:t xml:space="preserve">recursos relativos ao Preço de Cessão </w:t>
      </w:r>
      <w:r w:rsidR="00A27091" w:rsidRPr="00463F7B">
        <w:rPr>
          <w:rFonts w:ascii="Tahoma" w:hAnsi="Tahoma" w:cs="Tahoma"/>
          <w:sz w:val="21"/>
          <w:szCs w:val="21"/>
        </w:rPr>
        <w:t xml:space="preserve">estão sujeitos </w:t>
      </w:r>
      <w:r w:rsidR="00A105D0" w:rsidRPr="00463F7B">
        <w:rPr>
          <w:rFonts w:ascii="Tahoma" w:hAnsi="Tahoma" w:cs="Tahoma"/>
          <w:sz w:val="21"/>
          <w:szCs w:val="21"/>
        </w:rPr>
        <w:t>às</w:t>
      </w:r>
      <w:r w:rsidR="00A27091" w:rsidRPr="00463F7B">
        <w:rPr>
          <w:rFonts w:ascii="Tahoma" w:hAnsi="Tahoma" w:cs="Tahoma"/>
          <w:sz w:val="21"/>
          <w:szCs w:val="21"/>
        </w:rPr>
        <w:t xml:space="preserve"> retenções e disponibilizações</w:t>
      </w:r>
      <w:r w:rsidR="00F76B75" w:rsidRPr="00463F7B">
        <w:rPr>
          <w:rFonts w:ascii="Tahoma" w:hAnsi="Tahoma" w:cs="Tahoma"/>
          <w:sz w:val="21"/>
          <w:szCs w:val="21"/>
        </w:rPr>
        <w:t xml:space="preserve"> indicadas abaixo</w:t>
      </w:r>
      <w:r w:rsidR="00A27091" w:rsidRPr="00463F7B">
        <w:rPr>
          <w:rFonts w:ascii="Tahoma" w:hAnsi="Tahoma" w:cs="Tahoma"/>
          <w:sz w:val="21"/>
          <w:szCs w:val="21"/>
        </w:rPr>
        <w:t xml:space="preserve">, </w:t>
      </w:r>
      <w:r w:rsidR="00F76B75" w:rsidRPr="00463F7B">
        <w:rPr>
          <w:rFonts w:ascii="Tahoma" w:hAnsi="Tahoma" w:cs="Tahoma"/>
          <w:sz w:val="21"/>
          <w:szCs w:val="21"/>
        </w:rPr>
        <w:t>e</w:t>
      </w:r>
      <w:r w:rsidR="004B4723" w:rsidRPr="00463F7B">
        <w:rPr>
          <w:rFonts w:ascii="Tahoma" w:hAnsi="Tahoma" w:cs="Tahoma"/>
          <w:sz w:val="21"/>
          <w:szCs w:val="21"/>
        </w:rPr>
        <w:t>, após,</w:t>
      </w:r>
      <w:r w:rsidR="00F76B75" w:rsidRPr="00463F7B">
        <w:rPr>
          <w:rFonts w:ascii="Tahoma" w:hAnsi="Tahoma" w:cs="Tahoma"/>
          <w:sz w:val="21"/>
          <w:szCs w:val="21"/>
        </w:rPr>
        <w:t xml:space="preserve"> serão destinad</w:t>
      </w:r>
      <w:r w:rsidR="003A1EAD" w:rsidRPr="00463F7B">
        <w:rPr>
          <w:rFonts w:ascii="Tahoma" w:hAnsi="Tahoma" w:cs="Tahoma"/>
          <w:sz w:val="21"/>
          <w:szCs w:val="21"/>
        </w:rPr>
        <w:t>os</w:t>
      </w:r>
      <w:r w:rsidR="00F76B75" w:rsidRPr="00463F7B">
        <w:rPr>
          <w:rFonts w:ascii="Tahoma" w:hAnsi="Tahoma" w:cs="Tahoma"/>
          <w:sz w:val="21"/>
          <w:szCs w:val="21"/>
        </w:rPr>
        <w:t xml:space="preserve"> conforme </w:t>
      </w:r>
      <w:r w:rsidR="00A27091" w:rsidRPr="00463F7B">
        <w:rPr>
          <w:rFonts w:ascii="Tahoma" w:hAnsi="Tahoma" w:cs="Tahoma"/>
          <w:b/>
          <w:bCs/>
          <w:sz w:val="21"/>
          <w:szCs w:val="21"/>
        </w:rPr>
        <w:t>Anexo II</w:t>
      </w:r>
      <w:r w:rsidR="00A27091" w:rsidRPr="00463F7B">
        <w:rPr>
          <w:rFonts w:ascii="Tahoma" w:hAnsi="Tahoma" w:cs="Tahoma"/>
          <w:sz w:val="21"/>
          <w:szCs w:val="21"/>
        </w:rPr>
        <w:t xml:space="preserve"> ao presente instrumento:</w:t>
      </w:r>
    </w:p>
    <w:p w14:paraId="5F4C3722" w14:textId="77777777" w:rsidR="00A27091" w:rsidRPr="00463F7B" w:rsidRDefault="00A27091" w:rsidP="00627FC4">
      <w:pPr>
        <w:widowControl w:val="0"/>
        <w:autoSpaceDE w:val="0"/>
        <w:autoSpaceDN w:val="0"/>
        <w:adjustRightInd w:val="0"/>
        <w:spacing w:line="300" w:lineRule="exact"/>
        <w:jc w:val="both"/>
        <w:rPr>
          <w:rFonts w:ascii="Tahoma" w:hAnsi="Tahoma" w:cs="Tahoma"/>
          <w:sz w:val="21"/>
          <w:szCs w:val="21"/>
        </w:rPr>
      </w:pPr>
    </w:p>
    <w:p w14:paraId="09EBF55D" w14:textId="77777777" w:rsidR="00076F2E" w:rsidRPr="00463F7B"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todas e quaisquer despesas, honorários, encargos, custas e emolumentos devidamente comprovadas </w:t>
      </w:r>
      <w:r w:rsidR="0090601B" w:rsidRPr="00463F7B">
        <w:rPr>
          <w:rFonts w:ascii="Tahoma" w:hAnsi="Tahoma" w:cs="Tahoma"/>
          <w:sz w:val="21"/>
          <w:szCs w:val="21"/>
        </w:rPr>
        <w:t xml:space="preserve">e </w:t>
      </w:r>
      <w:r w:rsidRPr="00463F7B">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463F7B">
        <w:rPr>
          <w:rFonts w:ascii="Tahoma" w:hAnsi="Tahoma" w:cs="Tahoma"/>
          <w:sz w:val="21"/>
          <w:szCs w:val="21"/>
        </w:rPr>
        <w:t>V</w:t>
      </w:r>
      <w:r w:rsidR="00465B90" w:rsidRPr="00463F7B">
        <w:rPr>
          <w:rFonts w:ascii="Tahoma" w:hAnsi="Tahoma" w:cs="Tahoma"/>
          <w:sz w:val="21"/>
          <w:szCs w:val="21"/>
        </w:rPr>
        <w:t xml:space="preserve"> (“</w:t>
      </w:r>
      <w:r w:rsidR="00465B90" w:rsidRPr="00463F7B">
        <w:rPr>
          <w:rFonts w:ascii="Tahoma" w:hAnsi="Tahoma" w:cs="Tahoma"/>
          <w:sz w:val="21"/>
          <w:szCs w:val="21"/>
          <w:u w:val="single"/>
        </w:rPr>
        <w:t>Despesas Flat</w:t>
      </w:r>
      <w:r w:rsidR="00465B90" w:rsidRPr="00463F7B">
        <w:rPr>
          <w:rFonts w:ascii="Tahoma" w:hAnsi="Tahoma" w:cs="Tahoma"/>
          <w:sz w:val="21"/>
          <w:szCs w:val="21"/>
        </w:rPr>
        <w:t>”)</w:t>
      </w:r>
      <w:r w:rsidR="00AD6AB9" w:rsidRPr="00463F7B">
        <w:rPr>
          <w:rFonts w:ascii="Tahoma" w:hAnsi="Tahoma" w:cs="Tahoma"/>
          <w:sz w:val="21"/>
          <w:szCs w:val="21"/>
        </w:rPr>
        <w:t>, serão retidas na Conta Centralizadora para pagamento por conta e ordem das Cedentes</w:t>
      </w:r>
      <w:r w:rsidRPr="00463F7B">
        <w:rPr>
          <w:rFonts w:ascii="Tahoma" w:hAnsi="Tahoma" w:cs="Tahoma"/>
          <w:sz w:val="21"/>
          <w:szCs w:val="21"/>
        </w:rPr>
        <w:t xml:space="preserve">; </w:t>
      </w:r>
    </w:p>
    <w:p w14:paraId="3C309460" w14:textId="77777777" w:rsidR="00076F2E" w:rsidRPr="00463F7B" w:rsidRDefault="00076F2E" w:rsidP="00627FC4">
      <w:pPr>
        <w:pStyle w:val="PargrafodaLista"/>
        <w:widowControl w:val="0"/>
        <w:tabs>
          <w:tab w:val="left" w:pos="709"/>
        </w:tabs>
        <w:spacing w:line="300" w:lineRule="exact"/>
        <w:ind w:left="709"/>
        <w:rPr>
          <w:rFonts w:ascii="Tahoma" w:hAnsi="Tahoma" w:cs="Tahoma"/>
          <w:sz w:val="21"/>
          <w:szCs w:val="21"/>
        </w:rPr>
      </w:pPr>
    </w:p>
    <w:p w14:paraId="2EB90B6E" w14:textId="1AE7E2A0" w:rsidR="00076F2E" w:rsidRPr="00463F7B"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valor</w:t>
      </w:r>
      <w:r w:rsidR="00AD6AB9" w:rsidRPr="00463F7B">
        <w:rPr>
          <w:rFonts w:ascii="Tahoma" w:hAnsi="Tahoma" w:cs="Tahoma"/>
          <w:sz w:val="21"/>
          <w:szCs w:val="21"/>
        </w:rPr>
        <w:t>es</w:t>
      </w:r>
      <w:r w:rsidRPr="00463F7B">
        <w:rPr>
          <w:rFonts w:ascii="Tahoma" w:hAnsi="Tahoma" w:cs="Tahoma"/>
          <w:sz w:val="21"/>
          <w:szCs w:val="21"/>
        </w:rPr>
        <w:t xml:space="preserve"> </w:t>
      </w:r>
      <w:r w:rsidR="00AD6AB9" w:rsidRPr="00463F7B">
        <w:rPr>
          <w:rFonts w:ascii="Tahoma" w:hAnsi="Tahoma" w:cs="Tahoma"/>
          <w:sz w:val="21"/>
          <w:szCs w:val="21"/>
        </w:rPr>
        <w:t xml:space="preserve">de </w:t>
      </w:r>
      <w:r w:rsidRPr="00463F7B">
        <w:rPr>
          <w:rFonts w:ascii="Tahoma" w:hAnsi="Tahoma" w:cs="Tahoma"/>
          <w:sz w:val="21"/>
          <w:szCs w:val="21"/>
        </w:rPr>
        <w:t>constitu</w:t>
      </w:r>
      <w:r w:rsidR="00AD6AB9" w:rsidRPr="00463F7B">
        <w:rPr>
          <w:rFonts w:ascii="Tahoma" w:hAnsi="Tahoma" w:cs="Tahoma"/>
          <w:sz w:val="21"/>
          <w:szCs w:val="21"/>
        </w:rPr>
        <w:t>ição de</w:t>
      </w:r>
      <w:r w:rsidRPr="00463F7B">
        <w:rPr>
          <w:rFonts w:ascii="Tahoma" w:hAnsi="Tahoma" w:cs="Tahoma"/>
          <w:sz w:val="21"/>
          <w:szCs w:val="21"/>
        </w:rPr>
        <w:t xml:space="preserve"> um “</w:t>
      </w:r>
      <w:r w:rsidRPr="00463F7B">
        <w:rPr>
          <w:rFonts w:ascii="Tahoma" w:hAnsi="Tahoma" w:cs="Tahoma"/>
          <w:sz w:val="21"/>
          <w:szCs w:val="21"/>
          <w:u w:val="single"/>
        </w:rPr>
        <w:t>Fundo de Reserva</w:t>
      </w:r>
      <w:r w:rsidRPr="00463F7B">
        <w:rPr>
          <w:rFonts w:ascii="Tahoma" w:hAnsi="Tahoma" w:cs="Tahoma"/>
          <w:sz w:val="21"/>
          <w:szCs w:val="21"/>
        </w:rPr>
        <w:t>” em garantia do pagamento dos CRI</w:t>
      </w:r>
      <w:r w:rsidR="00AD6AB9" w:rsidRPr="00463F7B">
        <w:rPr>
          <w:rFonts w:ascii="Tahoma" w:hAnsi="Tahoma" w:cs="Tahoma"/>
          <w:sz w:val="21"/>
          <w:szCs w:val="21"/>
        </w:rPr>
        <w:t>,</w:t>
      </w:r>
      <w:r w:rsidR="00B04D67" w:rsidRPr="00463F7B">
        <w:rPr>
          <w:rFonts w:ascii="Tahoma" w:hAnsi="Tahoma" w:cs="Tahoma"/>
          <w:sz w:val="21"/>
          <w:szCs w:val="21"/>
        </w:rPr>
        <w:t xml:space="preserve"> </w:t>
      </w:r>
      <w:r w:rsidRPr="00463F7B">
        <w:rPr>
          <w:rFonts w:ascii="Tahoma" w:hAnsi="Tahoma" w:cs="Tahoma"/>
          <w:sz w:val="21"/>
          <w:szCs w:val="21"/>
        </w:rPr>
        <w:t>corresponde</w:t>
      </w:r>
      <w:r w:rsidR="00AD6AB9" w:rsidRPr="00463F7B">
        <w:rPr>
          <w:rFonts w:ascii="Tahoma" w:hAnsi="Tahoma" w:cs="Tahoma"/>
          <w:sz w:val="21"/>
          <w:szCs w:val="21"/>
        </w:rPr>
        <w:t>nte</w:t>
      </w:r>
      <w:r w:rsidR="008C0143" w:rsidRPr="00463F7B">
        <w:rPr>
          <w:rFonts w:ascii="Tahoma" w:hAnsi="Tahoma" w:cs="Tahoma"/>
          <w:sz w:val="21"/>
          <w:szCs w:val="21"/>
        </w:rPr>
        <w:t>, no mínimo, à</w:t>
      </w:r>
      <w:r w:rsidRPr="00463F7B">
        <w:rPr>
          <w:rFonts w:ascii="Tahoma" w:hAnsi="Tahoma" w:cs="Tahoma"/>
          <w:sz w:val="21"/>
          <w:szCs w:val="21"/>
        </w:rPr>
        <w:t xml:space="preserve">s 02 (duas) próximas parcelas de juros e amortização </w:t>
      </w:r>
      <w:r w:rsidR="00B04D67" w:rsidRPr="00463F7B">
        <w:rPr>
          <w:rFonts w:ascii="Tahoma" w:hAnsi="Tahoma" w:cs="Tahoma"/>
          <w:sz w:val="21"/>
          <w:szCs w:val="21"/>
        </w:rPr>
        <w:t xml:space="preserve">dos </w:t>
      </w:r>
      <w:r w:rsidRPr="00463F7B">
        <w:rPr>
          <w:rFonts w:ascii="Tahoma" w:hAnsi="Tahoma" w:cs="Tahoma"/>
          <w:sz w:val="21"/>
          <w:szCs w:val="21"/>
        </w:rPr>
        <w:t xml:space="preserve">CRI </w:t>
      </w:r>
      <w:r w:rsidR="00512C2B" w:rsidRPr="00463F7B">
        <w:rPr>
          <w:rFonts w:ascii="Tahoma" w:hAnsi="Tahoma" w:cs="Tahoma"/>
          <w:sz w:val="21"/>
          <w:szCs w:val="21"/>
        </w:rPr>
        <w:t xml:space="preserve">até então </w:t>
      </w:r>
      <w:r w:rsidRPr="00463F7B">
        <w:rPr>
          <w:rFonts w:ascii="Tahoma" w:hAnsi="Tahoma" w:cs="Tahoma"/>
          <w:sz w:val="21"/>
          <w:szCs w:val="21"/>
        </w:rPr>
        <w:t>integralizados</w:t>
      </w:r>
      <w:r w:rsidR="008C0143" w:rsidRPr="00463F7B">
        <w:rPr>
          <w:rFonts w:ascii="Tahoma" w:hAnsi="Tahoma" w:cs="Tahoma"/>
          <w:sz w:val="21"/>
          <w:szCs w:val="21"/>
        </w:rPr>
        <w:t xml:space="preserve">, observada a </w:t>
      </w:r>
      <w:r w:rsidR="000A384E" w:rsidRPr="00463F7B">
        <w:rPr>
          <w:rFonts w:ascii="Tahoma" w:hAnsi="Tahoma" w:cs="Tahoma"/>
          <w:sz w:val="21"/>
          <w:szCs w:val="21"/>
        </w:rPr>
        <w:t>Complementação do Fundo de Reserva</w:t>
      </w:r>
      <w:r w:rsidR="008C0143" w:rsidRPr="00463F7B">
        <w:rPr>
          <w:rFonts w:ascii="Tahoma" w:hAnsi="Tahoma" w:cs="Tahoma"/>
          <w:sz w:val="21"/>
          <w:szCs w:val="21"/>
        </w:rPr>
        <w:t xml:space="preserve"> prevista no item </w:t>
      </w:r>
      <w:r w:rsidR="00627FC4" w:rsidRPr="00463F7B">
        <w:rPr>
          <w:rFonts w:ascii="Tahoma" w:hAnsi="Tahoma" w:cs="Tahoma"/>
          <w:sz w:val="21"/>
          <w:szCs w:val="21"/>
        </w:rPr>
        <w:t>5.6</w:t>
      </w:r>
      <w:r w:rsidR="008C0143" w:rsidRPr="00463F7B">
        <w:rPr>
          <w:rFonts w:ascii="Tahoma" w:hAnsi="Tahoma" w:cs="Tahoma"/>
          <w:sz w:val="21"/>
          <w:szCs w:val="21"/>
        </w:rPr>
        <w:t xml:space="preserve"> abaixo</w:t>
      </w:r>
      <w:r w:rsidRPr="00463F7B">
        <w:rPr>
          <w:rFonts w:ascii="Tahoma" w:hAnsi="Tahoma" w:cs="Tahoma"/>
          <w:sz w:val="21"/>
          <w:szCs w:val="21"/>
        </w:rPr>
        <w:t xml:space="preserve"> </w:t>
      </w:r>
      <w:r w:rsidRPr="00463F7B">
        <w:rPr>
          <w:rFonts w:ascii="Tahoma" w:hAnsi="Tahoma" w:cs="Tahoma"/>
          <w:spacing w:val="-4"/>
          <w:sz w:val="21"/>
          <w:szCs w:val="21"/>
        </w:rPr>
        <w:t>(“</w:t>
      </w:r>
      <w:r w:rsidRPr="00463F7B">
        <w:rPr>
          <w:rFonts w:ascii="Tahoma" w:hAnsi="Tahoma" w:cs="Tahoma"/>
          <w:spacing w:val="-4"/>
          <w:sz w:val="21"/>
          <w:szCs w:val="21"/>
          <w:u w:val="single"/>
        </w:rPr>
        <w:t>Valor Mínimo do Fundo de Reserva</w:t>
      </w:r>
      <w:r w:rsidRPr="00463F7B">
        <w:rPr>
          <w:rFonts w:ascii="Tahoma" w:hAnsi="Tahoma" w:cs="Tahoma"/>
          <w:spacing w:val="-4"/>
          <w:sz w:val="21"/>
          <w:szCs w:val="21"/>
        </w:rPr>
        <w:t>”)</w:t>
      </w:r>
      <w:r w:rsidR="00AD6AB9" w:rsidRPr="00463F7B">
        <w:rPr>
          <w:rFonts w:ascii="Tahoma" w:hAnsi="Tahoma" w:cs="Tahoma"/>
          <w:spacing w:val="-4"/>
          <w:sz w:val="21"/>
          <w:szCs w:val="21"/>
        </w:rPr>
        <w:t>, serão retidos na Conta Centralizadora por conta e ordem das Cedentes</w:t>
      </w:r>
      <w:r w:rsidR="00076F2E" w:rsidRPr="00463F7B">
        <w:rPr>
          <w:rFonts w:ascii="Tahoma" w:hAnsi="Tahoma" w:cs="Tahoma"/>
          <w:sz w:val="21"/>
          <w:szCs w:val="21"/>
        </w:rPr>
        <w:t>;</w:t>
      </w:r>
    </w:p>
    <w:p w14:paraId="0BF84BAA" w14:textId="77777777" w:rsidR="00076F2E" w:rsidRPr="00463F7B" w:rsidRDefault="00076F2E" w:rsidP="00627FC4">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2DFD2DF" w14:textId="77777777" w:rsidR="00101160" w:rsidRPr="00463F7B"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outros valores poderão ser eventualmente retidos na Conta Centralizadora por conta e ordem das Cedentes, conforme indicação no </w:t>
      </w:r>
      <w:r w:rsidRPr="00463F7B">
        <w:rPr>
          <w:rFonts w:ascii="Tahoma" w:hAnsi="Tahoma" w:cs="Tahoma"/>
          <w:b/>
          <w:bCs/>
          <w:sz w:val="21"/>
          <w:szCs w:val="21"/>
        </w:rPr>
        <w:t>Anexo II</w:t>
      </w:r>
      <w:r w:rsidRPr="00463F7B">
        <w:rPr>
          <w:rFonts w:ascii="Tahoma" w:hAnsi="Tahoma" w:cs="Tahoma"/>
          <w:sz w:val="21"/>
          <w:szCs w:val="21"/>
        </w:rPr>
        <w:t>; e</w:t>
      </w:r>
    </w:p>
    <w:p w14:paraId="5FA9620B" w14:textId="77777777" w:rsidR="000961D3" w:rsidRPr="00463F7B" w:rsidRDefault="000961D3" w:rsidP="00627FC4">
      <w:pPr>
        <w:pStyle w:val="PargrafodaLista"/>
        <w:widowControl w:val="0"/>
        <w:spacing w:line="300" w:lineRule="exact"/>
        <w:rPr>
          <w:rFonts w:ascii="Tahoma" w:hAnsi="Tahoma" w:cs="Tahoma"/>
          <w:sz w:val="21"/>
          <w:szCs w:val="21"/>
        </w:rPr>
      </w:pPr>
    </w:p>
    <w:p w14:paraId="00232036" w14:textId="0911A374" w:rsidR="000961D3" w:rsidRPr="00463F7B"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demais valores não retidos serão disponibilizados à</w:t>
      </w:r>
      <w:r w:rsidR="00AF5481" w:rsidRPr="00463F7B">
        <w:rPr>
          <w:rFonts w:ascii="Tahoma" w:hAnsi="Tahoma" w:cs="Tahoma"/>
          <w:sz w:val="21"/>
          <w:szCs w:val="21"/>
        </w:rPr>
        <w:t>s</w:t>
      </w:r>
      <w:r w:rsidRPr="00463F7B">
        <w:rPr>
          <w:rFonts w:ascii="Tahoma" w:hAnsi="Tahoma" w:cs="Tahoma"/>
          <w:sz w:val="21"/>
          <w:szCs w:val="21"/>
        </w:rPr>
        <w:t xml:space="preserve"> Cedentes, para sua livre destinação, </w:t>
      </w:r>
      <w:r w:rsidR="0019439A" w:rsidRPr="00463F7B">
        <w:rPr>
          <w:rFonts w:ascii="Tahoma" w:hAnsi="Tahoma" w:cs="Tahoma"/>
          <w:sz w:val="21"/>
          <w:szCs w:val="21"/>
        </w:rPr>
        <w:t>na</w:t>
      </w:r>
      <w:r w:rsidR="001B0056" w:rsidRPr="00463F7B">
        <w:rPr>
          <w:rFonts w:ascii="Tahoma" w:hAnsi="Tahoma" w:cs="Tahoma"/>
          <w:sz w:val="21"/>
          <w:szCs w:val="21"/>
        </w:rPr>
        <w:t xml:space="preserve">s </w:t>
      </w:r>
      <w:r w:rsidR="0019439A" w:rsidRPr="00463F7B">
        <w:rPr>
          <w:rFonts w:ascii="Tahoma" w:hAnsi="Tahoma" w:cs="Tahoma"/>
          <w:sz w:val="21"/>
          <w:szCs w:val="21"/>
        </w:rPr>
        <w:t>Contas Autorizadas</w:t>
      </w:r>
      <w:r w:rsidR="001B0056" w:rsidRPr="00463F7B">
        <w:rPr>
          <w:rFonts w:ascii="Tahoma" w:hAnsi="Tahoma" w:cs="Tahoma"/>
          <w:sz w:val="21"/>
          <w:szCs w:val="21"/>
        </w:rPr>
        <w:t xml:space="preserve"> das Cedentes</w:t>
      </w:r>
      <w:r w:rsidRPr="00463F7B">
        <w:rPr>
          <w:rFonts w:ascii="Tahoma" w:hAnsi="Tahoma" w:cs="Tahoma"/>
          <w:sz w:val="21"/>
          <w:szCs w:val="21"/>
        </w:rPr>
        <w:t>.</w:t>
      </w:r>
    </w:p>
    <w:p w14:paraId="5E97646C" w14:textId="77777777" w:rsidR="00E06DB4" w:rsidRPr="00463F7B" w:rsidRDefault="00E06DB4" w:rsidP="00627FC4">
      <w:pPr>
        <w:widowControl w:val="0"/>
        <w:tabs>
          <w:tab w:val="left" w:pos="709"/>
        </w:tabs>
        <w:autoSpaceDE w:val="0"/>
        <w:autoSpaceDN w:val="0"/>
        <w:adjustRightInd w:val="0"/>
        <w:spacing w:line="300" w:lineRule="exact"/>
        <w:jc w:val="both"/>
        <w:rPr>
          <w:rFonts w:ascii="Tahoma" w:hAnsi="Tahoma" w:cs="Tahoma"/>
          <w:sz w:val="21"/>
          <w:szCs w:val="21"/>
        </w:rPr>
      </w:pPr>
    </w:p>
    <w:p w14:paraId="70F474E6" w14:textId="77777777" w:rsidR="0091356B" w:rsidRPr="00463F7B" w:rsidRDefault="009657BC"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w:t>
      </w:r>
      <w:r w:rsidR="00512FCC" w:rsidRPr="00463F7B">
        <w:rPr>
          <w:rFonts w:ascii="Tahoma" w:hAnsi="Tahoma" w:cs="Tahoma"/>
          <w:b/>
          <w:bCs/>
          <w:sz w:val="21"/>
          <w:szCs w:val="21"/>
        </w:rPr>
        <w:t>7</w:t>
      </w:r>
      <w:r w:rsidRPr="00463F7B">
        <w:rPr>
          <w:rFonts w:ascii="Tahoma" w:hAnsi="Tahoma" w:cs="Tahoma"/>
          <w:b/>
          <w:bCs/>
          <w:sz w:val="21"/>
          <w:szCs w:val="21"/>
        </w:rPr>
        <w:t>.1.</w:t>
      </w:r>
      <w:r w:rsidRPr="00463F7B">
        <w:rPr>
          <w:rFonts w:ascii="Tahoma" w:hAnsi="Tahoma" w:cs="Tahoma"/>
          <w:sz w:val="21"/>
          <w:szCs w:val="21"/>
        </w:rPr>
        <w:tab/>
      </w:r>
      <w:r w:rsidR="0091014F" w:rsidRPr="00463F7B">
        <w:rPr>
          <w:rFonts w:ascii="Tahoma" w:hAnsi="Tahoma" w:cs="Tahoma"/>
          <w:sz w:val="21"/>
          <w:szCs w:val="21"/>
        </w:rPr>
        <w:t xml:space="preserve">Conforme os CRI forem integralizados a Securitizadora elaborará e disponibilizará às Cedentes mapa de liquidação evidenciando os valores recebidos e suas destinações, como </w:t>
      </w:r>
      <w:r w:rsidR="0091014F" w:rsidRPr="00463F7B">
        <w:rPr>
          <w:rFonts w:ascii="Tahoma" w:hAnsi="Tahoma" w:cs="Tahoma"/>
          <w:sz w:val="21"/>
          <w:szCs w:val="21"/>
        </w:rPr>
        <w:lastRenderedPageBreak/>
        <w:t>forma de comprovação e prestação de contas.</w:t>
      </w:r>
      <w:r w:rsidR="00A46FDE" w:rsidRPr="00463F7B">
        <w:rPr>
          <w:rFonts w:ascii="Tahoma" w:hAnsi="Tahoma" w:cs="Tahoma"/>
          <w:sz w:val="21"/>
          <w:szCs w:val="21"/>
        </w:rPr>
        <w:t xml:space="preserve"> O aceite </w:t>
      </w:r>
      <w:r w:rsidR="004D0F5A" w:rsidRPr="00463F7B">
        <w:rPr>
          <w:rFonts w:ascii="Tahoma" w:hAnsi="Tahoma" w:cs="Tahoma"/>
          <w:sz w:val="21"/>
          <w:szCs w:val="21"/>
        </w:rPr>
        <w:t>dos mapas pelas Cedentes representará quitação em favor da Securitizadora.</w:t>
      </w:r>
    </w:p>
    <w:p w14:paraId="6D3598D5" w14:textId="77777777" w:rsidR="00FE4E67" w:rsidRPr="00463F7B" w:rsidRDefault="00FE4E67" w:rsidP="00627FC4">
      <w:pPr>
        <w:widowControl w:val="0"/>
        <w:tabs>
          <w:tab w:val="left" w:pos="709"/>
        </w:tabs>
        <w:autoSpaceDE w:val="0"/>
        <w:autoSpaceDN w:val="0"/>
        <w:adjustRightInd w:val="0"/>
        <w:spacing w:line="300" w:lineRule="exact"/>
        <w:jc w:val="both"/>
        <w:rPr>
          <w:rFonts w:ascii="Tahoma" w:hAnsi="Tahoma" w:cs="Tahoma"/>
          <w:sz w:val="21"/>
          <w:szCs w:val="21"/>
        </w:rPr>
      </w:pPr>
    </w:p>
    <w:p w14:paraId="3C351831"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 cada pagamento de parcela do Preço da Cessão, a</w:t>
      </w:r>
      <w:r w:rsidR="009657BC" w:rsidRPr="00463F7B">
        <w:rPr>
          <w:rFonts w:ascii="Tahoma" w:hAnsi="Tahoma" w:cs="Tahoma"/>
          <w:sz w:val="21"/>
          <w:szCs w:val="21"/>
        </w:rPr>
        <w:t>s</w:t>
      </w:r>
      <w:r w:rsidRPr="00463F7B">
        <w:rPr>
          <w:rFonts w:ascii="Tahoma" w:hAnsi="Tahoma" w:cs="Tahoma"/>
          <w:sz w:val="21"/>
          <w:szCs w:val="21"/>
        </w:rPr>
        <w:t xml:space="preserve"> Cedente</w:t>
      </w:r>
      <w:r w:rsidR="009657BC" w:rsidRPr="00463F7B">
        <w:rPr>
          <w:rFonts w:ascii="Tahoma" w:hAnsi="Tahoma" w:cs="Tahoma"/>
          <w:sz w:val="21"/>
          <w:szCs w:val="21"/>
        </w:rPr>
        <w:t>s</w:t>
      </w:r>
      <w:r w:rsidRPr="00463F7B">
        <w:rPr>
          <w:rFonts w:ascii="Tahoma" w:hAnsi="Tahoma" w:cs="Tahoma"/>
          <w:sz w:val="21"/>
          <w:szCs w:val="21"/>
        </w:rPr>
        <w:t xml:space="preserve"> dar</w:t>
      </w:r>
      <w:r w:rsidR="009657BC" w:rsidRPr="00463F7B">
        <w:rPr>
          <w:rFonts w:ascii="Tahoma" w:hAnsi="Tahoma" w:cs="Tahoma"/>
          <w:sz w:val="21"/>
          <w:szCs w:val="21"/>
        </w:rPr>
        <w:t>ão</w:t>
      </w:r>
      <w:r w:rsidRPr="00463F7B">
        <w:rPr>
          <w:rFonts w:ascii="Tahoma" w:hAnsi="Tahoma" w:cs="Tahoma"/>
          <w:sz w:val="21"/>
          <w:szCs w:val="21"/>
        </w:rPr>
        <w:t xml:space="preserve"> à </w:t>
      </w:r>
      <w:r w:rsidR="0090601B" w:rsidRPr="00463F7B">
        <w:rPr>
          <w:rFonts w:ascii="Tahoma" w:hAnsi="Tahoma" w:cs="Tahoma"/>
          <w:sz w:val="21"/>
          <w:szCs w:val="21"/>
        </w:rPr>
        <w:t>Securitizadora</w:t>
      </w:r>
      <w:r w:rsidRPr="00463F7B">
        <w:rPr>
          <w:rFonts w:ascii="Tahoma" w:hAnsi="Tahoma" w:cs="Tahoma"/>
          <w:sz w:val="21"/>
          <w:szCs w:val="21"/>
        </w:rPr>
        <w:t xml:space="preserve"> plena e geral quitação em relação à parcela do Preço da Cessão paga, valendo o comprovante da transferência bancária como comprovante de pagamento.</w:t>
      </w:r>
    </w:p>
    <w:p w14:paraId="5BEDF088" w14:textId="77777777" w:rsidR="00C96E4C" w:rsidRPr="00463F7B" w:rsidRDefault="00C96E4C" w:rsidP="00627FC4">
      <w:pPr>
        <w:widowControl w:val="0"/>
        <w:spacing w:line="300" w:lineRule="exact"/>
        <w:ind w:left="709"/>
        <w:jc w:val="both"/>
        <w:rPr>
          <w:rFonts w:ascii="Tahoma" w:hAnsi="Tahoma" w:cs="Tahoma"/>
          <w:sz w:val="21"/>
          <w:szCs w:val="21"/>
        </w:rPr>
      </w:pPr>
    </w:p>
    <w:p w14:paraId="52317E5A"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Nos termos do disposto no artigo 375 do Código Civil, a</w:t>
      </w:r>
      <w:r w:rsidR="00C53612" w:rsidRPr="00463F7B">
        <w:rPr>
          <w:rFonts w:ascii="Tahoma" w:hAnsi="Tahoma" w:cs="Tahoma"/>
          <w:sz w:val="21"/>
          <w:szCs w:val="21"/>
        </w:rPr>
        <w:t xml:space="preserve"> Securitizadora</w:t>
      </w:r>
      <w:r w:rsidRPr="00463F7B">
        <w:rPr>
          <w:rFonts w:ascii="Tahoma" w:hAnsi="Tahoma" w:cs="Tahoma"/>
          <w:sz w:val="21"/>
          <w:szCs w:val="21"/>
        </w:rPr>
        <w:t xml:space="preserve"> </w:t>
      </w:r>
      <w:r w:rsidR="00C53612" w:rsidRPr="00463F7B">
        <w:rPr>
          <w:rFonts w:ascii="Tahoma" w:hAnsi="Tahoma" w:cs="Tahoma"/>
          <w:sz w:val="21"/>
          <w:szCs w:val="21"/>
        </w:rPr>
        <w:t xml:space="preserve">poderá </w:t>
      </w:r>
      <w:r w:rsidRPr="00463F7B">
        <w:rPr>
          <w:rFonts w:ascii="Tahoma" w:hAnsi="Tahoma" w:cs="Tahoma"/>
          <w:sz w:val="21"/>
          <w:szCs w:val="21"/>
        </w:rPr>
        <w:t>compensa</w:t>
      </w:r>
      <w:r w:rsidR="00C53612" w:rsidRPr="00463F7B">
        <w:rPr>
          <w:rFonts w:ascii="Tahoma" w:hAnsi="Tahoma" w:cs="Tahoma"/>
          <w:sz w:val="21"/>
          <w:szCs w:val="21"/>
        </w:rPr>
        <w:t>r valores eventualmente devidos</w:t>
      </w:r>
      <w:r w:rsidRPr="00463F7B">
        <w:rPr>
          <w:rFonts w:ascii="Tahoma" w:hAnsi="Tahoma" w:cs="Tahoma"/>
          <w:sz w:val="21"/>
          <w:szCs w:val="21"/>
        </w:rPr>
        <w:t xml:space="preserve"> </w:t>
      </w:r>
      <w:r w:rsidR="00003874" w:rsidRPr="00463F7B">
        <w:rPr>
          <w:rFonts w:ascii="Tahoma" w:hAnsi="Tahoma" w:cs="Tahoma"/>
          <w:sz w:val="21"/>
          <w:szCs w:val="21"/>
        </w:rPr>
        <w:t xml:space="preserve">a ela ou a prestadores de serviços da operação pelas Cedentes contra quaisquer pagamentos devidos nos termos deste </w:t>
      </w:r>
      <w:r w:rsidRPr="00463F7B">
        <w:rPr>
          <w:rFonts w:ascii="Tahoma" w:hAnsi="Tahoma" w:cs="Tahoma"/>
          <w:sz w:val="21"/>
          <w:szCs w:val="21"/>
        </w:rPr>
        <w:t>Contrato de Cessão</w:t>
      </w:r>
      <w:r w:rsidR="00003874" w:rsidRPr="00463F7B">
        <w:rPr>
          <w:rFonts w:ascii="Tahoma" w:hAnsi="Tahoma" w:cs="Tahoma"/>
          <w:sz w:val="21"/>
          <w:szCs w:val="21"/>
        </w:rPr>
        <w:t>, sendo vedado o contrário</w:t>
      </w:r>
      <w:r w:rsidRPr="00463F7B">
        <w:rPr>
          <w:rFonts w:ascii="Tahoma" w:hAnsi="Tahoma" w:cs="Tahoma"/>
          <w:sz w:val="21"/>
          <w:szCs w:val="21"/>
        </w:rPr>
        <w:t>.</w:t>
      </w:r>
    </w:p>
    <w:p w14:paraId="71F3BE74" w14:textId="77777777" w:rsidR="009657BC" w:rsidRPr="00463F7B" w:rsidRDefault="009657BC" w:rsidP="00627FC4">
      <w:pPr>
        <w:pStyle w:val="BodyText21"/>
        <w:spacing w:line="300" w:lineRule="exact"/>
        <w:rPr>
          <w:rFonts w:ascii="Tahoma" w:hAnsi="Tahoma" w:cs="Tahoma"/>
          <w:sz w:val="21"/>
          <w:szCs w:val="21"/>
          <w:lang w:val="pt-BR"/>
        </w:rPr>
      </w:pPr>
    </w:p>
    <w:p w14:paraId="2EDE6F8A"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5664DA" w:rsidRPr="00463F7B">
        <w:rPr>
          <w:rFonts w:ascii="Tahoma" w:hAnsi="Tahoma" w:cs="Tahoma"/>
          <w:b/>
          <w:sz w:val="21"/>
          <w:szCs w:val="21"/>
        </w:rPr>
        <w:t>TERCEIRA</w:t>
      </w:r>
      <w:r w:rsidRPr="00463F7B">
        <w:rPr>
          <w:rFonts w:ascii="Tahoma" w:hAnsi="Tahoma" w:cs="Tahoma"/>
          <w:b/>
          <w:sz w:val="21"/>
          <w:szCs w:val="21"/>
        </w:rPr>
        <w:t xml:space="preserve"> – </w:t>
      </w:r>
      <w:r w:rsidR="00F310BD" w:rsidRPr="00463F7B">
        <w:rPr>
          <w:rFonts w:ascii="Tahoma" w:hAnsi="Tahoma" w:cs="Tahoma"/>
          <w:b/>
          <w:sz w:val="21"/>
          <w:szCs w:val="21"/>
        </w:rPr>
        <w:t xml:space="preserve">DA </w:t>
      </w:r>
      <w:r w:rsidRPr="00463F7B">
        <w:rPr>
          <w:rFonts w:ascii="Tahoma" w:hAnsi="Tahoma" w:cs="Tahoma"/>
          <w:b/>
          <w:sz w:val="21"/>
          <w:szCs w:val="21"/>
        </w:rPr>
        <w:t>FORMALIZAÇÃO DA CESSÃO</w:t>
      </w:r>
      <w:r w:rsidR="00D57979" w:rsidRPr="00463F7B">
        <w:rPr>
          <w:rFonts w:ascii="Tahoma" w:hAnsi="Tahoma" w:cs="Tahoma"/>
          <w:b/>
          <w:sz w:val="21"/>
          <w:szCs w:val="21"/>
        </w:rPr>
        <w:t xml:space="preserve">, </w:t>
      </w:r>
      <w:r w:rsidR="00F310BD" w:rsidRPr="00463F7B">
        <w:rPr>
          <w:rFonts w:ascii="Tahoma" w:hAnsi="Tahoma" w:cs="Tahoma"/>
          <w:b/>
          <w:sz w:val="21"/>
          <w:szCs w:val="21"/>
        </w:rPr>
        <w:t>DO RECEBIMENTO</w:t>
      </w:r>
      <w:r w:rsidR="00D57979" w:rsidRPr="00463F7B">
        <w:rPr>
          <w:rFonts w:ascii="Tahoma" w:hAnsi="Tahoma" w:cs="Tahoma"/>
          <w:b/>
          <w:sz w:val="21"/>
          <w:szCs w:val="21"/>
        </w:rPr>
        <w:t xml:space="preserve"> DOS CRÉDITOS E </w:t>
      </w:r>
      <w:r w:rsidR="00F310BD" w:rsidRPr="00463F7B">
        <w:rPr>
          <w:rFonts w:ascii="Tahoma" w:hAnsi="Tahoma" w:cs="Tahoma"/>
          <w:b/>
          <w:sz w:val="21"/>
          <w:szCs w:val="21"/>
        </w:rPr>
        <w:t xml:space="preserve">DA </w:t>
      </w:r>
      <w:r w:rsidR="00D57979" w:rsidRPr="00463F7B">
        <w:rPr>
          <w:rFonts w:ascii="Tahoma" w:hAnsi="Tahoma" w:cs="Tahoma"/>
          <w:b/>
          <w:sz w:val="21"/>
          <w:szCs w:val="21"/>
        </w:rPr>
        <w:t>ADMINISTRAÇÃO DA CARTEIRA</w:t>
      </w:r>
    </w:p>
    <w:p w14:paraId="2669BD4D" w14:textId="77777777" w:rsidR="00743589" w:rsidRPr="00463F7B" w:rsidRDefault="00743589" w:rsidP="00627FC4">
      <w:pPr>
        <w:widowControl w:val="0"/>
        <w:autoSpaceDE w:val="0"/>
        <w:autoSpaceDN w:val="0"/>
        <w:adjustRightInd w:val="0"/>
        <w:spacing w:line="300" w:lineRule="exact"/>
        <w:jc w:val="both"/>
        <w:rPr>
          <w:rFonts w:ascii="Tahoma" w:hAnsi="Tahoma" w:cs="Tahoma"/>
          <w:sz w:val="21"/>
          <w:szCs w:val="21"/>
        </w:rPr>
      </w:pPr>
    </w:p>
    <w:p w14:paraId="41900758" w14:textId="04B84461" w:rsidR="00571056" w:rsidRPr="00463F7B"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w:t>
      </w:r>
      <w:r w:rsidR="00D448CA" w:rsidRPr="00463F7B">
        <w:rPr>
          <w:rFonts w:ascii="Tahoma" w:hAnsi="Tahoma" w:cs="Tahoma"/>
          <w:sz w:val="21"/>
          <w:szCs w:val="21"/>
        </w:rPr>
        <w:t>s Créditos Imobiliários representados pelas CCI passa</w:t>
      </w:r>
      <w:r w:rsidRPr="00463F7B">
        <w:rPr>
          <w:rFonts w:ascii="Tahoma" w:hAnsi="Tahoma" w:cs="Tahoma"/>
          <w:sz w:val="21"/>
          <w:szCs w:val="21"/>
        </w:rPr>
        <w:t>m, a partir desta data,</w:t>
      </w:r>
      <w:r w:rsidR="00D448CA" w:rsidRPr="00463F7B">
        <w:rPr>
          <w:rFonts w:ascii="Tahoma" w:hAnsi="Tahoma" w:cs="Tahoma"/>
          <w:sz w:val="21"/>
          <w:szCs w:val="21"/>
        </w:rPr>
        <w:t xml:space="preserve"> a pertencer à </w:t>
      </w:r>
      <w:r w:rsidR="0090601B" w:rsidRPr="00463F7B">
        <w:rPr>
          <w:rFonts w:ascii="Tahoma" w:hAnsi="Tahoma" w:cs="Tahoma"/>
          <w:sz w:val="21"/>
          <w:szCs w:val="21"/>
        </w:rPr>
        <w:t>Securitizadora</w:t>
      </w:r>
      <w:r w:rsidR="00D448CA" w:rsidRPr="00463F7B">
        <w:rPr>
          <w:rFonts w:ascii="Tahoma" w:hAnsi="Tahoma" w:cs="Tahoma"/>
          <w:sz w:val="21"/>
          <w:szCs w:val="21"/>
        </w:rPr>
        <w:t xml:space="preserve">, </w:t>
      </w:r>
      <w:r w:rsidR="00972C12" w:rsidRPr="00463F7B">
        <w:rPr>
          <w:rFonts w:ascii="Tahoma" w:hAnsi="Tahoma" w:cs="Tahoma"/>
          <w:sz w:val="21"/>
          <w:szCs w:val="21"/>
        </w:rPr>
        <w:t>que fica</w:t>
      </w:r>
      <w:r w:rsidR="00571056" w:rsidRPr="00463F7B">
        <w:rPr>
          <w:rFonts w:ascii="Tahoma" w:hAnsi="Tahoma" w:cs="Tahoma"/>
          <w:sz w:val="21"/>
          <w:szCs w:val="21"/>
        </w:rPr>
        <w:t>rá</w:t>
      </w:r>
      <w:r w:rsidR="00972C12" w:rsidRPr="00463F7B">
        <w:rPr>
          <w:rFonts w:ascii="Tahoma" w:hAnsi="Tahoma" w:cs="Tahoma"/>
          <w:sz w:val="21"/>
          <w:szCs w:val="21"/>
        </w:rPr>
        <w:t xml:space="preserve"> investida no direito de cobrar e receber dos Devedores as prestações com vencimento a partir da presente data</w:t>
      </w:r>
      <w:r w:rsidR="00DD5636">
        <w:rPr>
          <w:rFonts w:ascii="Tahoma" w:hAnsi="Tahoma" w:cs="Tahoma"/>
          <w:sz w:val="21"/>
          <w:szCs w:val="21"/>
        </w:rPr>
        <w:t>, observado o item 3.6.2 abaixo</w:t>
      </w:r>
      <w:r w:rsidR="00972C12" w:rsidRPr="00463F7B">
        <w:rPr>
          <w:rFonts w:ascii="Tahoma" w:hAnsi="Tahoma" w:cs="Tahoma"/>
          <w:sz w:val="21"/>
          <w:szCs w:val="21"/>
        </w:rPr>
        <w:t>, assim como a exercer todos os direitos e ações que antes competiam às Cedentes, observados os termos desta Cláusula.</w:t>
      </w:r>
      <w:r w:rsidR="00DE6EAF" w:rsidRPr="00463F7B">
        <w:rPr>
          <w:rFonts w:ascii="Tahoma" w:hAnsi="Tahoma" w:cs="Tahoma"/>
          <w:sz w:val="21"/>
          <w:szCs w:val="21"/>
        </w:rPr>
        <w:t xml:space="preserve"> </w:t>
      </w:r>
    </w:p>
    <w:p w14:paraId="4D7682AD" w14:textId="77777777" w:rsidR="004A0D07" w:rsidRPr="00463F7B" w:rsidRDefault="004A0D0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B0FC460" w14:textId="5E7E6E9A" w:rsidR="00EF02FA" w:rsidRPr="00463F7B"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Todo </w:t>
      </w:r>
      <w:r w:rsidR="00D448CA" w:rsidRPr="00463F7B">
        <w:rPr>
          <w:rFonts w:ascii="Tahoma" w:hAnsi="Tahoma" w:cs="Tahoma"/>
          <w:sz w:val="21"/>
          <w:szCs w:val="21"/>
        </w:rPr>
        <w:t xml:space="preserve">e qualquer pagamento dos Créditos Imobiliários Totais deverá ser realizado exclusiva e unicamente nas respectivas contas correntes de titularidade da </w:t>
      </w:r>
      <w:r w:rsidR="0090601B" w:rsidRPr="00463F7B">
        <w:rPr>
          <w:rFonts w:ascii="Tahoma" w:hAnsi="Tahoma" w:cs="Tahoma"/>
          <w:sz w:val="21"/>
          <w:szCs w:val="21"/>
        </w:rPr>
        <w:t>Securitizadora</w:t>
      </w:r>
      <w:r w:rsidR="00EF02FA" w:rsidRPr="00463F7B">
        <w:rPr>
          <w:rFonts w:ascii="Tahoma" w:hAnsi="Tahoma" w:cs="Tahoma"/>
          <w:sz w:val="21"/>
          <w:szCs w:val="21"/>
        </w:rPr>
        <w:t>, conforme abaixo indicadas (em conjunto, as “</w:t>
      </w:r>
      <w:r w:rsidR="00EF02FA" w:rsidRPr="00463F7B">
        <w:rPr>
          <w:rFonts w:ascii="Tahoma" w:hAnsi="Tahoma" w:cs="Tahoma"/>
          <w:sz w:val="21"/>
          <w:szCs w:val="21"/>
          <w:u w:val="single"/>
        </w:rPr>
        <w:t>Contas Arrecadadoras</w:t>
      </w:r>
      <w:r w:rsidR="00EF02FA" w:rsidRPr="00463F7B">
        <w:rPr>
          <w:rFonts w:ascii="Tahoma" w:hAnsi="Tahoma" w:cs="Tahoma"/>
          <w:sz w:val="21"/>
          <w:szCs w:val="21"/>
        </w:rPr>
        <w:t>”):</w:t>
      </w:r>
    </w:p>
    <w:p w14:paraId="06ED7224" w14:textId="77777777" w:rsidR="00EF02FA" w:rsidRPr="00463F7B" w:rsidRDefault="00EF02FA" w:rsidP="00627FC4">
      <w:pPr>
        <w:pStyle w:val="PargrafodaLista"/>
        <w:widowControl w:val="0"/>
        <w:spacing w:line="300" w:lineRule="exact"/>
        <w:rPr>
          <w:rFonts w:ascii="Tahoma" w:hAnsi="Tahoma" w:cs="Tahoma"/>
          <w:sz w:val="21"/>
          <w:szCs w:val="21"/>
        </w:rPr>
      </w:pPr>
    </w:p>
    <w:p w14:paraId="6CCE655F" w14:textId="6E0E8ABF"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w:t>
      </w:r>
      <w:r w:rsidR="00D448CA" w:rsidRPr="00463F7B">
        <w:rPr>
          <w:rFonts w:ascii="Tahoma" w:hAnsi="Tahoma" w:cs="Tahoma"/>
          <w:sz w:val="21"/>
          <w:szCs w:val="21"/>
        </w:rPr>
        <w:t xml:space="preserve">mantida junto ao </w:t>
      </w:r>
      <w:r w:rsidR="003F6AD2" w:rsidRPr="00463F7B">
        <w:rPr>
          <w:rFonts w:ascii="Tahoma" w:hAnsi="Tahoma" w:cs="Tahoma"/>
          <w:sz w:val="21"/>
          <w:szCs w:val="21"/>
        </w:rPr>
        <w:t>Banco Itaú Unibanco S/A - 341</w:t>
      </w:r>
      <w:r w:rsidR="00D448CA"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00D448CA" w:rsidRPr="00463F7B">
        <w:rPr>
          <w:rFonts w:ascii="Tahoma" w:hAnsi="Tahoma" w:cs="Tahoma"/>
          <w:sz w:val="21"/>
          <w:szCs w:val="21"/>
        </w:rPr>
        <w:t xml:space="preserve">, agência </w:t>
      </w:r>
      <w:r w:rsidR="003F6AD2" w:rsidRPr="00463F7B">
        <w:rPr>
          <w:rFonts w:ascii="Tahoma" w:hAnsi="Tahoma" w:cs="Tahoma"/>
          <w:sz w:val="21"/>
          <w:szCs w:val="21"/>
        </w:rPr>
        <w:t>0869-8</w:t>
      </w:r>
      <w:r w:rsidR="00D448CA" w:rsidRPr="00463F7B">
        <w:rPr>
          <w:rFonts w:ascii="Tahoma" w:hAnsi="Tahoma" w:cs="Tahoma"/>
          <w:sz w:val="21"/>
          <w:szCs w:val="21"/>
        </w:rPr>
        <w:t xml:space="preserve">, no caso do Loteamento </w:t>
      </w:r>
      <w:r w:rsidR="00C50EEB" w:rsidRPr="00463F7B">
        <w:rPr>
          <w:rFonts w:ascii="Tahoma" w:hAnsi="Tahoma" w:cs="Tahoma"/>
          <w:sz w:val="21"/>
          <w:szCs w:val="21"/>
        </w:rPr>
        <w:t>A</w:t>
      </w:r>
      <w:r w:rsidR="00D448CA" w:rsidRPr="00463F7B">
        <w:rPr>
          <w:rFonts w:ascii="Tahoma" w:hAnsi="Tahoma" w:cs="Tahoma"/>
          <w:sz w:val="21"/>
          <w:szCs w:val="21"/>
        </w:rPr>
        <w:t xml:space="preserve"> (“</w:t>
      </w:r>
      <w:r w:rsidR="00D448CA" w:rsidRPr="00463F7B">
        <w:rPr>
          <w:rFonts w:ascii="Tahoma" w:hAnsi="Tahoma" w:cs="Tahoma"/>
          <w:sz w:val="21"/>
          <w:szCs w:val="21"/>
          <w:u w:val="single"/>
        </w:rPr>
        <w:t xml:space="preserve">Conta Arrecadadora </w:t>
      </w:r>
      <w:r w:rsidR="00C50EEB" w:rsidRPr="00463F7B">
        <w:rPr>
          <w:rFonts w:ascii="Tahoma" w:hAnsi="Tahoma" w:cs="Tahoma"/>
          <w:sz w:val="21"/>
          <w:szCs w:val="21"/>
          <w:u w:val="single"/>
        </w:rPr>
        <w:t>Loteamento A</w:t>
      </w:r>
      <w:r w:rsidR="00D448CA" w:rsidRPr="00463F7B">
        <w:rPr>
          <w:rFonts w:ascii="Tahoma" w:hAnsi="Tahoma" w:cs="Tahoma"/>
          <w:sz w:val="21"/>
          <w:szCs w:val="21"/>
        </w:rPr>
        <w:t>”)</w:t>
      </w:r>
      <w:r w:rsidRPr="00463F7B">
        <w:rPr>
          <w:rFonts w:ascii="Tahoma" w:hAnsi="Tahoma" w:cs="Tahoma"/>
          <w:sz w:val="21"/>
          <w:szCs w:val="21"/>
        </w:rPr>
        <w:t>;</w:t>
      </w:r>
    </w:p>
    <w:p w14:paraId="61467B3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6BB72A8" w14:textId="3D3A2CA1"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B (“</w:t>
      </w:r>
      <w:r w:rsidRPr="00463F7B">
        <w:rPr>
          <w:rFonts w:ascii="Tahoma" w:hAnsi="Tahoma" w:cs="Tahoma"/>
          <w:sz w:val="21"/>
          <w:szCs w:val="21"/>
          <w:u w:val="single"/>
        </w:rPr>
        <w:t>Conta Arrecadadora Loteamento B</w:t>
      </w:r>
      <w:r w:rsidRPr="00463F7B">
        <w:rPr>
          <w:rFonts w:ascii="Tahoma" w:hAnsi="Tahoma" w:cs="Tahoma"/>
          <w:sz w:val="21"/>
          <w:szCs w:val="21"/>
        </w:rPr>
        <w:t>”);</w:t>
      </w:r>
    </w:p>
    <w:p w14:paraId="20F8AF9C"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1C80902D" w14:textId="4CF25004"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C (“</w:t>
      </w:r>
      <w:r w:rsidRPr="00463F7B">
        <w:rPr>
          <w:rFonts w:ascii="Tahoma" w:hAnsi="Tahoma" w:cs="Tahoma"/>
          <w:sz w:val="21"/>
          <w:szCs w:val="21"/>
          <w:u w:val="single"/>
        </w:rPr>
        <w:t>Conta Arrecadadora Loteamento C</w:t>
      </w:r>
      <w:r w:rsidRPr="00463F7B">
        <w:rPr>
          <w:rFonts w:ascii="Tahoma" w:hAnsi="Tahoma" w:cs="Tahoma"/>
          <w:sz w:val="21"/>
          <w:szCs w:val="21"/>
        </w:rPr>
        <w:t>”);</w:t>
      </w:r>
    </w:p>
    <w:p w14:paraId="2E4ECACB"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89D839B" w14:textId="6E439B92"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D (“</w:t>
      </w:r>
      <w:r w:rsidRPr="00463F7B">
        <w:rPr>
          <w:rFonts w:ascii="Tahoma" w:hAnsi="Tahoma" w:cs="Tahoma"/>
          <w:sz w:val="21"/>
          <w:szCs w:val="21"/>
          <w:u w:val="single"/>
        </w:rPr>
        <w:t>Conta Arrecadadora Loteamento D</w:t>
      </w:r>
      <w:r w:rsidRPr="00463F7B">
        <w:rPr>
          <w:rFonts w:ascii="Tahoma" w:hAnsi="Tahoma" w:cs="Tahoma"/>
          <w:sz w:val="21"/>
          <w:szCs w:val="21"/>
        </w:rPr>
        <w:t>”);</w:t>
      </w:r>
    </w:p>
    <w:p w14:paraId="3C811E5F"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7018C3E4" w14:textId="78202720"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E (“</w:t>
      </w:r>
      <w:r w:rsidRPr="00463F7B">
        <w:rPr>
          <w:rFonts w:ascii="Tahoma" w:hAnsi="Tahoma" w:cs="Tahoma"/>
          <w:sz w:val="21"/>
          <w:szCs w:val="21"/>
          <w:u w:val="single"/>
        </w:rPr>
        <w:t>Conta Arrecadadora Loteamento E</w:t>
      </w:r>
      <w:r w:rsidRPr="00463F7B">
        <w:rPr>
          <w:rFonts w:ascii="Tahoma" w:hAnsi="Tahoma" w:cs="Tahoma"/>
          <w:sz w:val="21"/>
          <w:szCs w:val="21"/>
        </w:rPr>
        <w:t>”); e</w:t>
      </w:r>
    </w:p>
    <w:p w14:paraId="487B51F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567FFA2B" w14:textId="5A773CE7" w:rsidR="00D448C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F (“</w:t>
      </w:r>
      <w:r w:rsidRPr="00463F7B">
        <w:rPr>
          <w:rFonts w:ascii="Tahoma" w:hAnsi="Tahoma" w:cs="Tahoma"/>
          <w:sz w:val="21"/>
          <w:szCs w:val="21"/>
          <w:u w:val="single"/>
        </w:rPr>
        <w:t>Conta Arrecadadora Loteamento F</w:t>
      </w:r>
      <w:r w:rsidRPr="00463F7B">
        <w:rPr>
          <w:rFonts w:ascii="Tahoma" w:hAnsi="Tahoma" w:cs="Tahoma"/>
          <w:sz w:val="21"/>
          <w:szCs w:val="21"/>
        </w:rPr>
        <w:t>”).</w:t>
      </w:r>
    </w:p>
    <w:p w14:paraId="06AD1CDD" w14:textId="77777777" w:rsidR="00972C12" w:rsidRPr="00463F7B" w:rsidRDefault="00972C12" w:rsidP="00627FC4">
      <w:pPr>
        <w:widowControl w:val="0"/>
        <w:autoSpaceDE w:val="0"/>
        <w:autoSpaceDN w:val="0"/>
        <w:adjustRightInd w:val="0"/>
        <w:spacing w:line="300" w:lineRule="exact"/>
        <w:jc w:val="both"/>
        <w:rPr>
          <w:rFonts w:ascii="Tahoma" w:hAnsi="Tahoma" w:cs="Tahoma"/>
          <w:sz w:val="21"/>
          <w:szCs w:val="21"/>
        </w:rPr>
      </w:pPr>
    </w:p>
    <w:p w14:paraId="3A390A93" w14:textId="1D6A088D" w:rsidR="00DC2CDC" w:rsidRPr="00DB39EE" w:rsidRDefault="00743589" w:rsidP="00627FC4">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Sendo assim, as Cedentes </w:t>
      </w:r>
      <w:r w:rsidR="00DC2CDC" w:rsidRPr="00463F7B">
        <w:rPr>
          <w:rFonts w:ascii="Tahoma" w:hAnsi="Tahoma" w:cs="Tahoma"/>
          <w:sz w:val="21"/>
          <w:szCs w:val="21"/>
        </w:rPr>
        <w:t>se obrigam</w:t>
      </w:r>
      <w:r w:rsidRPr="00463F7B">
        <w:rPr>
          <w:rFonts w:ascii="Tahoma" w:hAnsi="Tahoma" w:cs="Tahoma"/>
          <w:sz w:val="21"/>
          <w:szCs w:val="21"/>
        </w:rPr>
        <w:t xml:space="preserve"> a emitir os </w:t>
      </w:r>
      <w:r w:rsidR="00DC2CDC" w:rsidRPr="00463F7B">
        <w:rPr>
          <w:rFonts w:ascii="Tahoma" w:hAnsi="Tahoma" w:cs="Tahoma"/>
          <w:sz w:val="21"/>
          <w:szCs w:val="21"/>
        </w:rPr>
        <w:t xml:space="preserve">boletos </w:t>
      </w:r>
      <w:r w:rsidR="00293240" w:rsidRPr="00463F7B">
        <w:rPr>
          <w:rFonts w:ascii="Tahoma" w:hAnsi="Tahoma" w:cs="Tahoma"/>
          <w:sz w:val="21"/>
          <w:szCs w:val="21"/>
        </w:rPr>
        <w:t xml:space="preserve">com vencimento a partir desta data </w:t>
      </w:r>
      <w:r w:rsidR="00DC2CDC" w:rsidRPr="00463F7B">
        <w:rPr>
          <w:rFonts w:ascii="Tahoma" w:hAnsi="Tahoma" w:cs="Tahoma"/>
          <w:sz w:val="21"/>
          <w:szCs w:val="21"/>
        </w:rPr>
        <w:t>para pagamento nas Contas Arrecadadoras</w:t>
      </w:r>
      <w:r w:rsidRPr="00463F7B">
        <w:rPr>
          <w:rFonts w:ascii="Tahoma" w:hAnsi="Tahoma" w:cs="Tahoma"/>
          <w:sz w:val="21"/>
          <w:szCs w:val="21"/>
        </w:rPr>
        <w:t xml:space="preserve">, sendo certo que 100% (cem por cento) dos boletos deverão estar trocados até no máximo 60 (sessenta) dias contados da presente </w:t>
      </w:r>
      <w:r w:rsidRPr="00DB39EE">
        <w:rPr>
          <w:rFonts w:ascii="Tahoma" w:hAnsi="Tahoma" w:cs="Tahoma"/>
          <w:sz w:val="21"/>
          <w:szCs w:val="21"/>
        </w:rPr>
        <w:t>data</w:t>
      </w:r>
      <w:r w:rsidR="00DC2CDC" w:rsidRPr="00DB39EE">
        <w:rPr>
          <w:rFonts w:ascii="Tahoma" w:hAnsi="Tahoma" w:cs="Tahoma"/>
          <w:sz w:val="21"/>
          <w:szCs w:val="21"/>
        </w:rPr>
        <w:t>.</w:t>
      </w:r>
    </w:p>
    <w:p w14:paraId="39577D66" w14:textId="77777777" w:rsidR="00DC2CDC" w:rsidRPr="00463F7B" w:rsidRDefault="00DC2CDC" w:rsidP="00627FC4">
      <w:pPr>
        <w:widowControl w:val="0"/>
        <w:autoSpaceDE w:val="0"/>
        <w:autoSpaceDN w:val="0"/>
        <w:adjustRightInd w:val="0"/>
        <w:spacing w:line="300" w:lineRule="exact"/>
        <w:ind w:left="709"/>
        <w:jc w:val="both"/>
        <w:rPr>
          <w:rFonts w:ascii="Tahoma" w:hAnsi="Tahoma" w:cs="Tahoma"/>
          <w:sz w:val="21"/>
          <w:szCs w:val="21"/>
        </w:rPr>
      </w:pPr>
    </w:p>
    <w:p w14:paraId="6C727D48" w14:textId="07D6D7D4" w:rsidR="00DC2CDC" w:rsidRPr="00463F7B" w:rsidRDefault="00E551CD"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lastRenderedPageBreak/>
        <w:t xml:space="preserve">Para fins de notificação dos Devedores quanto à Cessão de Créditos e Cessão Fiduciária, </w:t>
      </w:r>
      <w:r w:rsidR="002B0F94" w:rsidRPr="00463F7B">
        <w:rPr>
          <w:rFonts w:ascii="Tahoma" w:hAnsi="Tahoma" w:cs="Tahoma"/>
          <w:sz w:val="21"/>
          <w:szCs w:val="21"/>
        </w:rPr>
        <w:t xml:space="preserve">na forma exigida pelo artigo 290 do Código Civil, </w:t>
      </w:r>
      <w:r w:rsidRPr="00463F7B">
        <w:rPr>
          <w:rFonts w:ascii="Tahoma" w:hAnsi="Tahoma" w:cs="Tahoma"/>
          <w:sz w:val="21"/>
          <w:szCs w:val="21"/>
        </w:rPr>
        <w:t>o</w:t>
      </w:r>
      <w:r w:rsidR="00293240" w:rsidRPr="00463F7B">
        <w:rPr>
          <w:rFonts w:ascii="Tahoma" w:hAnsi="Tahoma" w:cs="Tahoma"/>
          <w:sz w:val="21"/>
          <w:szCs w:val="21"/>
        </w:rPr>
        <w:t xml:space="preserve">s boletos emitidos a partir </w:t>
      </w:r>
      <w:r w:rsidR="00F57895" w:rsidRPr="00463F7B">
        <w:rPr>
          <w:rFonts w:ascii="Tahoma" w:hAnsi="Tahoma" w:cs="Tahoma"/>
          <w:sz w:val="21"/>
          <w:szCs w:val="21"/>
        </w:rPr>
        <w:t>de</w:t>
      </w:r>
      <w:r w:rsidR="00EF02FA" w:rsidRPr="00463F7B">
        <w:rPr>
          <w:rFonts w:ascii="Tahoma" w:hAnsi="Tahoma" w:cs="Tahoma"/>
          <w:sz w:val="21"/>
          <w:szCs w:val="21"/>
        </w:rPr>
        <w:t>sta data</w:t>
      </w:r>
      <w:r w:rsidR="00293240" w:rsidRPr="00463F7B">
        <w:rPr>
          <w:rFonts w:ascii="Tahoma" w:hAnsi="Tahoma" w:cs="Tahoma"/>
          <w:sz w:val="21"/>
          <w:szCs w:val="21"/>
        </w:rPr>
        <w:t xml:space="preserve"> deve</w:t>
      </w:r>
      <w:r w:rsidR="00EF02FA" w:rsidRPr="00463F7B">
        <w:rPr>
          <w:rFonts w:ascii="Tahoma" w:hAnsi="Tahoma" w:cs="Tahoma"/>
          <w:sz w:val="21"/>
          <w:szCs w:val="21"/>
        </w:rPr>
        <w:t>rão</w:t>
      </w:r>
      <w:r w:rsidR="00293240" w:rsidRPr="00463F7B">
        <w:rPr>
          <w:rFonts w:ascii="Tahoma" w:hAnsi="Tahoma" w:cs="Tahoma"/>
          <w:sz w:val="21"/>
          <w:szCs w:val="21"/>
        </w:rPr>
        <w:t xml:space="preserve"> ter a </w:t>
      </w:r>
      <w:r w:rsidR="00DC2CDC" w:rsidRPr="00463F7B">
        <w:rPr>
          <w:rFonts w:ascii="Tahoma" w:hAnsi="Tahoma" w:cs="Tahoma"/>
          <w:sz w:val="21"/>
          <w:szCs w:val="21"/>
        </w:rPr>
        <w:t xml:space="preserve">inserção da seguinte </w:t>
      </w:r>
      <w:r w:rsidR="00293240" w:rsidRPr="00463F7B">
        <w:rPr>
          <w:rFonts w:ascii="Tahoma" w:hAnsi="Tahoma" w:cs="Tahoma"/>
          <w:sz w:val="21"/>
          <w:szCs w:val="21"/>
        </w:rPr>
        <w:t>mensagem</w:t>
      </w:r>
      <w:r w:rsidR="00DC2CDC" w:rsidRPr="00463F7B">
        <w:rPr>
          <w:rFonts w:ascii="Tahoma" w:hAnsi="Tahoma" w:cs="Tahoma"/>
          <w:sz w:val="21"/>
          <w:szCs w:val="21"/>
        </w:rPr>
        <w:t xml:space="preserve">: </w:t>
      </w:r>
      <w:r w:rsidR="00DC2CDC" w:rsidRPr="005931CE">
        <w:rPr>
          <w:rFonts w:ascii="Tahoma" w:hAnsi="Tahoma" w:cs="Tahoma"/>
          <w:i/>
          <w:sz w:val="21"/>
          <w:szCs w:val="21"/>
          <w:highlight w:val="yellow"/>
        </w:rPr>
        <w:t>“</w:t>
      </w:r>
      <w:r w:rsidR="00D0081B">
        <w:rPr>
          <w:rFonts w:ascii="Tahoma" w:hAnsi="Tahoma" w:cs="Tahoma"/>
          <w:i/>
          <w:sz w:val="21"/>
          <w:szCs w:val="21"/>
          <w:highlight w:val="yellow"/>
        </w:rPr>
        <w:t>[</w:t>
      </w:r>
      <w:r w:rsidR="00EF02FA" w:rsidRPr="005931CE">
        <w:rPr>
          <w:rFonts w:ascii="Tahoma" w:hAnsi="Tahoma" w:cs="Tahoma"/>
          <w:i/>
          <w:sz w:val="21"/>
          <w:szCs w:val="21"/>
          <w:highlight w:val="yellow"/>
        </w:rPr>
        <w:t>100%/60%/58%/50%</w:t>
      </w:r>
      <w:r w:rsidR="00D0081B">
        <w:rPr>
          <w:rFonts w:ascii="Tahoma" w:hAnsi="Tahoma" w:cs="Tahoma"/>
          <w:i/>
          <w:sz w:val="21"/>
          <w:szCs w:val="21"/>
          <w:highlight w:val="yellow"/>
        </w:rPr>
        <w:t>]</w:t>
      </w:r>
      <w:r w:rsidR="00EF02FA" w:rsidRPr="005931CE">
        <w:rPr>
          <w:rFonts w:ascii="Tahoma" w:hAnsi="Tahoma" w:cs="Tahoma"/>
          <w:i/>
          <w:sz w:val="21"/>
          <w:szCs w:val="21"/>
          <w:highlight w:val="yellow"/>
        </w:rPr>
        <w:t xml:space="preserve"> das</w:t>
      </w:r>
      <w:r w:rsidR="00DC2CDC" w:rsidRPr="005931CE">
        <w:rPr>
          <w:rFonts w:ascii="Tahoma" w:hAnsi="Tahoma" w:cs="Tahoma"/>
          <w:i/>
          <w:sz w:val="21"/>
          <w:szCs w:val="21"/>
          <w:highlight w:val="yellow"/>
        </w:rPr>
        <w:t xml:space="preserve"> parcelas devidas pelo lote adquirido </w:t>
      </w:r>
      <w:r w:rsidR="00293240" w:rsidRPr="005931CE">
        <w:rPr>
          <w:rFonts w:ascii="Tahoma" w:hAnsi="Tahoma" w:cs="Tahoma"/>
          <w:i/>
          <w:sz w:val="21"/>
          <w:szCs w:val="21"/>
          <w:highlight w:val="yellow"/>
        </w:rPr>
        <w:t>foi</w:t>
      </w:r>
      <w:r w:rsidR="00DC2CDC" w:rsidRPr="005931CE">
        <w:rPr>
          <w:rFonts w:ascii="Tahoma" w:hAnsi="Tahoma" w:cs="Tahoma"/>
          <w:i/>
          <w:sz w:val="21"/>
          <w:szCs w:val="21"/>
          <w:highlight w:val="yellow"/>
        </w:rPr>
        <w:t xml:space="preserve"> cedida à Forte Securitizadora S.A.</w:t>
      </w:r>
      <w:r w:rsidR="00DC2CDC" w:rsidRPr="005931CE">
        <w:rPr>
          <w:rFonts w:ascii="Tahoma" w:hAnsi="Tahoma" w:cs="Tahoma"/>
          <w:sz w:val="21"/>
          <w:szCs w:val="21"/>
          <w:highlight w:val="yellow"/>
        </w:rPr>
        <w:t>”</w:t>
      </w:r>
      <w:r w:rsidR="00DC2CDC" w:rsidRPr="00463F7B">
        <w:rPr>
          <w:rFonts w:ascii="Tahoma" w:hAnsi="Tahoma" w:cs="Tahoma"/>
          <w:sz w:val="21"/>
          <w:szCs w:val="21"/>
        </w:rPr>
        <w:t>.</w:t>
      </w:r>
      <w:r w:rsidR="00303889" w:rsidRPr="00463F7B">
        <w:rPr>
          <w:rFonts w:ascii="Tahoma" w:hAnsi="Tahoma" w:cs="Tahoma"/>
          <w:sz w:val="21"/>
          <w:szCs w:val="21"/>
        </w:rPr>
        <w:t xml:space="preserve"> Comprovação do cumprimento desta obrigação poderá ser exigid</w:t>
      </w:r>
      <w:r w:rsidR="00DA7DB4" w:rsidRPr="00463F7B">
        <w:rPr>
          <w:rFonts w:ascii="Tahoma" w:hAnsi="Tahoma" w:cs="Tahoma"/>
          <w:sz w:val="21"/>
          <w:szCs w:val="21"/>
        </w:rPr>
        <w:t>a</w:t>
      </w:r>
      <w:r w:rsidR="00303889" w:rsidRPr="00463F7B">
        <w:rPr>
          <w:rFonts w:ascii="Tahoma" w:hAnsi="Tahoma" w:cs="Tahoma"/>
          <w:sz w:val="21"/>
          <w:szCs w:val="21"/>
        </w:rPr>
        <w:t xml:space="preserve"> pela Securitizadora a qualquer tempo, mediante envio de amostragem a ser verificada pelo Servicer</w:t>
      </w:r>
      <w:bookmarkStart w:id="97" w:name="_Hlk21016267"/>
      <w:r w:rsidR="0035478C" w:rsidRPr="00463F7B">
        <w:rPr>
          <w:rFonts w:ascii="Tahoma" w:hAnsi="Tahoma" w:cs="Tahoma"/>
          <w:sz w:val="21"/>
          <w:szCs w:val="21"/>
        </w:rPr>
        <w:t>, na forma do Contrato de Servicing</w:t>
      </w:r>
      <w:bookmarkEnd w:id="97"/>
      <w:r w:rsidR="00303889" w:rsidRPr="00463F7B">
        <w:rPr>
          <w:rFonts w:ascii="Tahoma" w:hAnsi="Tahoma" w:cs="Tahoma"/>
          <w:sz w:val="21"/>
          <w:szCs w:val="21"/>
        </w:rPr>
        <w:t>.</w:t>
      </w:r>
      <w:r w:rsidR="0035478C" w:rsidRPr="00463F7B">
        <w:rPr>
          <w:rFonts w:ascii="Tahoma" w:hAnsi="Tahoma" w:cs="Tahoma"/>
          <w:sz w:val="21"/>
          <w:szCs w:val="21"/>
        </w:rPr>
        <w:t xml:space="preserve"> </w:t>
      </w:r>
    </w:p>
    <w:p w14:paraId="7F3D1B14" w14:textId="77777777" w:rsidR="00303889" w:rsidRPr="00463F7B" w:rsidRDefault="00303889" w:rsidP="00627FC4">
      <w:pPr>
        <w:widowControl w:val="0"/>
        <w:tabs>
          <w:tab w:val="left" w:pos="1418"/>
        </w:tabs>
        <w:spacing w:line="300" w:lineRule="exact"/>
        <w:ind w:left="709"/>
        <w:jc w:val="both"/>
        <w:rPr>
          <w:rFonts w:ascii="Tahoma" w:hAnsi="Tahoma" w:cs="Tahoma"/>
          <w:sz w:val="21"/>
          <w:szCs w:val="21"/>
        </w:rPr>
      </w:pPr>
    </w:p>
    <w:p w14:paraId="6644CC11" w14:textId="77777777" w:rsidR="00DC2CDC" w:rsidRPr="00463F7B" w:rsidRDefault="00E12B0F"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Alternativamente, a</w:t>
      </w:r>
      <w:r w:rsidR="00E551CD" w:rsidRPr="00463F7B">
        <w:rPr>
          <w:rFonts w:ascii="Tahoma" w:hAnsi="Tahoma" w:cs="Tahoma"/>
          <w:sz w:val="21"/>
          <w:szCs w:val="21"/>
        </w:rPr>
        <w:t xml:space="preserve">s Cedentes poderão </w:t>
      </w:r>
      <w:r w:rsidRPr="00463F7B">
        <w:rPr>
          <w:rFonts w:ascii="Tahoma" w:hAnsi="Tahoma" w:cs="Tahoma"/>
          <w:sz w:val="21"/>
          <w:szCs w:val="21"/>
        </w:rPr>
        <w:t xml:space="preserve">escolher outra forma de comunicação para </w:t>
      </w:r>
      <w:r w:rsidR="00E551CD" w:rsidRPr="00463F7B">
        <w:rPr>
          <w:rFonts w:ascii="Tahoma" w:hAnsi="Tahoma" w:cs="Tahoma"/>
          <w:sz w:val="21"/>
          <w:szCs w:val="21"/>
        </w:rPr>
        <w:t xml:space="preserve">cumprir a obrigação de notificação </w:t>
      </w:r>
      <w:r w:rsidRPr="00463F7B">
        <w:rPr>
          <w:rFonts w:ascii="Tahoma" w:hAnsi="Tahoma" w:cs="Tahoma"/>
          <w:sz w:val="21"/>
          <w:szCs w:val="21"/>
        </w:rPr>
        <w:t xml:space="preserve">acima, desde que </w:t>
      </w:r>
      <w:r w:rsidR="002C097E" w:rsidRPr="00463F7B">
        <w:rPr>
          <w:rFonts w:ascii="Tahoma" w:hAnsi="Tahoma" w:cs="Tahoma"/>
          <w:sz w:val="21"/>
          <w:szCs w:val="21"/>
        </w:rPr>
        <w:t xml:space="preserve">em </w:t>
      </w:r>
      <w:r w:rsidRPr="00463F7B">
        <w:rPr>
          <w:rFonts w:ascii="Tahoma" w:hAnsi="Tahoma" w:cs="Tahoma"/>
          <w:sz w:val="21"/>
          <w:szCs w:val="21"/>
        </w:rPr>
        <w:t xml:space="preserve">tal comunicação </w:t>
      </w:r>
      <w:r w:rsidR="00DC2CDC" w:rsidRPr="00463F7B">
        <w:rPr>
          <w:rFonts w:ascii="Tahoma" w:hAnsi="Tahoma" w:cs="Tahoma"/>
          <w:sz w:val="21"/>
          <w:szCs w:val="21"/>
        </w:rPr>
        <w:t>const</w:t>
      </w:r>
      <w:r w:rsidRPr="00463F7B">
        <w:rPr>
          <w:rFonts w:ascii="Tahoma" w:hAnsi="Tahoma" w:cs="Tahoma"/>
          <w:sz w:val="21"/>
          <w:szCs w:val="21"/>
        </w:rPr>
        <w:t xml:space="preserve">em </w:t>
      </w:r>
      <w:r w:rsidR="00DC2CDC" w:rsidRPr="00463F7B">
        <w:rPr>
          <w:rFonts w:ascii="Tahoma" w:hAnsi="Tahoma" w:cs="Tahoma"/>
          <w:sz w:val="21"/>
          <w:szCs w:val="21"/>
        </w:rPr>
        <w:t>informações mínimas necessárias à identificação da nova titularidade dos Créditos Imobiliários</w:t>
      </w:r>
      <w:r w:rsidRPr="00463F7B">
        <w:rPr>
          <w:rFonts w:ascii="Tahoma" w:hAnsi="Tahoma" w:cs="Tahoma"/>
          <w:sz w:val="21"/>
          <w:szCs w:val="21"/>
        </w:rPr>
        <w:t xml:space="preserve"> Totais</w:t>
      </w:r>
      <w:bookmarkStart w:id="98" w:name="_Hlk21016282"/>
      <w:r w:rsidR="0035478C" w:rsidRPr="00463F7B">
        <w:rPr>
          <w:rFonts w:ascii="Tahoma" w:hAnsi="Tahoma" w:cs="Tahoma"/>
          <w:sz w:val="21"/>
          <w:szCs w:val="21"/>
        </w:rPr>
        <w:t>, conforme procedimento que deverá ser previamente submetido pelas Cedentes à Securitizadora e aprovado por esta última, a seu critério</w:t>
      </w:r>
      <w:bookmarkEnd w:id="98"/>
      <w:r w:rsidR="00DC2CDC" w:rsidRPr="00463F7B">
        <w:rPr>
          <w:rFonts w:ascii="Tahoma" w:hAnsi="Tahoma" w:cs="Tahoma"/>
          <w:sz w:val="21"/>
          <w:szCs w:val="21"/>
        </w:rPr>
        <w:t>.</w:t>
      </w:r>
    </w:p>
    <w:p w14:paraId="6877677E" w14:textId="77777777" w:rsidR="00B734F1" w:rsidRPr="00463F7B" w:rsidRDefault="00B734F1" w:rsidP="00627FC4">
      <w:pPr>
        <w:widowControl w:val="0"/>
        <w:autoSpaceDE w:val="0"/>
        <w:autoSpaceDN w:val="0"/>
        <w:adjustRightInd w:val="0"/>
        <w:spacing w:line="300" w:lineRule="exact"/>
        <w:jc w:val="both"/>
        <w:rPr>
          <w:rFonts w:ascii="Tahoma" w:hAnsi="Tahoma" w:cs="Tahoma"/>
          <w:sz w:val="21"/>
          <w:szCs w:val="21"/>
        </w:rPr>
      </w:pPr>
    </w:p>
    <w:p w14:paraId="47CA4ACD" w14:textId="6B736B40" w:rsidR="007715D4" w:rsidRPr="00463F7B"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D</w:t>
      </w:r>
      <w:r w:rsidR="007715D4" w:rsidRPr="00463F7B">
        <w:rPr>
          <w:rFonts w:ascii="Tahoma" w:hAnsi="Tahoma" w:cs="Tahoma"/>
          <w:sz w:val="21"/>
          <w:szCs w:val="21"/>
        </w:rPr>
        <w:t xml:space="preserve">urante </w:t>
      </w:r>
      <w:r w:rsidRPr="00463F7B">
        <w:rPr>
          <w:rFonts w:ascii="Tahoma" w:hAnsi="Tahoma" w:cs="Tahoma"/>
          <w:sz w:val="21"/>
          <w:szCs w:val="21"/>
        </w:rPr>
        <w:t xml:space="preserve">toda </w:t>
      </w:r>
      <w:r w:rsidR="007715D4" w:rsidRPr="00463F7B">
        <w:rPr>
          <w:rFonts w:ascii="Tahoma" w:hAnsi="Tahoma" w:cs="Tahoma"/>
          <w:sz w:val="21"/>
          <w:szCs w:val="21"/>
        </w:rPr>
        <w:t xml:space="preserve">a vigência da operação de CRI, obrigam-se as Cedentes a transferir para as Contas Arrecadadoras todo e qualquer recurso que venham a receber </w:t>
      </w:r>
      <w:r w:rsidRPr="00463F7B">
        <w:rPr>
          <w:rFonts w:ascii="Tahoma" w:hAnsi="Tahoma" w:cs="Tahoma"/>
          <w:sz w:val="21"/>
          <w:szCs w:val="21"/>
        </w:rPr>
        <w:t xml:space="preserve">diretamente </w:t>
      </w:r>
      <w:r w:rsidR="007715D4" w:rsidRPr="00463F7B">
        <w:rPr>
          <w:rFonts w:ascii="Tahoma" w:hAnsi="Tahoma" w:cs="Tahoma"/>
          <w:sz w:val="21"/>
          <w:szCs w:val="21"/>
        </w:rPr>
        <w:t xml:space="preserve">dos Devedores relacionados aos Créditos Imobiliários Totais, inclusive no que se refere </w:t>
      </w:r>
      <w:r w:rsidR="00327E9C" w:rsidRPr="00463F7B">
        <w:rPr>
          <w:rFonts w:ascii="Tahoma" w:hAnsi="Tahoma" w:cs="Tahoma"/>
          <w:sz w:val="21"/>
          <w:szCs w:val="21"/>
        </w:rPr>
        <w:t>a</w:t>
      </w:r>
      <w:r w:rsidRPr="00463F7B">
        <w:rPr>
          <w:rFonts w:ascii="Tahoma" w:hAnsi="Tahoma" w:cs="Tahoma"/>
          <w:sz w:val="21"/>
          <w:szCs w:val="21"/>
        </w:rPr>
        <w:t xml:space="preserve"> (i) </w:t>
      </w:r>
      <w:r w:rsidR="007715D4" w:rsidRPr="00463F7B">
        <w:rPr>
          <w:rFonts w:ascii="Tahoma" w:hAnsi="Tahoma" w:cs="Tahoma"/>
          <w:sz w:val="21"/>
          <w:szCs w:val="21"/>
        </w:rPr>
        <w:t xml:space="preserve">pagamentos </w:t>
      </w:r>
      <w:r w:rsidRPr="00463F7B">
        <w:rPr>
          <w:rFonts w:ascii="Tahoma" w:hAnsi="Tahoma" w:cs="Tahoma"/>
          <w:sz w:val="21"/>
          <w:szCs w:val="21"/>
        </w:rPr>
        <w:t>de parcelas</w:t>
      </w:r>
      <w:r w:rsidR="0021476F" w:rsidRPr="00463F7B">
        <w:rPr>
          <w:rFonts w:ascii="Tahoma" w:hAnsi="Tahoma" w:cs="Tahoma"/>
          <w:sz w:val="21"/>
          <w:szCs w:val="21"/>
        </w:rPr>
        <w:t xml:space="preserve"> </w:t>
      </w:r>
      <w:r w:rsidRPr="00463F7B">
        <w:rPr>
          <w:rFonts w:ascii="Tahoma" w:hAnsi="Tahoma" w:cs="Tahoma"/>
          <w:sz w:val="21"/>
          <w:szCs w:val="21"/>
        </w:rPr>
        <w:t xml:space="preserve">em </w:t>
      </w:r>
      <w:r w:rsidR="0021476F" w:rsidRPr="00463F7B">
        <w:rPr>
          <w:rFonts w:ascii="Tahoma" w:hAnsi="Tahoma" w:cs="Tahoma"/>
          <w:sz w:val="21"/>
          <w:szCs w:val="21"/>
        </w:rPr>
        <w:t>atraso</w:t>
      </w:r>
      <w:r w:rsidRPr="00463F7B">
        <w:rPr>
          <w:rFonts w:ascii="Tahoma" w:hAnsi="Tahoma" w:cs="Tahoma"/>
          <w:sz w:val="21"/>
          <w:szCs w:val="21"/>
        </w:rPr>
        <w:t xml:space="preserve">, (ii) pagamento </w:t>
      </w:r>
      <w:r w:rsidR="0021476F" w:rsidRPr="00463F7B">
        <w:rPr>
          <w:rFonts w:ascii="Tahoma" w:hAnsi="Tahoma" w:cs="Tahoma"/>
          <w:sz w:val="21"/>
          <w:szCs w:val="21"/>
        </w:rPr>
        <w:t>de antecipações</w:t>
      </w:r>
      <w:r w:rsidRPr="00463F7B">
        <w:rPr>
          <w:rFonts w:ascii="Tahoma" w:hAnsi="Tahoma" w:cs="Tahoma"/>
          <w:sz w:val="21"/>
          <w:szCs w:val="21"/>
        </w:rPr>
        <w:t xml:space="preserve">, e </w:t>
      </w:r>
      <w:r w:rsidRPr="005931CE">
        <w:rPr>
          <w:rFonts w:ascii="Tahoma" w:hAnsi="Tahoma" w:cs="Tahoma"/>
          <w:sz w:val="21"/>
          <w:szCs w:val="21"/>
          <w:highlight w:val="yellow"/>
        </w:rPr>
        <w:t>(i</w:t>
      </w:r>
      <w:r w:rsidR="00327E9C" w:rsidRPr="005931CE">
        <w:rPr>
          <w:rFonts w:ascii="Tahoma" w:hAnsi="Tahoma" w:cs="Tahoma"/>
          <w:sz w:val="21"/>
          <w:szCs w:val="21"/>
          <w:highlight w:val="yellow"/>
        </w:rPr>
        <w:t>ii</w:t>
      </w:r>
      <w:r w:rsidRPr="005931CE">
        <w:rPr>
          <w:rFonts w:ascii="Tahoma" w:hAnsi="Tahoma" w:cs="Tahoma"/>
          <w:sz w:val="21"/>
          <w:szCs w:val="21"/>
          <w:highlight w:val="yellow"/>
        </w:rPr>
        <w:t>) pagamento de entradas e sinais</w:t>
      </w:r>
      <w:bookmarkStart w:id="99" w:name="_Hlk21016308"/>
      <w:r w:rsidR="00D14BDB" w:rsidRPr="005931CE">
        <w:rPr>
          <w:rFonts w:ascii="Tahoma" w:hAnsi="Tahoma" w:cs="Tahoma"/>
          <w:sz w:val="21"/>
          <w:szCs w:val="21"/>
          <w:highlight w:val="yellow"/>
        </w:rPr>
        <w:t>, e excetuados pagamentos advindos de comissões e corretagens, conforme tenha sido acordado, ou não, entre a Securitizadora e as Cedentes</w:t>
      </w:r>
      <w:bookmarkEnd w:id="99"/>
      <w:r w:rsidR="007715D4" w:rsidRPr="00463F7B">
        <w:rPr>
          <w:rFonts w:ascii="Tahoma" w:hAnsi="Tahoma" w:cs="Tahoma"/>
          <w:sz w:val="21"/>
          <w:szCs w:val="21"/>
        </w:rPr>
        <w:t>.</w:t>
      </w:r>
      <w:r w:rsidR="00FD64C6" w:rsidRPr="00463F7B">
        <w:rPr>
          <w:rFonts w:ascii="Tahoma" w:hAnsi="Tahoma" w:cs="Tahoma"/>
          <w:sz w:val="21"/>
          <w:szCs w:val="21"/>
        </w:rPr>
        <w:t xml:space="preserve"> </w:t>
      </w:r>
      <w:r w:rsidR="00864CD8" w:rsidRPr="00463F7B">
        <w:rPr>
          <w:rFonts w:ascii="Tahoma" w:hAnsi="Tahoma" w:cs="Tahoma"/>
          <w:sz w:val="21"/>
          <w:szCs w:val="21"/>
        </w:rPr>
        <w:t xml:space="preserve">Semanalmente as Cedentes </w:t>
      </w:r>
      <w:r w:rsidR="00347EB3" w:rsidRPr="00463F7B">
        <w:rPr>
          <w:rFonts w:ascii="Tahoma" w:hAnsi="Tahoma" w:cs="Tahoma"/>
          <w:sz w:val="21"/>
          <w:szCs w:val="21"/>
        </w:rPr>
        <w:t>apurarão</w:t>
      </w:r>
      <w:r w:rsidR="00864CD8" w:rsidRPr="00463F7B">
        <w:rPr>
          <w:rFonts w:ascii="Tahoma" w:hAnsi="Tahoma" w:cs="Tahoma"/>
          <w:sz w:val="21"/>
          <w:szCs w:val="21"/>
        </w:rPr>
        <w:t xml:space="preserve"> </w:t>
      </w:r>
      <w:r w:rsidR="00347EB3" w:rsidRPr="00463F7B">
        <w:rPr>
          <w:rFonts w:ascii="Tahoma" w:hAnsi="Tahoma" w:cs="Tahoma"/>
          <w:sz w:val="21"/>
          <w:szCs w:val="21"/>
        </w:rPr>
        <w:t xml:space="preserve">os </w:t>
      </w:r>
      <w:r w:rsidR="00864CD8" w:rsidRPr="00463F7B">
        <w:rPr>
          <w:rFonts w:ascii="Tahoma" w:hAnsi="Tahoma" w:cs="Tahoma"/>
          <w:sz w:val="21"/>
          <w:szCs w:val="21"/>
        </w:rPr>
        <w:t xml:space="preserve">valores </w:t>
      </w:r>
      <w:r w:rsidR="00347EB3" w:rsidRPr="00463F7B">
        <w:rPr>
          <w:rFonts w:ascii="Tahoma" w:hAnsi="Tahoma" w:cs="Tahoma"/>
          <w:sz w:val="21"/>
          <w:szCs w:val="21"/>
        </w:rPr>
        <w:t>recebidos</w:t>
      </w:r>
      <w:r w:rsidR="00864CD8" w:rsidRPr="00463F7B">
        <w:rPr>
          <w:rFonts w:ascii="Tahoma" w:hAnsi="Tahoma" w:cs="Tahoma"/>
          <w:sz w:val="21"/>
          <w:szCs w:val="21"/>
        </w:rPr>
        <w:t xml:space="preserve"> em </w:t>
      </w:r>
      <w:r w:rsidR="00340617" w:rsidRPr="00463F7B">
        <w:rPr>
          <w:rFonts w:ascii="Tahoma" w:hAnsi="Tahoma" w:cs="Tahoma"/>
          <w:sz w:val="21"/>
          <w:szCs w:val="21"/>
        </w:rPr>
        <w:t xml:space="preserve">suas </w:t>
      </w:r>
      <w:r w:rsidR="00864CD8" w:rsidRPr="00463F7B">
        <w:rPr>
          <w:rFonts w:ascii="Tahoma" w:hAnsi="Tahoma" w:cs="Tahoma"/>
          <w:sz w:val="21"/>
          <w:szCs w:val="21"/>
        </w:rPr>
        <w:t xml:space="preserve">contas correntes </w:t>
      </w:r>
      <w:r w:rsidR="00340617" w:rsidRPr="00463F7B">
        <w:rPr>
          <w:rFonts w:ascii="Tahoma" w:hAnsi="Tahoma" w:cs="Tahoma"/>
          <w:sz w:val="21"/>
          <w:szCs w:val="21"/>
        </w:rPr>
        <w:t xml:space="preserve">na </w:t>
      </w:r>
      <w:r w:rsidR="00864CD8" w:rsidRPr="00463F7B">
        <w:rPr>
          <w:rFonts w:ascii="Tahoma" w:hAnsi="Tahoma" w:cs="Tahoma"/>
          <w:sz w:val="21"/>
          <w:szCs w:val="21"/>
        </w:rPr>
        <w:t>semana imediatamente anterior</w:t>
      </w:r>
      <w:r w:rsidR="00347EB3" w:rsidRPr="00463F7B">
        <w:rPr>
          <w:rFonts w:ascii="Tahoma" w:hAnsi="Tahoma" w:cs="Tahoma"/>
          <w:sz w:val="21"/>
          <w:szCs w:val="21"/>
        </w:rPr>
        <w:t>,</w:t>
      </w:r>
      <w:r w:rsidR="00340617" w:rsidRPr="00463F7B">
        <w:rPr>
          <w:rFonts w:ascii="Tahoma" w:hAnsi="Tahoma" w:cs="Tahoma"/>
          <w:sz w:val="21"/>
          <w:szCs w:val="21"/>
        </w:rPr>
        <w:t xml:space="preserve"> para validação do Servicer. A transferência pelas</w:t>
      </w:r>
      <w:r w:rsidR="00864CD8" w:rsidRPr="00463F7B">
        <w:rPr>
          <w:rFonts w:ascii="Tahoma" w:hAnsi="Tahoma" w:cs="Tahoma"/>
          <w:sz w:val="21"/>
          <w:szCs w:val="21"/>
        </w:rPr>
        <w:t xml:space="preserve"> Cedentes </w:t>
      </w:r>
      <w:r w:rsidR="00347EB3" w:rsidRPr="00463F7B">
        <w:rPr>
          <w:rFonts w:ascii="Tahoma" w:hAnsi="Tahoma" w:cs="Tahoma"/>
          <w:sz w:val="21"/>
          <w:szCs w:val="21"/>
        </w:rPr>
        <w:t>será</w:t>
      </w:r>
      <w:r w:rsidR="00340617" w:rsidRPr="00463F7B">
        <w:rPr>
          <w:rFonts w:ascii="Tahoma" w:hAnsi="Tahoma" w:cs="Tahoma"/>
          <w:sz w:val="21"/>
          <w:szCs w:val="21"/>
        </w:rPr>
        <w:t xml:space="preserve"> feita em até 1 (um) dia útil contado da validação </w:t>
      </w:r>
      <w:r w:rsidR="00347EB3" w:rsidRPr="00463F7B">
        <w:rPr>
          <w:rFonts w:ascii="Tahoma" w:hAnsi="Tahoma" w:cs="Tahoma"/>
          <w:sz w:val="21"/>
          <w:szCs w:val="21"/>
        </w:rPr>
        <w:t xml:space="preserve">do Servicer </w:t>
      </w:r>
      <w:r w:rsidR="00340617" w:rsidRPr="00463F7B">
        <w:rPr>
          <w:rFonts w:ascii="Tahoma" w:hAnsi="Tahoma" w:cs="Tahoma"/>
          <w:sz w:val="21"/>
          <w:szCs w:val="21"/>
        </w:rPr>
        <w:t>(“</w:t>
      </w:r>
      <w:r w:rsidR="00340617" w:rsidRPr="00463F7B">
        <w:rPr>
          <w:rFonts w:ascii="Tahoma" w:hAnsi="Tahoma" w:cs="Tahoma"/>
          <w:sz w:val="21"/>
          <w:szCs w:val="21"/>
          <w:u w:val="single"/>
        </w:rPr>
        <w:t>Prazo de Repasse</w:t>
      </w:r>
      <w:r w:rsidR="00340617" w:rsidRPr="00463F7B">
        <w:rPr>
          <w:rFonts w:ascii="Tahoma" w:hAnsi="Tahoma" w:cs="Tahoma"/>
          <w:sz w:val="21"/>
          <w:szCs w:val="21"/>
        </w:rPr>
        <w:t>”)</w:t>
      </w:r>
      <w:r w:rsidR="00347EB3" w:rsidRPr="00463F7B">
        <w:rPr>
          <w:rFonts w:ascii="Tahoma" w:hAnsi="Tahoma" w:cs="Tahoma"/>
          <w:sz w:val="21"/>
          <w:szCs w:val="21"/>
        </w:rPr>
        <w:t>, e sempre dentro da mesma semana de apuração</w:t>
      </w:r>
      <w:r w:rsidR="00340617" w:rsidRPr="00463F7B">
        <w:rPr>
          <w:rFonts w:ascii="Tahoma" w:hAnsi="Tahoma" w:cs="Tahoma"/>
          <w:sz w:val="21"/>
          <w:szCs w:val="21"/>
        </w:rPr>
        <w:t>.</w:t>
      </w:r>
      <w:r w:rsidR="00D0081B">
        <w:rPr>
          <w:rFonts w:ascii="Tahoma" w:hAnsi="Tahoma" w:cs="Tahoma"/>
          <w:sz w:val="21"/>
          <w:szCs w:val="21"/>
        </w:rPr>
        <w:t xml:space="preserve"> </w:t>
      </w:r>
      <w:r w:rsidR="00D0081B" w:rsidRPr="005931CE">
        <w:rPr>
          <w:rFonts w:ascii="Tahoma" w:hAnsi="Tahoma" w:cs="Tahoma"/>
          <w:b/>
          <w:bCs/>
          <w:i/>
          <w:iCs/>
          <w:sz w:val="21"/>
          <w:szCs w:val="21"/>
          <w:highlight w:val="lightGray"/>
        </w:rPr>
        <w:t>[Nota DTAdvs: A verificar com Conveste, tendo em vista que a comissão está dentro do próprio fluxo]</w:t>
      </w:r>
    </w:p>
    <w:p w14:paraId="36A4883E"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p>
    <w:p w14:paraId="610B9055"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w:t>
      </w:r>
      <w:r w:rsidR="00F25947"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b/>
          <w:bCs/>
          <w:sz w:val="21"/>
          <w:szCs w:val="21"/>
        </w:rPr>
        <w:tab/>
      </w:r>
      <w:r w:rsidR="00E36D0A" w:rsidRPr="00463F7B">
        <w:rPr>
          <w:rFonts w:ascii="Tahoma" w:hAnsi="Tahoma" w:cs="Tahoma"/>
          <w:sz w:val="21"/>
          <w:szCs w:val="21"/>
        </w:rPr>
        <w:t xml:space="preserve">Enquanto </w:t>
      </w:r>
      <w:r w:rsidR="00327E9C" w:rsidRPr="00463F7B">
        <w:rPr>
          <w:rFonts w:ascii="Tahoma" w:hAnsi="Tahoma" w:cs="Tahoma"/>
          <w:sz w:val="21"/>
          <w:szCs w:val="21"/>
        </w:rPr>
        <w:t xml:space="preserve">100% </w:t>
      </w:r>
      <w:r w:rsidR="00340617" w:rsidRPr="00463F7B">
        <w:rPr>
          <w:rFonts w:ascii="Tahoma" w:hAnsi="Tahoma" w:cs="Tahoma"/>
          <w:sz w:val="21"/>
          <w:szCs w:val="21"/>
        </w:rPr>
        <w:t xml:space="preserve">(cem por cento) </w:t>
      </w:r>
      <w:r w:rsidR="00327E9C" w:rsidRPr="00463F7B">
        <w:rPr>
          <w:rFonts w:ascii="Tahoma" w:hAnsi="Tahoma" w:cs="Tahoma"/>
          <w:sz w:val="21"/>
          <w:szCs w:val="21"/>
        </w:rPr>
        <w:t xml:space="preserve">dos boletos </w:t>
      </w:r>
      <w:r w:rsidR="00E36D0A" w:rsidRPr="00463F7B">
        <w:rPr>
          <w:rFonts w:ascii="Tahoma" w:hAnsi="Tahoma" w:cs="Tahoma"/>
          <w:sz w:val="21"/>
          <w:szCs w:val="21"/>
        </w:rPr>
        <w:t xml:space="preserve">não estiverem direcionados às Contas Arrecadadoras, a transferência </w:t>
      </w:r>
      <w:r w:rsidR="00973906" w:rsidRPr="00463F7B">
        <w:rPr>
          <w:rFonts w:ascii="Tahoma" w:hAnsi="Tahoma" w:cs="Tahoma"/>
          <w:sz w:val="21"/>
          <w:szCs w:val="21"/>
        </w:rPr>
        <w:t xml:space="preserve">dos </w:t>
      </w:r>
      <w:r w:rsidR="00E36D0A" w:rsidRPr="00463F7B">
        <w:rPr>
          <w:rFonts w:ascii="Tahoma" w:hAnsi="Tahoma" w:cs="Tahoma"/>
          <w:sz w:val="21"/>
          <w:szCs w:val="21"/>
        </w:rPr>
        <w:t xml:space="preserve">valores </w:t>
      </w:r>
      <w:r w:rsidR="00973906" w:rsidRPr="00463F7B">
        <w:rPr>
          <w:rFonts w:ascii="Tahoma" w:hAnsi="Tahoma" w:cs="Tahoma"/>
          <w:sz w:val="21"/>
          <w:szCs w:val="21"/>
        </w:rPr>
        <w:t xml:space="preserve">depositados </w:t>
      </w:r>
      <w:r w:rsidR="00DA7359" w:rsidRPr="00463F7B">
        <w:rPr>
          <w:rFonts w:ascii="Tahoma" w:hAnsi="Tahoma" w:cs="Tahoma"/>
          <w:sz w:val="21"/>
          <w:szCs w:val="21"/>
        </w:rPr>
        <w:t xml:space="preserve">às </w:t>
      </w:r>
      <w:r w:rsidR="00973906" w:rsidRPr="00463F7B">
        <w:rPr>
          <w:rFonts w:ascii="Tahoma" w:hAnsi="Tahoma" w:cs="Tahoma"/>
          <w:sz w:val="21"/>
          <w:szCs w:val="21"/>
        </w:rPr>
        <w:t xml:space="preserve">Cedentes </w:t>
      </w:r>
      <w:r w:rsidR="00E36D0A" w:rsidRPr="00463F7B">
        <w:rPr>
          <w:rFonts w:ascii="Tahoma" w:hAnsi="Tahoma" w:cs="Tahoma"/>
          <w:sz w:val="21"/>
          <w:szCs w:val="21"/>
        </w:rPr>
        <w:t>será feita</w:t>
      </w:r>
      <w:r w:rsidR="00340617" w:rsidRPr="00463F7B">
        <w:rPr>
          <w:rFonts w:ascii="Tahoma" w:hAnsi="Tahoma" w:cs="Tahoma"/>
          <w:sz w:val="21"/>
          <w:szCs w:val="21"/>
        </w:rPr>
        <w:t xml:space="preserve"> na forma desta cláusula.</w:t>
      </w:r>
    </w:p>
    <w:p w14:paraId="13ACF69B"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6D7D5719" w14:textId="77777777" w:rsidR="00F25947" w:rsidRPr="00463F7B" w:rsidRDefault="00F2594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3.3.2.</w:t>
      </w:r>
      <w:r w:rsidRPr="00463F7B">
        <w:rPr>
          <w:rFonts w:ascii="Tahoma" w:hAnsi="Tahoma" w:cs="Tahoma"/>
          <w:b/>
          <w:bCs/>
          <w:sz w:val="21"/>
          <w:szCs w:val="21"/>
        </w:rPr>
        <w:tab/>
      </w:r>
      <w:r w:rsidRPr="00463F7B">
        <w:rPr>
          <w:rFonts w:ascii="Tahoma" w:hAnsi="Tahoma" w:cs="Tahoma"/>
          <w:sz w:val="21"/>
          <w:szCs w:val="21"/>
        </w:rPr>
        <w:t xml:space="preserve">A não transferência obriga as Cedentes a pagar multa moratória, não compensatória, de 2% (dois por cento), além de juros moratórios de 1% (um por cento) ao mês, calculados </w:t>
      </w:r>
      <w:r w:rsidRPr="00463F7B">
        <w:rPr>
          <w:rFonts w:ascii="Tahoma" w:hAnsi="Tahoma" w:cs="Tahoma"/>
          <w:i/>
          <w:sz w:val="21"/>
          <w:szCs w:val="21"/>
        </w:rPr>
        <w:t>pro rata die</w:t>
      </w:r>
      <w:r w:rsidRPr="00463F7B">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463F7B" w:rsidRDefault="00F2594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1A7E841" w14:textId="23411B33" w:rsidR="00E4589C" w:rsidRPr="00463F7B"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463F7B">
        <w:rPr>
          <w:rFonts w:ascii="Tahoma" w:hAnsi="Tahoma" w:cs="Tahoma"/>
          <w:sz w:val="21"/>
          <w:szCs w:val="21"/>
        </w:rPr>
        <w:t xml:space="preserve">a eles </w:t>
      </w:r>
      <w:r w:rsidRPr="00463F7B">
        <w:rPr>
          <w:rFonts w:ascii="Tahoma" w:hAnsi="Tahoma" w:cs="Tahoma"/>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463F7B" w:rsidRDefault="00E4589C"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79E55F46"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estão sujeitos a qualquer tipo de retenção, desconto ou compensação com ou em decorrência de outras obrigações da Securitizadora com terceiros;</w:t>
      </w:r>
    </w:p>
    <w:p w14:paraId="6F84EB0D" w14:textId="77777777" w:rsidR="00E4589C" w:rsidRPr="00463F7B" w:rsidRDefault="00E4589C" w:rsidP="00627FC4">
      <w:pPr>
        <w:widowControl w:val="0"/>
        <w:autoSpaceDE w:val="0"/>
        <w:autoSpaceDN w:val="0"/>
        <w:adjustRightInd w:val="0"/>
        <w:spacing w:line="300" w:lineRule="exact"/>
        <w:jc w:val="both"/>
        <w:rPr>
          <w:rFonts w:ascii="Tahoma" w:hAnsi="Tahoma" w:cs="Tahoma"/>
          <w:sz w:val="21"/>
          <w:szCs w:val="21"/>
        </w:rPr>
      </w:pPr>
    </w:p>
    <w:p w14:paraId="593A3DD8"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constituirão patrimônio separado, não se confundindo com o patrimônio da Securitizadora </w:t>
      </w:r>
      <w:r w:rsidRPr="00463F7B">
        <w:rPr>
          <w:rFonts w:ascii="Tahoma" w:hAnsi="Tahoma" w:cs="Tahoma"/>
          <w:sz w:val="21"/>
          <w:szCs w:val="21"/>
        </w:rPr>
        <w:lastRenderedPageBreak/>
        <w:t>em nenhuma hipótese (“</w:t>
      </w:r>
      <w:r w:rsidRPr="00463F7B">
        <w:rPr>
          <w:rFonts w:ascii="Tahoma" w:hAnsi="Tahoma" w:cs="Tahoma"/>
          <w:sz w:val="21"/>
          <w:szCs w:val="21"/>
          <w:u w:val="single"/>
        </w:rPr>
        <w:t>Patrimônio Separado</w:t>
      </w:r>
      <w:r w:rsidRPr="00463F7B">
        <w:rPr>
          <w:rFonts w:ascii="Tahoma" w:hAnsi="Tahoma" w:cs="Tahoma"/>
          <w:sz w:val="21"/>
          <w:szCs w:val="21"/>
        </w:rPr>
        <w:t>”);</w:t>
      </w:r>
    </w:p>
    <w:p w14:paraId="2A636581"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DE21"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permanecerão segregados do patrimônio da Securitizadora até o pagamento integral dos CRI;</w:t>
      </w:r>
    </w:p>
    <w:p w14:paraId="410B70C7"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EF2657F"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destinar-se-ão exclusivamente ao pagamento dos CRI a que estejam vinculados, bem como dos respectivos custos de sua administração;</w:t>
      </w:r>
    </w:p>
    <w:p w14:paraId="642CA5DB"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E3B1FB"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estarão isentos de qualquer ação ou execução promovida por credores da Securitizadora; e</w:t>
      </w:r>
    </w:p>
    <w:p w14:paraId="7D2FA17A"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752C779"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DBB3411"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01C9321E" w14:textId="77777777" w:rsidR="00BE4C21" w:rsidRPr="00463F7B" w:rsidRDefault="00BE4C2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D94158">
        <w:rPr>
          <w:rFonts w:ascii="Tahoma" w:hAnsi="Tahoma" w:cs="Tahoma"/>
          <w:b/>
          <w:bCs/>
          <w:sz w:val="21"/>
          <w:szCs w:val="21"/>
        </w:rPr>
        <w:t>3.4.1</w:t>
      </w:r>
      <w:r w:rsidRPr="00463F7B">
        <w:rPr>
          <w:rFonts w:ascii="Tahoma" w:hAnsi="Tahoma" w:cs="Tahoma"/>
          <w:sz w:val="21"/>
          <w:szCs w:val="21"/>
        </w:rPr>
        <w:t>.</w:t>
      </w:r>
      <w:r w:rsidRPr="00463F7B">
        <w:rPr>
          <w:rFonts w:ascii="Tahoma" w:hAnsi="Tahoma" w:cs="Tahoma"/>
          <w:sz w:val="21"/>
          <w:szCs w:val="21"/>
        </w:rPr>
        <w:tab/>
        <w:t>Igualmente, aplicar-se-ão aos Créditos Imobiliários Cedidos Fiduciariamente, enquanto garantia dos CRI, as disposições acima.</w:t>
      </w:r>
    </w:p>
    <w:p w14:paraId="1E945662" w14:textId="77777777" w:rsidR="00BE4C21" w:rsidRPr="00463F7B" w:rsidRDefault="00BE4C21"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3BC2AAE5" w14:textId="766FBD70" w:rsidR="00D57979" w:rsidRPr="00463F7B"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463F7B">
        <w:rPr>
          <w:rFonts w:ascii="Tahoma" w:hAnsi="Tahoma" w:cs="Tahoma"/>
          <w:sz w:val="21"/>
          <w:szCs w:val="21"/>
        </w:rPr>
        <w:t xml:space="preserve">a qualquer tempo </w:t>
      </w:r>
      <w:r w:rsidRPr="00463F7B">
        <w:rPr>
          <w:rFonts w:ascii="Tahoma" w:hAnsi="Tahoma" w:cs="Tahoma"/>
          <w:sz w:val="21"/>
          <w:szCs w:val="21"/>
        </w:rPr>
        <w:t>nos termos deste instrumento, a</w:t>
      </w:r>
      <w:r w:rsidR="00D57979" w:rsidRPr="00463F7B">
        <w:rPr>
          <w:rFonts w:ascii="Tahoma" w:hAnsi="Tahoma" w:cs="Tahoma"/>
          <w:sz w:val="21"/>
          <w:szCs w:val="21"/>
        </w:rPr>
        <w:t xml:space="preserve"> administração </w:t>
      </w:r>
      <w:r w:rsidR="00D90053" w:rsidRPr="00D0081B">
        <w:rPr>
          <w:rFonts w:ascii="Tahoma" w:hAnsi="Tahoma" w:cs="Tahoma"/>
          <w:sz w:val="21"/>
          <w:szCs w:val="21"/>
        </w:rPr>
        <w:t xml:space="preserve">ordinária </w:t>
      </w:r>
      <w:r w:rsidR="00D57979" w:rsidRPr="00D0081B">
        <w:rPr>
          <w:rFonts w:ascii="Tahoma" w:hAnsi="Tahoma" w:cs="Tahoma"/>
          <w:sz w:val="21"/>
          <w:szCs w:val="21"/>
        </w:rPr>
        <w:t>e cobrança dos Créditos Imobiliários Totais</w:t>
      </w:r>
      <w:r w:rsidR="00794947" w:rsidRPr="00D0081B">
        <w:rPr>
          <w:rFonts w:ascii="Tahoma" w:hAnsi="Tahoma" w:cs="Tahoma"/>
          <w:sz w:val="21"/>
          <w:szCs w:val="21"/>
        </w:rPr>
        <w:t xml:space="preserve"> continuará sob </w:t>
      </w:r>
      <w:r w:rsidR="00D57979" w:rsidRPr="00D0081B">
        <w:rPr>
          <w:rFonts w:ascii="Tahoma" w:hAnsi="Tahoma" w:cs="Tahoma"/>
          <w:sz w:val="21"/>
          <w:szCs w:val="21"/>
        </w:rPr>
        <w:t xml:space="preserve">responsabilidade </w:t>
      </w:r>
      <w:r w:rsidR="00D57979" w:rsidRPr="005931CE">
        <w:rPr>
          <w:rFonts w:ascii="Tahoma" w:hAnsi="Tahoma" w:cs="Tahoma"/>
          <w:sz w:val="21"/>
          <w:szCs w:val="21"/>
        </w:rPr>
        <w:t>da</w:t>
      </w:r>
      <w:r w:rsidR="00794947" w:rsidRPr="005931CE">
        <w:rPr>
          <w:rFonts w:ascii="Tahoma" w:hAnsi="Tahoma" w:cs="Tahoma"/>
          <w:sz w:val="21"/>
          <w:szCs w:val="21"/>
        </w:rPr>
        <w:t>s</w:t>
      </w:r>
      <w:r w:rsidR="00D57979" w:rsidRPr="005931CE">
        <w:rPr>
          <w:rFonts w:ascii="Tahoma" w:hAnsi="Tahoma" w:cs="Tahoma"/>
          <w:sz w:val="21"/>
          <w:szCs w:val="21"/>
        </w:rPr>
        <w:t xml:space="preserve"> Cedente</w:t>
      </w:r>
      <w:r w:rsidR="00794947" w:rsidRPr="005931CE">
        <w:rPr>
          <w:rFonts w:ascii="Tahoma" w:hAnsi="Tahoma" w:cs="Tahoma"/>
          <w:sz w:val="21"/>
          <w:szCs w:val="21"/>
        </w:rPr>
        <w:t>s</w:t>
      </w:r>
      <w:r w:rsidR="00D57979" w:rsidRPr="00D0081B">
        <w:rPr>
          <w:rFonts w:ascii="Tahoma" w:hAnsi="Tahoma" w:cs="Tahoma"/>
          <w:sz w:val="21"/>
          <w:szCs w:val="21"/>
        </w:rPr>
        <w:t xml:space="preserve">, </w:t>
      </w:r>
      <w:r w:rsidR="00794947" w:rsidRPr="00D0081B">
        <w:rPr>
          <w:rFonts w:ascii="Tahoma" w:hAnsi="Tahoma" w:cs="Tahoma"/>
          <w:sz w:val="21"/>
          <w:szCs w:val="21"/>
        </w:rPr>
        <w:t xml:space="preserve">e </w:t>
      </w:r>
      <w:r w:rsidR="00D57979" w:rsidRPr="00D0081B">
        <w:rPr>
          <w:rFonts w:ascii="Tahoma" w:hAnsi="Tahoma" w:cs="Tahoma"/>
          <w:sz w:val="21"/>
          <w:szCs w:val="21"/>
        </w:rPr>
        <w:t>consis</w:t>
      </w:r>
      <w:r w:rsidR="00794947" w:rsidRPr="00D0081B">
        <w:rPr>
          <w:rFonts w:ascii="Tahoma" w:hAnsi="Tahoma" w:cs="Tahoma"/>
          <w:sz w:val="21"/>
          <w:szCs w:val="21"/>
        </w:rPr>
        <w:t>tirá</w:t>
      </w:r>
      <w:r w:rsidR="00D57979" w:rsidRPr="00D0081B">
        <w:rPr>
          <w:rFonts w:ascii="Tahoma" w:hAnsi="Tahoma" w:cs="Tahoma"/>
          <w:sz w:val="21"/>
          <w:szCs w:val="21"/>
        </w:rPr>
        <w:t xml:space="preserve"> na realização de, exemplificativamente</w:t>
      </w:r>
      <w:r w:rsidR="0035478C" w:rsidRPr="00D0081B">
        <w:rPr>
          <w:rFonts w:ascii="Tahoma" w:hAnsi="Tahoma" w:cs="Tahoma"/>
          <w:sz w:val="21"/>
          <w:szCs w:val="21"/>
        </w:rPr>
        <w:t>:</w:t>
      </w:r>
      <w:r w:rsidR="00D57979" w:rsidRPr="00D0081B">
        <w:rPr>
          <w:rFonts w:ascii="Tahoma" w:hAnsi="Tahoma" w:cs="Tahoma"/>
          <w:sz w:val="21"/>
          <w:szCs w:val="21"/>
        </w:rPr>
        <w:t xml:space="preserve"> (i) envio dos boletos de cobrança dos Créditos</w:t>
      </w:r>
      <w:r w:rsidR="00D57979" w:rsidRPr="00463F7B">
        <w:rPr>
          <w:rFonts w:ascii="Tahoma" w:hAnsi="Tahoma" w:cs="Tahoma"/>
          <w:sz w:val="21"/>
          <w:szCs w:val="21"/>
        </w:rPr>
        <w:t xml:space="preserve"> Imobiliários Totais; (ii) verificação e cobrança dos Devedores inadimplentes; (iii) atualização de saldo devedor dos respectivos Créditos Imobiliários Totais; (iv) </w:t>
      </w:r>
      <w:r w:rsidR="00794947" w:rsidRPr="00463F7B">
        <w:rPr>
          <w:rFonts w:ascii="Tahoma" w:hAnsi="Tahoma" w:cs="Tahoma"/>
          <w:sz w:val="21"/>
          <w:szCs w:val="21"/>
        </w:rPr>
        <w:t xml:space="preserve">verificação e efetivação </w:t>
      </w:r>
      <w:r w:rsidR="00D57979" w:rsidRPr="00463F7B">
        <w:rPr>
          <w:rFonts w:ascii="Tahoma" w:hAnsi="Tahoma" w:cs="Tahoma"/>
          <w:sz w:val="21"/>
          <w:szCs w:val="21"/>
        </w:rPr>
        <w:t>de distratos; (v) manutenção</w:t>
      </w:r>
      <w:r w:rsidR="00794947" w:rsidRPr="00463F7B">
        <w:rPr>
          <w:rFonts w:ascii="Tahoma" w:hAnsi="Tahoma" w:cs="Tahoma"/>
          <w:sz w:val="21"/>
          <w:szCs w:val="21"/>
        </w:rPr>
        <w:t>,</w:t>
      </w:r>
      <w:r w:rsidR="00D57979" w:rsidRPr="00463F7B">
        <w:rPr>
          <w:rFonts w:ascii="Tahoma" w:hAnsi="Tahoma" w:cs="Tahoma"/>
          <w:sz w:val="21"/>
          <w:szCs w:val="21"/>
        </w:rPr>
        <w:t xml:space="preserve"> arquivamento </w:t>
      </w:r>
      <w:r w:rsidR="00794947" w:rsidRPr="00463F7B">
        <w:rPr>
          <w:rFonts w:ascii="Tahoma" w:hAnsi="Tahoma" w:cs="Tahoma"/>
          <w:sz w:val="21"/>
          <w:szCs w:val="21"/>
        </w:rPr>
        <w:t xml:space="preserve">e guarda </w:t>
      </w:r>
      <w:r w:rsidR="00D57979" w:rsidRPr="00463F7B">
        <w:rPr>
          <w:rFonts w:ascii="Tahoma" w:hAnsi="Tahoma" w:cs="Tahoma"/>
          <w:sz w:val="21"/>
          <w:szCs w:val="21"/>
        </w:rPr>
        <w:t xml:space="preserve">de toda a documentação referente aos Créditos Imobiliários Totais; </w:t>
      </w:r>
      <w:r w:rsidR="00EA24E1" w:rsidRPr="00463F7B">
        <w:rPr>
          <w:rFonts w:ascii="Tahoma" w:hAnsi="Tahoma" w:cs="Tahoma"/>
          <w:sz w:val="21"/>
          <w:szCs w:val="21"/>
        </w:rPr>
        <w:t xml:space="preserve">e </w:t>
      </w:r>
      <w:r w:rsidR="00D57979" w:rsidRPr="00463F7B">
        <w:rPr>
          <w:rFonts w:ascii="Tahoma" w:hAnsi="Tahoma" w:cs="Tahoma"/>
          <w:sz w:val="21"/>
          <w:szCs w:val="21"/>
        </w:rPr>
        <w:t>(vi) dentre outras atividades relacionadas à administração de carteira de recebíveis.</w:t>
      </w:r>
      <w:r w:rsidR="00C77023" w:rsidRPr="00463F7B">
        <w:rPr>
          <w:rFonts w:ascii="Tahoma" w:hAnsi="Tahoma" w:cs="Tahoma"/>
          <w:sz w:val="21"/>
          <w:szCs w:val="21"/>
        </w:rPr>
        <w:t xml:space="preserve"> </w:t>
      </w:r>
    </w:p>
    <w:p w14:paraId="3622F400" w14:textId="77777777" w:rsidR="00A27A4F" w:rsidRPr="00463F7B" w:rsidRDefault="00A27A4F" w:rsidP="00627FC4">
      <w:pPr>
        <w:widowControl w:val="0"/>
        <w:autoSpaceDE w:val="0"/>
        <w:autoSpaceDN w:val="0"/>
        <w:adjustRightInd w:val="0"/>
        <w:spacing w:line="300" w:lineRule="exact"/>
        <w:jc w:val="both"/>
        <w:rPr>
          <w:rFonts w:ascii="Tahoma" w:hAnsi="Tahoma" w:cs="Tahoma"/>
          <w:sz w:val="21"/>
          <w:szCs w:val="21"/>
        </w:rPr>
      </w:pPr>
    </w:p>
    <w:p w14:paraId="75F7718C" w14:textId="16CFD46B" w:rsidR="004F14BB" w:rsidRPr="005931CE"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A</w:t>
      </w:r>
      <w:r w:rsidR="00AC541C" w:rsidRPr="005931CE">
        <w:rPr>
          <w:rFonts w:ascii="Tahoma" w:hAnsi="Tahoma" w:cs="Tahoma"/>
          <w:sz w:val="21"/>
          <w:szCs w:val="21"/>
        </w:rPr>
        <w:t>s</w:t>
      </w:r>
      <w:r w:rsidRPr="005931CE">
        <w:rPr>
          <w:rFonts w:ascii="Tahoma" w:hAnsi="Tahoma" w:cs="Tahoma"/>
          <w:sz w:val="21"/>
          <w:szCs w:val="21"/>
        </w:rPr>
        <w:t xml:space="preserve"> Cedente</w:t>
      </w:r>
      <w:r w:rsidR="00AC541C" w:rsidRPr="005931CE">
        <w:rPr>
          <w:rFonts w:ascii="Tahoma" w:hAnsi="Tahoma" w:cs="Tahoma"/>
          <w:sz w:val="21"/>
          <w:szCs w:val="21"/>
        </w:rPr>
        <w:t>s</w:t>
      </w:r>
      <w:r w:rsidRPr="005931CE">
        <w:rPr>
          <w:rFonts w:ascii="Tahoma" w:hAnsi="Tahoma" w:cs="Tahoma"/>
          <w:sz w:val="21"/>
          <w:szCs w:val="21"/>
        </w:rPr>
        <w:t xml:space="preserve"> atualmente contrata</w:t>
      </w:r>
      <w:r w:rsidR="00AC541C" w:rsidRPr="005931CE">
        <w:rPr>
          <w:rFonts w:ascii="Tahoma" w:hAnsi="Tahoma" w:cs="Tahoma"/>
          <w:sz w:val="21"/>
          <w:szCs w:val="21"/>
        </w:rPr>
        <w:t>m</w:t>
      </w:r>
      <w:r w:rsidRPr="005931CE">
        <w:rPr>
          <w:rFonts w:ascii="Tahoma" w:hAnsi="Tahoma" w:cs="Tahoma"/>
          <w:sz w:val="21"/>
          <w:szCs w:val="21"/>
        </w:rPr>
        <w:t xml:space="preserve"> a </w:t>
      </w:r>
      <w:r w:rsidR="00D0081B" w:rsidRPr="005931CE">
        <w:rPr>
          <w:rFonts w:ascii="Tahoma" w:hAnsi="Tahoma" w:cs="Tahoma"/>
          <w:sz w:val="21"/>
          <w:szCs w:val="21"/>
        </w:rPr>
        <w:t>Cemara (acima já qualificada)</w:t>
      </w:r>
      <w:r w:rsidRPr="005931CE">
        <w:rPr>
          <w:rFonts w:ascii="Tahoma" w:hAnsi="Tahoma" w:cs="Tahoma"/>
          <w:sz w:val="21"/>
          <w:szCs w:val="21"/>
        </w:rPr>
        <w:t>, empresa de seu grupo econômico e que centraliza participações em diferentes empreendimentos imobiliários, para realizar a administração ordinária e cobrança dos Créditos Imobiliários</w:t>
      </w:r>
      <w:ins w:id="100" w:author="Manassero Campello Advogados" w:date="2020-09-08T18:51:00Z">
        <w:r w:rsidR="00D94158">
          <w:rPr>
            <w:rFonts w:ascii="Tahoma" w:hAnsi="Tahoma" w:cs="Tahoma"/>
            <w:sz w:val="21"/>
            <w:szCs w:val="21"/>
          </w:rPr>
          <w:t xml:space="preserve"> Totais</w:t>
        </w:r>
      </w:ins>
      <w:r w:rsidRPr="005931CE">
        <w:rPr>
          <w:rFonts w:ascii="Tahoma" w:hAnsi="Tahoma" w:cs="Tahoma"/>
          <w:sz w:val="21"/>
          <w:szCs w:val="21"/>
        </w:rPr>
        <w:t>. Não obstante, a responsabilidade pelos serviços prestados permanece da</w:t>
      </w:r>
      <w:ins w:id="101" w:author="Natália Xavier Alencar" w:date="2020-09-14T17:27:00Z">
        <w:r w:rsidR="00CF0FEB">
          <w:rPr>
            <w:rFonts w:ascii="Tahoma" w:hAnsi="Tahoma" w:cs="Tahoma"/>
            <w:sz w:val="21"/>
            <w:szCs w:val="21"/>
          </w:rPr>
          <w:t>s</w:t>
        </w:r>
      </w:ins>
      <w:r w:rsidRPr="005931CE">
        <w:rPr>
          <w:rFonts w:ascii="Tahoma" w:hAnsi="Tahoma" w:cs="Tahoma"/>
          <w:sz w:val="21"/>
          <w:szCs w:val="21"/>
        </w:rPr>
        <w:t xml:space="preserve"> Cedente</w:t>
      </w:r>
      <w:ins w:id="102" w:author="Natália Xavier Alencar" w:date="2020-09-14T17:27:00Z">
        <w:r w:rsidR="00CF0FEB">
          <w:rPr>
            <w:rFonts w:ascii="Tahoma" w:hAnsi="Tahoma" w:cs="Tahoma"/>
            <w:sz w:val="21"/>
            <w:szCs w:val="21"/>
          </w:rPr>
          <w:t>s</w:t>
        </w:r>
      </w:ins>
      <w:r w:rsidRPr="005931CE">
        <w:rPr>
          <w:rFonts w:ascii="Tahoma" w:hAnsi="Tahoma" w:cs="Tahoma"/>
          <w:sz w:val="21"/>
          <w:szCs w:val="21"/>
        </w:rPr>
        <w:t>.</w:t>
      </w:r>
    </w:p>
    <w:p w14:paraId="30CC07FD" w14:textId="77777777" w:rsidR="004F14BB" w:rsidRPr="00463F7B" w:rsidRDefault="004F14BB"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E5B3FC4" w14:textId="036AEC55" w:rsidR="00A27A4F" w:rsidRPr="00463F7B"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463F7B">
        <w:rPr>
          <w:rFonts w:ascii="Tahoma" w:hAnsi="Tahoma" w:cs="Tahoma"/>
          <w:sz w:val="21"/>
          <w:szCs w:val="21"/>
        </w:rPr>
        <w:t xml:space="preserve">6.766 e a Lei </w:t>
      </w:r>
      <w:r w:rsidRPr="00463F7B">
        <w:rPr>
          <w:rFonts w:ascii="Tahoma" w:hAnsi="Tahoma" w:cs="Tahoma"/>
          <w:sz w:val="21"/>
          <w:szCs w:val="21"/>
        </w:rPr>
        <w:t>4.591</w:t>
      </w:r>
      <w:r w:rsidR="00EF02FA" w:rsidRPr="00463F7B">
        <w:rPr>
          <w:rFonts w:ascii="Tahoma" w:hAnsi="Tahoma" w:cs="Tahoma"/>
          <w:sz w:val="21"/>
          <w:szCs w:val="21"/>
        </w:rPr>
        <w:t xml:space="preserve"> de </w:t>
      </w:r>
      <w:r w:rsidR="00067AF3" w:rsidRPr="00463F7B">
        <w:rPr>
          <w:rFonts w:ascii="Tahoma" w:hAnsi="Tahoma" w:cs="Tahoma"/>
          <w:sz w:val="21"/>
          <w:szCs w:val="21"/>
        </w:rPr>
        <w:t>16 de dezembro de 1964, conforme alterada</w:t>
      </w:r>
      <w:r w:rsidR="00EF02FA" w:rsidRPr="00463F7B">
        <w:rPr>
          <w:rFonts w:ascii="Tahoma" w:hAnsi="Tahoma" w:cs="Tahoma"/>
          <w:sz w:val="21"/>
          <w:szCs w:val="21"/>
        </w:rPr>
        <w:t xml:space="preserve"> (“</w:t>
      </w:r>
      <w:r w:rsidR="00EF02FA" w:rsidRPr="00463F7B">
        <w:rPr>
          <w:rFonts w:ascii="Tahoma" w:hAnsi="Tahoma" w:cs="Tahoma"/>
          <w:sz w:val="21"/>
          <w:szCs w:val="21"/>
          <w:u w:val="single"/>
        </w:rPr>
        <w:t xml:space="preserve">Lei </w:t>
      </w:r>
      <w:r w:rsidR="00067AF3" w:rsidRPr="00463F7B">
        <w:rPr>
          <w:rFonts w:ascii="Tahoma" w:hAnsi="Tahoma" w:cs="Tahoma"/>
          <w:sz w:val="21"/>
          <w:szCs w:val="21"/>
          <w:u w:val="single"/>
        </w:rPr>
        <w:t>4</w:t>
      </w:r>
      <w:r w:rsidR="00EF02FA" w:rsidRPr="00463F7B">
        <w:rPr>
          <w:rFonts w:ascii="Tahoma" w:hAnsi="Tahoma" w:cs="Tahoma"/>
          <w:sz w:val="21"/>
          <w:szCs w:val="21"/>
          <w:u w:val="single"/>
        </w:rPr>
        <w:t>.5</w:t>
      </w:r>
      <w:r w:rsidR="00067AF3" w:rsidRPr="00463F7B">
        <w:rPr>
          <w:rFonts w:ascii="Tahoma" w:hAnsi="Tahoma" w:cs="Tahoma"/>
          <w:sz w:val="21"/>
          <w:szCs w:val="21"/>
          <w:u w:val="single"/>
        </w:rPr>
        <w:t>91</w:t>
      </w:r>
      <w:r w:rsidR="00EF02FA" w:rsidRPr="00463F7B">
        <w:rPr>
          <w:rFonts w:ascii="Tahoma" w:hAnsi="Tahoma" w:cs="Tahoma"/>
          <w:sz w:val="21"/>
          <w:szCs w:val="21"/>
        </w:rPr>
        <w:t>”)</w:t>
      </w:r>
      <w:r w:rsidRPr="00463F7B">
        <w:rPr>
          <w:rFonts w:ascii="Tahoma" w:hAnsi="Tahoma" w:cs="Tahoma"/>
          <w:sz w:val="21"/>
          <w:szCs w:val="21"/>
        </w:rPr>
        <w:t>.</w:t>
      </w:r>
    </w:p>
    <w:p w14:paraId="2DAA074A" w14:textId="77777777" w:rsidR="00A27A4F" w:rsidRPr="00463F7B" w:rsidRDefault="00A27A4F"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6EE6677D"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463F7B">
        <w:rPr>
          <w:rFonts w:ascii="Tahoma" w:hAnsi="Tahoma" w:cs="Tahoma"/>
          <w:sz w:val="21"/>
          <w:szCs w:val="21"/>
          <w:u w:val="single"/>
        </w:rPr>
        <w:t>Documentos Comprobatórios</w:t>
      </w:r>
      <w:r w:rsidRPr="00463F7B">
        <w:rPr>
          <w:rFonts w:ascii="Tahoma" w:hAnsi="Tahoma" w:cs="Tahoma"/>
          <w:sz w:val="21"/>
          <w:szCs w:val="21"/>
        </w:rPr>
        <w:t>”).</w:t>
      </w:r>
      <w:r w:rsidR="00433942" w:rsidRPr="00463F7B">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w:t>
      </w:r>
      <w:r w:rsidR="00433942" w:rsidRPr="00463F7B">
        <w:rPr>
          <w:rFonts w:ascii="Tahoma" w:hAnsi="Tahoma" w:cs="Tahoma"/>
          <w:sz w:val="21"/>
          <w:szCs w:val="21"/>
        </w:rPr>
        <w:lastRenderedPageBreak/>
        <w:t xml:space="preserve">recebimento </w:t>
      </w:r>
      <w:r w:rsidR="003E0E20" w:rsidRPr="00463F7B">
        <w:rPr>
          <w:rFonts w:ascii="Tahoma" w:hAnsi="Tahoma" w:cs="Tahoma"/>
          <w:sz w:val="21"/>
          <w:szCs w:val="21"/>
        </w:rPr>
        <w:t>e/</w:t>
      </w:r>
      <w:r w:rsidR="00433942" w:rsidRPr="00463F7B">
        <w:rPr>
          <w:rFonts w:ascii="Tahoma" w:hAnsi="Tahoma" w:cs="Tahoma"/>
          <w:sz w:val="21"/>
          <w:szCs w:val="21"/>
        </w:rPr>
        <w:t>ou execução dos Créditos Imobiliários Totais em benefício dos CRI.</w:t>
      </w:r>
    </w:p>
    <w:p w14:paraId="181D1CCD" w14:textId="77777777" w:rsidR="00222CE4" w:rsidRPr="00463F7B" w:rsidRDefault="00222CE4" w:rsidP="00627FC4">
      <w:pPr>
        <w:widowControl w:val="0"/>
        <w:autoSpaceDE w:val="0"/>
        <w:autoSpaceDN w:val="0"/>
        <w:adjustRightInd w:val="0"/>
        <w:spacing w:line="300" w:lineRule="exact"/>
        <w:ind w:left="709"/>
        <w:jc w:val="both"/>
        <w:rPr>
          <w:rFonts w:ascii="Tahoma" w:hAnsi="Tahoma" w:cs="Tahoma"/>
          <w:sz w:val="21"/>
          <w:szCs w:val="21"/>
        </w:rPr>
      </w:pPr>
    </w:p>
    <w:p w14:paraId="2FE697A6"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As Cedentes ficam obrigadas a entregar qualquer Documento Comprobatório </w:t>
      </w:r>
      <w:r w:rsidR="00F31475" w:rsidRPr="00463F7B">
        <w:rPr>
          <w:rFonts w:ascii="Tahoma" w:hAnsi="Tahoma" w:cs="Tahoma"/>
          <w:sz w:val="21"/>
          <w:szCs w:val="21"/>
        </w:rPr>
        <w:t>em 10 (dez) dias corridos contados da respectiva solicitação</w:t>
      </w:r>
      <w:r w:rsidRPr="00463F7B">
        <w:rPr>
          <w:rFonts w:ascii="Tahoma" w:hAnsi="Tahoma" w:cs="Tahoma"/>
          <w:sz w:val="21"/>
          <w:szCs w:val="21"/>
        </w:rPr>
        <w:t>.</w:t>
      </w:r>
    </w:p>
    <w:p w14:paraId="3C549778" w14:textId="77777777" w:rsidR="00956EB6" w:rsidRPr="00463F7B" w:rsidRDefault="00956EB6" w:rsidP="00627FC4">
      <w:pPr>
        <w:pStyle w:val="PargrafodaLista"/>
        <w:widowControl w:val="0"/>
        <w:spacing w:line="300" w:lineRule="exact"/>
        <w:rPr>
          <w:rFonts w:ascii="Tahoma" w:hAnsi="Tahoma" w:cs="Tahoma"/>
          <w:sz w:val="21"/>
          <w:szCs w:val="21"/>
        </w:rPr>
      </w:pPr>
    </w:p>
    <w:p w14:paraId="14439A1B" w14:textId="0EC2A538" w:rsidR="00956EB6" w:rsidRPr="00463F7B"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Pr="00463F7B">
        <w:rPr>
          <w:rFonts w:ascii="Tahoma" w:hAnsi="Tahoma" w:cs="Tahoma"/>
          <w:sz w:val="21"/>
          <w:szCs w:val="21"/>
          <w:highlight w:val="yellow"/>
        </w:rPr>
        <w:t>[xx]</w:t>
      </w:r>
      <w:r w:rsidR="00067AF3" w:rsidRPr="00463F7B">
        <w:rPr>
          <w:rFonts w:ascii="Tahoma" w:hAnsi="Tahoma" w:cs="Tahoma"/>
          <w:sz w:val="21"/>
          <w:szCs w:val="21"/>
        </w:rPr>
        <w:t xml:space="preserve"> (</w:t>
      </w:r>
      <w:r w:rsidR="00067AF3" w:rsidRPr="00463F7B">
        <w:rPr>
          <w:rFonts w:ascii="Tahoma" w:hAnsi="Tahoma" w:cs="Tahoma"/>
          <w:sz w:val="21"/>
          <w:szCs w:val="21"/>
          <w:highlight w:val="yellow"/>
        </w:rPr>
        <w:t>[xx]</w:t>
      </w:r>
      <w:r w:rsidR="00067AF3" w:rsidRPr="00463F7B">
        <w:rPr>
          <w:rFonts w:ascii="Tahoma" w:hAnsi="Tahoma" w:cs="Tahoma"/>
          <w:sz w:val="21"/>
          <w:szCs w:val="21"/>
        </w:rPr>
        <w:t>)</w:t>
      </w:r>
      <w:r w:rsidRPr="00463F7B">
        <w:rPr>
          <w:rFonts w:ascii="Tahoma" w:hAnsi="Tahoma" w:cs="Tahoma"/>
          <w:sz w:val="21"/>
          <w:szCs w:val="21"/>
        </w:rPr>
        <w:t xml:space="preserve"> dias</w:t>
      </w:r>
      <w:r w:rsidR="006E3928" w:rsidRPr="00463F7B">
        <w:rPr>
          <w:rFonts w:ascii="Tahoma" w:hAnsi="Tahoma" w:cs="Tahoma"/>
          <w:sz w:val="21"/>
          <w:szCs w:val="21"/>
        </w:rPr>
        <w:t xml:space="preserve"> contados da presente data</w:t>
      </w:r>
      <w:r w:rsidRPr="00463F7B">
        <w:rPr>
          <w:rFonts w:ascii="Tahoma" w:hAnsi="Tahoma" w:cs="Tahoma"/>
          <w:sz w:val="21"/>
          <w:szCs w:val="21"/>
        </w:rPr>
        <w:t>.</w:t>
      </w:r>
    </w:p>
    <w:p w14:paraId="007BCA8A" w14:textId="77777777" w:rsidR="00222CE4" w:rsidRPr="00463F7B" w:rsidRDefault="00222CE4"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2815C39C" w14:textId="77777777" w:rsidR="00D90053" w:rsidRPr="00463F7B"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Não obstante</w:t>
      </w:r>
      <w:r w:rsidR="003D28BC" w:rsidRPr="00463F7B">
        <w:rPr>
          <w:rFonts w:ascii="Tahoma" w:hAnsi="Tahoma" w:cs="Tahoma"/>
          <w:sz w:val="21"/>
          <w:szCs w:val="21"/>
        </w:rPr>
        <w:t xml:space="preserve"> a liberalidade da Securitizadora</w:t>
      </w:r>
      <w:r w:rsidR="00507B04" w:rsidRPr="00463F7B">
        <w:rPr>
          <w:rFonts w:ascii="Tahoma" w:hAnsi="Tahoma" w:cs="Tahoma"/>
          <w:sz w:val="21"/>
          <w:szCs w:val="21"/>
        </w:rPr>
        <w:t xml:space="preserve"> indicada acima</w:t>
      </w:r>
      <w:r w:rsidRPr="00463F7B">
        <w:rPr>
          <w:rFonts w:ascii="Tahoma" w:hAnsi="Tahoma" w:cs="Tahoma"/>
          <w:sz w:val="21"/>
          <w:szCs w:val="21"/>
        </w:rPr>
        <w:t xml:space="preserve">, e considerando que a performance da carteira de Créditos Imobiliários Totais é essencial para o pagamento dos CRI, a Securitizadora contratará, </w:t>
      </w:r>
      <w:r w:rsidR="00A27A4F" w:rsidRPr="00463F7B">
        <w:rPr>
          <w:rFonts w:ascii="Tahoma" w:hAnsi="Tahoma" w:cs="Tahoma"/>
          <w:sz w:val="21"/>
          <w:szCs w:val="21"/>
        </w:rPr>
        <w:t xml:space="preserve">por meio do Contrato de Servicing e </w:t>
      </w:r>
      <w:r w:rsidRPr="00463F7B">
        <w:rPr>
          <w:rFonts w:ascii="Tahoma" w:hAnsi="Tahoma" w:cs="Tahoma"/>
          <w:sz w:val="21"/>
          <w:szCs w:val="21"/>
        </w:rPr>
        <w:t xml:space="preserve">às custas das Cedentes, empresa especializada </w:t>
      </w:r>
      <w:r w:rsidR="00485E8F" w:rsidRPr="00463F7B">
        <w:rPr>
          <w:rFonts w:ascii="Tahoma" w:hAnsi="Tahoma" w:cs="Tahoma"/>
          <w:sz w:val="21"/>
          <w:szCs w:val="21"/>
        </w:rPr>
        <w:t>(“</w:t>
      </w:r>
      <w:r w:rsidR="00485E8F" w:rsidRPr="00463F7B">
        <w:rPr>
          <w:rFonts w:ascii="Tahoma" w:hAnsi="Tahoma" w:cs="Tahoma"/>
          <w:sz w:val="21"/>
          <w:szCs w:val="21"/>
          <w:u w:val="single"/>
        </w:rPr>
        <w:t>Servicer</w:t>
      </w:r>
      <w:r w:rsidR="00485E8F" w:rsidRPr="00463F7B">
        <w:rPr>
          <w:rFonts w:ascii="Tahoma" w:hAnsi="Tahoma" w:cs="Tahoma"/>
          <w:sz w:val="21"/>
          <w:szCs w:val="21"/>
        </w:rPr>
        <w:t>”) no</w:t>
      </w:r>
      <w:r w:rsidRPr="00463F7B">
        <w:rPr>
          <w:rFonts w:ascii="Tahoma" w:hAnsi="Tahoma" w:cs="Tahoma"/>
          <w:sz w:val="21"/>
          <w:szCs w:val="21"/>
        </w:rPr>
        <w:t xml:space="preserve"> monitoramento de tais serviços </w:t>
      </w:r>
      <w:r w:rsidR="00485E8F" w:rsidRPr="00463F7B">
        <w:rPr>
          <w:rFonts w:ascii="Tahoma" w:hAnsi="Tahoma" w:cs="Tahoma"/>
          <w:sz w:val="21"/>
          <w:szCs w:val="21"/>
        </w:rPr>
        <w:t>para garantir que estejam sendo corretamente prestados</w:t>
      </w:r>
      <w:r w:rsidRPr="00463F7B">
        <w:rPr>
          <w:rFonts w:ascii="Tahoma" w:hAnsi="Tahoma" w:cs="Tahoma"/>
          <w:sz w:val="21"/>
          <w:szCs w:val="21"/>
        </w:rPr>
        <w:t>.</w:t>
      </w:r>
    </w:p>
    <w:p w14:paraId="65FE0958" w14:textId="77777777" w:rsidR="00A27A4F" w:rsidRPr="00463F7B" w:rsidRDefault="00A27A4F"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DB959DC" w14:textId="77777777" w:rsidR="001A5A1E" w:rsidRPr="00463F7B" w:rsidRDefault="00A27A4F"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3.6.1.</w:t>
      </w:r>
      <w:r w:rsidRPr="00463F7B">
        <w:rPr>
          <w:rFonts w:ascii="Tahoma" w:hAnsi="Tahoma" w:cs="Tahoma"/>
          <w:sz w:val="21"/>
          <w:szCs w:val="21"/>
        </w:rPr>
        <w:tab/>
      </w:r>
      <w:r w:rsidR="001A5A1E" w:rsidRPr="00463F7B">
        <w:rPr>
          <w:rFonts w:ascii="Tahoma" w:hAnsi="Tahoma" w:cs="Tahoma"/>
          <w:sz w:val="21"/>
          <w:szCs w:val="21"/>
        </w:rPr>
        <w:t>De forma a permitir que o Servicer tenha todas as informações necessárias para a consecução dos serviços de monitoramento, a</w:t>
      </w:r>
      <w:r w:rsidRPr="00463F7B">
        <w:rPr>
          <w:rFonts w:ascii="Tahoma" w:hAnsi="Tahoma" w:cs="Tahoma"/>
          <w:sz w:val="21"/>
          <w:szCs w:val="21"/>
        </w:rPr>
        <w:t>s Cedentes</w:t>
      </w:r>
      <w:r w:rsidR="001A5A1E" w:rsidRPr="00463F7B">
        <w:rPr>
          <w:rFonts w:ascii="Tahoma" w:hAnsi="Tahoma" w:cs="Tahoma"/>
          <w:sz w:val="21"/>
          <w:szCs w:val="21"/>
        </w:rPr>
        <w:t>:</w:t>
      </w:r>
    </w:p>
    <w:p w14:paraId="2AB929D6" w14:textId="77777777" w:rsidR="001A5A1E" w:rsidRPr="00463F7B" w:rsidRDefault="001A5A1E"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C86B336" w14:textId="2AC943C1" w:rsidR="00A27A4F" w:rsidRPr="00463F7B" w:rsidRDefault="00067AF3"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w:t>
      </w:r>
      <w:r w:rsidR="00A27A4F" w:rsidRPr="00463F7B">
        <w:rPr>
          <w:rFonts w:ascii="Tahoma" w:hAnsi="Tahoma" w:cs="Tahoma"/>
          <w:sz w:val="21"/>
          <w:szCs w:val="21"/>
        </w:rPr>
        <w:t>omprometem</w:t>
      </w:r>
      <w:r w:rsidRPr="00463F7B">
        <w:rPr>
          <w:rFonts w:ascii="Tahoma" w:hAnsi="Tahoma" w:cs="Tahoma"/>
          <w:sz w:val="21"/>
          <w:szCs w:val="21"/>
        </w:rPr>
        <w:t>-se</w:t>
      </w:r>
      <w:r w:rsidR="00A27A4F" w:rsidRPr="00463F7B">
        <w:rPr>
          <w:rFonts w:ascii="Tahoma" w:hAnsi="Tahoma" w:cs="Tahoma"/>
          <w:sz w:val="21"/>
          <w:szCs w:val="21"/>
        </w:rPr>
        <w:t xml:space="preserve"> a liberar acesso para consulta, pela Securitizadora e Servicer, de todas as contas bancárias que possuírem e/ou vierem a possuir em seu nome, assim como </w:t>
      </w:r>
      <w:r w:rsidR="00DF38CE" w:rsidRPr="00463F7B">
        <w:rPr>
          <w:rFonts w:ascii="Tahoma" w:hAnsi="Tahoma" w:cs="Tahoma"/>
          <w:sz w:val="21"/>
          <w:szCs w:val="21"/>
        </w:rPr>
        <w:t xml:space="preserve">a </w:t>
      </w:r>
      <w:r w:rsidR="00A27A4F" w:rsidRPr="00463F7B">
        <w:rPr>
          <w:rFonts w:ascii="Tahoma" w:hAnsi="Tahoma" w:cs="Tahoma"/>
          <w:sz w:val="21"/>
          <w:szCs w:val="21"/>
        </w:rPr>
        <w:t>comunicar a Securitizadora e o Servicer da abertura de qualquer nova conta em até 05 (cinco) dias da abertura</w:t>
      </w:r>
      <w:r w:rsidR="009276C5" w:rsidRPr="00463F7B">
        <w:rPr>
          <w:rFonts w:ascii="Tahoma" w:hAnsi="Tahoma" w:cs="Tahoma"/>
          <w:sz w:val="21"/>
          <w:szCs w:val="21"/>
        </w:rPr>
        <w:t>;</w:t>
      </w:r>
    </w:p>
    <w:p w14:paraId="7695E87E" w14:textId="77777777" w:rsidR="002669A0" w:rsidRPr="00463F7B" w:rsidRDefault="002669A0"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70052DB8" w14:textId="3CC0464A" w:rsidR="002669A0" w:rsidRPr="00463F7B"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fornecer</w:t>
      </w:r>
      <w:r w:rsidR="001A5A1E" w:rsidRPr="00463F7B">
        <w:rPr>
          <w:rFonts w:ascii="Tahoma" w:hAnsi="Tahoma" w:cs="Tahoma"/>
          <w:sz w:val="21"/>
          <w:szCs w:val="21"/>
        </w:rPr>
        <w:t>ão</w:t>
      </w:r>
      <w:r w:rsidRPr="00463F7B">
        <w:rPr>
          <w:rFonts w:ascii="Tahoma" w:hAnsi="Tahoma" w:cs="Tahoma"/>
          <w:sz w:val="21"/>
          <w:szCs w:val="21"/>
        </w:rPr>
        <w:t xml:space="preserve"> à Securitizadora, ao Agente Fiduciário e/ou ao Servicer, sempre que solicitado e em até </w:t>
      </w:r>
      <w:r w:rsidRPr="005931CE">
        <w:rPr>
          <w:rFonts w:ascii="Tahoma" w:hAnsi="Tahoma" w:cs="Tahoma"/>
          <w:sz w:val="21"/>
          <w:szCs w:val="21"/>
          <w:highlight w:val="yellow"/>
        </w:rPr>
        <w:t>2 (dois) Dias Úteis</w:t>
      </w:r>
      <w:r w:rsidRPr="00463F7B">
        <w:rPr>
          <w:rFonts w:ascii="Tahoma" w:hAnsi="Tahoma" w:cs="Tahoma"/>
          <w:sz w:val="21"/>
          <w:szCs w:val="21"/>
        </w:rPr>
        <w:t xml:space="preserve">: (i) acesso a sistemas e bancos de dados pertinentes, (ii) informações sobre a aquisição dos Lotes, o pagamento, </w:t>
      </w:r>
      <w:r w:rsidR="001A5A1E" w:rsidRPr="00463F7B">
        <w:rPr>
          <w:rFonts w:ascii="Tahoma" w:hAnsi="Tahoma" w:cs="Tahoma"/>
          <w:sz w:val="21"/>
          <w:szCs w:val="21"/>
        </w:rPr>
        <w:t>antecipação</w:t>
      </w:r>
      <w:r w:rsidRPr="00463F7B">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463F7B">
        <w:rPr>
          <w:rFonts w:ascii="Tahoma" w:hAnsi="Tahoma" w:cs="Tahoma"/>
          <w:sz w:val="21"/>
          <w:szCs w:val="21"/>
        </w:rPr>
        <w:t xml:space="preserve">e </w:t>
      </w:r>
      <w:r w:rsidRPr="00463F7B">
        <w:rPr>
          <w:rFonts w:ascii="Tahoma" w:hAnsi="Tahoma" w:cs="Tahoma"/>
          <w:sz w:val="21"/>
          <w:szCs w:val="21"/>
        </w:rPr>
        <w:t>(v) </w:t>
      </w:r>
      <w:r w:rsidR="001A5A1E" w:rsidRPr="00463F7B">
        <w:rPr>
          <w:rFonts w:ascii="Tahoma" w:hAnsi="Tahoma" w:cs="Tahoma"/>
          <w:sz w:val="21"/>
          <w:szCs w:val="21"/>
        </w:rPr>
        <w:t xml:space="preserve">a </w:t>
      </w:r>
      <w:r w:rsidRPr="00463F7B">
        <w:rPr>
          <w:rFonts w:ascii="Tahoma" w:hAnsi="Tahoma" w:cs="Tahoma"/>
          <w:sz w:val="21"/>
          <w:szCs w:val="21"/>
        </w:rPr>
        <w:t>identificação dos Contratos Imobiliários</w:t>
      </w:r>
      <w:r w:rsidR="009276C5" w:rsidRPr="00463F7B">
        <w:rPr>
          <w:rFonts w:ascii="Tahoma" w:hAnsi="Tahoma" w:cs="Tahoma"/>
          <w:sz w:val="21"/>
          <w:szCs w:val="21"/>
        </w:rPr>
        <w:t xml:space="preserve">; e </w:t>
      </w:r>
    </w:p>
    <w:p w14:paraId="11B7E71B" w14:textId="77777777" w:rsidR="005E57A1" w:rsidRPr="00463F7B" w:rsidRDefault="005E57A1" w:rsidP="00627FC4">
      <w:pPr>
        <w:widowControl w:val="0"/>
        <w:tabs>
          <w:tab w:val="left" w:pos="709"/>
        </w:tabs>
        <w:autoSpaceDE w:val="0"/>
        <w:autoSpaceDN w:val="0"/>
        <w:adjustRightInd w:val="0"/>
        <w:spacing w:line="300" w:lineRule="exact"/>
        <w:jc w:val="both"/>
        <w:rPr>
          <w:rFonts w:ascii="Tahoma" w:hAnsi="Tahoma" w:cs="Tahoma"/>
          <w:sz w:val="21"/>
          <w:szCs w:val="21"/>
        </w:rPr>
      </w:pPr>
    </w:p>
    <w:p w14:paraId="5729A2A4" w14:textId="375559C7" w:rsidR="009276C5" w:rsidRPr="00463F7B"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obrigam</w:t>
      </w:r>
      <w:r w:rsidR="00067AF3" w:rsidRPr="00463F7B">
        <w:rPr>
          <w:rFonts w:ascii="Tahoma" w:hAnsi="Tahoma" w:cs="Tahoma"/>
          <w:sz w:val="21"/>
          <w:szCs w:val="21"/>
        </w:rPr>
        <w:t>-se</w:t>
      </w:r>
      <w:r w:rsidRPr="00463F7B">
        <w:rPr>
          <w:rFonts w:ascii="Tahoma" w:hAnsi="Tahoma" w:cs="Tahoma"/>
          <w:sz w:val="21"/>
          <w:szCs w:val="21"/>
        </w:rPr>
        <w:t xml:space="preserve"> a seguir as diretrizes e realizar todas as adequações necessárias indicadas pela Securitizadora ou Servicer em seus sistemas </w:t>
      </w:r>
      <w:r w:rsidR="00000FB0" w:rsidRPr="00463F7B">
        <w:rPr>
          <w:rFonts w:ascii="Tahoma" w:hAnsi="Tahoma" w:cs="Tahoma"/>
          <w:sz w:val="21"/>
          <w:szCs w:val="21"/>
        </w:rPr>
        <w:t xml:space="preserve">e/ou nos sistemas de terceiros por ela contratados, </w:t>
      </w:r>
      <w:r w:rsidRPr="00463F7B">
        <w:rPr>
          <w:rFonts w:ascii="Tahoma" w:hAnsi="Tahoma" w:cs="Tahoma"/>
          <w:sz w:val="21"/>
          <w:szCs w:val="21"/>
        </w:rPr>
        <w:t xml:space="preserve">ou </w:t>
      </w:r>
      <w:r w:rsidRPr="00463F7B">
        <w:rPr>
          <w:rFonts w:ascii="Tahoma" w:hAnsi="Tahoma" w:cs="Tahoma"/>
          <w:i/>
          <w:sz w:val="21"/>
          <w:szCs w:val="21"/>
        </w:rPr>
        <w:t>modus operandi</w:t>
      </w:r>
      <w:r w:rsidRPr="00463F7B">
        <w:rPr>
          <w:rFonts w:ascii="Tahoma" w:hAnsi="Tahoma" w:cs="Tahoma"/>
          <w:sz w:val="21"/>
          <w:szCs w:val="21"/>
        </w:rPr>
        <w:t xml:space="preserve"> de administração e cobrança dos Créditos Imobiliários Totais, com a finalidade de manter hígidas as informações da carteira e seu controle</w:t>
      </w:r>
      <w:r w:rsidR="009B3D4B">
        <w:rPr>
          <w:rFonts w:ascii="Tahoma" w:hAnsi="Tahoma" w:cs="Tahoma"/>
          <w:sz w:val="21"/>
          <w:szCs w:val="21"/>
        </w:rPr>
        <w:t>, desde que dentro do padrão de mercado e seja viável operacionalmente</w:t>
      </w:r>
      <w:r w:rsidRPr="00463F7B">
        <w:rPr>
          <w:rFonts w:ascii="Tahoma" w:hAnsi="Tahoma" w:cs="Tahoma"/>
          <w:sz w:val="21"/>
          <w:szCs w:val="21"/>
        </w:rPr>
        <w:t>.</w:t>
      </w:r>
    </w:p>
    <w:p w14:paraId="73515161" w14:textId="77777777" w:rsidR="009276C5" w:rsidRPr="00463F7B" w:rsidRDefault="009276C5" w:rsidP="00627FC4">
      <w:pPr>
        <w:widowControl w:val="0"/>
        <w:tabs>
          <w:tab w:val="left" w:pos="709"/>
        </w:tabs>
        <w:autoSpaceDE w:val="0"/>
        <w:autoSpaceDN w:val="0"/>
        <w:adjustRightInd w:val="0"/>
        <w:spacing w:line="300" w:lineRule="exact"/>
        <w:jc w:val="both"/>
        <w:rPr>
          <w:rFonts w:ascii="Tahoma" w:hAnsi="Tahoma" w:cs="Tahoma"/>
          <w:sz w:val="21"/>
          <w:szCs w:val="21"/>
        </w:rPr>
      </w:pPr>
    </w:p>
    <w:p w14:paraId="11ABF459" w14:textId="01A6EFD6" w:rsidR="00E4589C" w:rsidRPr="00463F7B" w:rsidRDefault="00A27A4F"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3.6.2.</w:t>
      </w:r>
      <w:r w:rsidRPr="00463F7B">
        <w:rPr>
          <w:rFonts w:ascii="Tahoma" w:hAnsi="Tahoma" w:cs="Tahoma"/>
          <w:sz w:val="21"/>
          <w:szCs w:val="21"/>
        </w:rPr>
        <w:tab/>
      </w:r>
      <w:r w:rsidR="00E4589C" w:rsidRPr="00463F7B">
        <w:rPr>
          <w:rFonts w:ascii="Tahoma" w:hAnsi="Tahoma" w:cs="Tahoma"/>
          <w:sz w:val="21"/>
          <w:szCs w:val="21"/>
        </w:rPr>
        <w:t xml:space="preserve">Caso </w:t>
      </w:r>
      <w:r w:rsidR="003A694B" w:rsidRPr="00463F7B">
        <w:rPr>
          <w:rFonts w:ascii="Tahoma" w:hAnsi="Tahoma" w:cs="Tahoma"/>
          <w:sz w:val="21"/>
          <w:szCs w:val="21"/>
        </w:rPr>
        <w:t xml:space="preserve">(i) </w:t>
      </w:r>
      <w:r w:rsidR="00E4589C" w:rsidRPr="00463F7B">
        <w:rPr>
          <w:rFonts w:ascii="Tahoma" w:hAnsi="Tahoma" w:cs="Tahoma"/>
          <w:sz w:val="21"/>
          <w:szCs w:val="21"/>
        </w:rPr>
        <w:t xml:space="preserve">as Cedentes descumpram quaisquer de suas obrigações referentes à administração ordinária e cobrança dos Créditos Imobiliários Totais previstas no </w:t>
      </w:r>
      <w:r w:rsidR="00DD5636">
        <w:rPr>
          <w:rFonts w:ascii="Tahoma" w:hAnsi="Tahoma" w:cs="Tahoma"/>
          <w:sz w:val="21"/>
          <w:szCs w:val="21"/>
        </w:rPr>
        <w:t>item 3.5 supra</w:t>
      </w:r>
      <w:r w:rsidR="00E4589C" w:rsidRPr="00463F7B">
        <w:rPr>
          <w:rFonts w:ascii="Tahoma" w:hAnsi="Tahoma" w:cs="Tahoma"/>
          <w:sz w:val="21"/>
          <w:szCs w:val="21"/>
        </w:rPr>
        <w:t xml:space="preserve"> ou no Contrato de Servicing, </w:t>
      </w:r>
      <w:r w:rsidR="003A694B" w:rsidRPr="00463F7B">
        <w:rPr>
          <w:rFonts w:ascii="Tahoma" w:hAnsi="Tahoma" w:cs="Tahoma"/>
          <w:sz w:val="21"/>
          <w:szCs w:val="21"/>
        </w:rPr>
        <w:t xml:space="preserve">ou (ii) por força de disposição regulatória a que </w:t>
      </w:r>
      <w:r w:rsidR="009A22D9" w:rsidRPr="00463F7B">
        <w:rPr>
          <w:rFonts w:ascii="Tahoma" w:hAnsi="Tahoma" w:cs="Tahoma"/>
          <w:sz w:val="21"/>
          <w:szCs w:val="21"/>
        </w:rPr>
        <w:t xml:space="preserve">a operação de securitização esteja </w:t>
      </w:r>
      <w:r w:rsidR="003A694B" w:rsidRPr="00463F7B">
        <w:rPr>
          <w:rFonts w:ascii="Tahoma" w:hAnsi="Tahoma" w:cs="Tahoma"/>
          <w:sz w:val="21"/>
          <w:szCs w:val="21"/>
        </w:rPr>
        <w:t xml:space="preserve">submetida, </w:t>
      </w:r>
      <w:r w:rsidR="00E4589C" w:rsidRPr="00463F7B">
        <w:rPr>
          <w:rFonts w:ascii="Tahoma" w:hAnsi="Tahoma" w:cs="Tahoma"/>
          <w:sz w:val="21"/>
          <w:szCs w:val="21"/>
        </w:rPr>
        <w:t>poderá a Securitizadora</w:t>
      </w:r>
      <w:r w:rsidR="001A5A1E" w:rsidRPr="00463F7B">
        <w:rPr>
          <w:rFonts w:ascii="Tahoma" w:hAnsi="Tahoma" w:cs="Tahoma"/>
          <w:sz w:val="21"/>
          <w:szCs w:val="21"/>
        </w:rPr>
        <w:t xml:space="preserve">, no intuito de preservar os pagamentos aos investidores dos CRI, </w:t>
      </w:r>
      <w:r w:rsidR="00E4589C" w:rsidRPr="00463F7B">
        <w:rPr>
          <w:rFonts w:ascii="Tahoma" w:hAnsi="Tahoma" w:cs="Tahoma"/>
          <w:sz w:val="21"/>
          <w:szCs w:val="21"/>
        </w:rPr>
        <w:t>exigir a transferência de toda a administração e cobrança dos Créditos Imobiliários Totais para o Servicer</w:t>
      </w:r>
      <w:r w:rsidR="00670CE4" w:rsidRPr="00463F7B">
        <w:rPr>
          <w:rFonts w:ascii="Tahoma" w:hAnsi="Tahoma" w:cs="Tahoma"/>
          <w:sz w:val="21"/>
          <w:szCs w:val="21"/>
        </w:rPr>
        <w:t xml:space="preserve"> ou um terceiro de sua escolha, conforme a necessidade</w:t>
      </w:r>
      <w:r w:rsidR="00E4589C" w:rsidRPr="00463F7B">
        <w:rPr>
          <w:rFonts w:ascii="Tahoma" w:hAnsi="Tahoma" w:cs="Tahoma"/>
          <w:sz w:val="21"/>
          <w:szCs w:val="21"/>
        </w:rPr>
        <w:t>.</w:t>
      </w:r>
    </w:p>
    <w:p w14:paraId="0CC9A26C" w14:textId="77777777" w:rsidR="003A694B" w:rsidRPr="00463F7B" w:rsidRDefault="003A694B" w:rsidP="00627FC4">
      <w:pPr>
        <w:widowControl w:val="0"/>
        <w:autoSpaceDE w:val="0"/>
        <w:autoSpaceDN w:val="0"/>
        <w:adjustRightInd w:val="0"/>
        <w:spacing w:line="300" w:lineRule="exact"/>
        <w:jc w:val="both"/>
        <w:rPr>
          <w:rFonts w:ascii="Tahoma" w:hAnsi="Tahoma" w:cs="Tahoma"/>
          <w:sz w:val="21"/>
          <w:szCs w:val="21"/>
        </w:rPr>
      </w:pPr>
    </w:p>
    <w:p w14:paraId="2E68C388" w14:textId="77777777" w:rsidR="009403D1" w:rsidRPr="00463F7B"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Em razão da Cessão de Créditos e da Cessão Fiduciária, à Securitizadora é atribuído o direito de:</w:t>
      </w:r>
    </w:p>
    <w:p w14:paraId="0421F806"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634B9D3" w14:textId="104F42A5" w:rsidR="009403D1" w:rsidRPr="00463F7B"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conservar e recuperar a posse dos Contratos Imobiliários, contra qualquer </w:t>
      </w:r>
      <w:r w:rsidR="00BE4C21" w:rsidRPr="00463F7B">
        <w:rPr>
          <w:rFonts w:ascii="Tahoma" w:hAnsi="Tahoma" w:cs="Tahoma"/>
          <w:sz w:val="21"/>
          <w:szCs w:val="21"/>
        </w:rPr>
        <w:t>terceiro que venha a ameaç</w:t>
      </w:r>
      <w:r w:rsidR="00067AF3" w:rsidRPr="00463F7B">
        <w:rPr>
          <w:rFonts w:ascii="Tahoma" w:hAnsi="Tahoma" w:cs="Tahoma"/>
          <w:sz w:val="21"/>
          <w:szCs w:val="21"/>
        </w:rPr>
        <w:t>á</w:t>
      </w:r>
      <w:r w:rsidR="00BE4C21" w:rsidRPr="00463F7B">
        <w:rPr>
          <w:rFonts w:ascii="Tahoma" w:hAnsi="Tahoma" w:cs="Tahoma"/>
          <w:sz w:val="21"/>
          <w:szCs w:val="21"/>
        </w:rPr>
        <w:t>-la</w:t>
      </w:r>
      <w:r w:rsidRPr="00463F7B">
        <w:rPr>
          <w:rFonts w:ascii="Tahoma" w:hAnsi="Tahoma" w:cs="Tahoma"/>
          <w:sz w:val="21"/>
          <w:szCs w:val="21"/>
        </w:rPr>
        <w:t>, inclusive as próprias Cedentes;</w:t>
      </w:r>
    </w:p>
    <w:p w14:paraId="4FC99D9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04B027DE"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promover a intimação dos Devedores inadimplentes;</w:t>
      </w:r>
    </w:p>
    <w:p w14:paraId="74F619F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04FA414"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usar das ações, recursos e execuções, judiciais e extrajudiciais, para receber os Créditos </w:t>
      </w:r>
      <w:r w:rsidR="008F17EE" w:rsidRPr="00463F7B">
        <w:rPr>
          <w:rFonts w:ascii="Tahoma" w:hAnsi="Tahoma" w:cs="Tahoma"/>
          <w:sz w:val="21"/>
          <w:szCs w:val="21"/>
        </w:rPr>
        <w:t xml:space="preserve">Imobiliários Totais </w:t>
      </w:r>
      <w:r w:rsidRPr="00463F7B">
        <w:rPr>
          <w:rFonts w:ascii="Tahoma" w:hAnsi="Tahoma" w:cs="Tahoma"/>
          <w:sz w:val="21"/>
          <w:szCs w:val="21"/>
        </w:rPr>
        <w:t>e exercer os demais direitos conferidos à</w:t>
      </w:r>
      <w:r w:rsidR="008F17EE" w:rsidRPr="00463F7B">
        <w:rPr>
          <w:rFonts w:ascii="Tahoma" w:hAnsi="Tahoma" w:cs="Tahoma"/>
          <w:sz w:val="21"/>
          <w:szCs w:val="21"/>
        </w:rPr>
        <w:t>s</w:t>
      </w:r>
      <w:r w:rsidRPr="00463F7B">
        <w:rPr>
          <w:rFonts w:ascii="Tahoma" w:hAnsi="Tahoma" w:cs="Tahoma"/>
          <w:sz w:val="21"/>
          <w:szCs w:val="21"/>
        </w:rPr>
        <w:t xml:space="preserve"> Cedente</w:t>
      </w:r>
      <w:r w:rsidR="008F17EE" w:rsidRPr="00463F7B">
        <w:rPr>
          <w:rFonts w:ascii="Tahoma" w:hAnsi="Tahoma" w:cs="Tahoma"/>
          <w:sz w:val="21"/>
          <w:szCs w:val="21"/>
        </w:rPr>
        <w:t>s</w:t>
      </w:r>
      <w:r w:rsidRPr="00463F7B">
        <w:rPr>
          <w:rFonts w:ascii="Tahoma" w:hAnsi="Tahoma" w:cs="Tahoma"/>
          <w:sz w:val="21"/>
          <w:szCs w:val="21"/>
        </w:rPr>
        <w:t xml:space="preserve"> nos Contratos Imobiliários; e</w:t>
      </w:r>
    </w:p>
    <w:p w14:paraId="2A564A57"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4B6EB27D"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receber diretamente dos Devedores os </w:t>
      </w:r>
      <w:r w:rsidR="008F17EE" w:rsidRPr="00463F7B">
        <w:rPr>
          <w:rFonts w:ascii="Tahoma" w:hAnsi="Tahoma" w:cs="Tahoma"/>
          <w:sz w:val="21"/>
          <w:szCs w:val="21"/>
        </w:rPr>
        <w:t>Créditos Imobiliários Totais</w:t>
      </w:r>
      <w:r w:rsidRPr="00463F7B">
        <w:rPr>
          <w:rFonts w:ascii="Tahoma" w:hAnsi="Tahoma" w:cs="Tahoma"/>
          <w:sz w:val="21"/>
          <w:szCs w:val="21"/>
        </w:rPr>
        <w:t>.</w:t>
      </w:r>
    </w:p>
    <w:p w14:paraId="70C238CD"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60A170B" w14:textId="77777777" w:rsidR="009854A6" w:rsidRPr="00463F7B" w:rsidRDefault="009854A6" w:rsidP="00627FC4">
      <w:pPr>
        <w:widowControl w:val="0"/>
        <w:autoSpaceDE w:val="0"/>
        <w:autoSpaceDN w:val="0"/>
        <w:adjustRightInd w:val="0"/>
        <w:spacing w:line="300" w:lineRule="exact"/>
        <w:jc w:val="both"/>
        <w:rPr>
          <w:rFonts w:ascii="Tahoma" w:hAnsi="Tahoma" w:cs="Tahoma"/>
          <w:sz w:val="21"/>
          <w:szCs w:val="21"/>
        </w:rPr>
      </w:pPr>
    </w:p>
    <w:p w14:paraId="554A89C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r w:rsidRPr="008D07FA">
        <w:rPr>
          <w:rFonts w:ascii="Tahoma" w:hAnsi="Tahoma" w:cs="Tahoma"/>
          <w:b/>
          <w:sz w:val="21"/>
          <w:szCs w:val="21"/>
        </w:rPr>
        <w:t>CLÁUSULA QUARTA – DA DINÂMICA DE APLICAÇÃO DOS RECURSOS RECEBIDOS PELA SECURITIZADORA</w:t>
      </w:r>
    </w:p>
    <w:p w14:paraId="2793A973"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66D86FAD"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Considerando que a totalidade dos recursos oriundos dos Créditos Imobiliários Totais será recebida nas </w:t>
      </w:r>
      <w:r w:rsidRPr="00F40D86">
        <w:rPr>
          <w:rFonts w:ascii="Tahoma" w:hAnsi="Tahoma" w:cs="Tahoma"/>
          <w:sz w:val="21"/>
          <w:szCs w:val="21"/>
        </w:rPr>
        <w:t>Contas Arrecadadoras e/ou Centralizadora</w:t>
      </w:r>
      <w:r w:rsidRPr="00463F7B">
        <w:rPr>
          <w:rFonts w:ascii="Tahoma" w:hAnsi="Tahoma" w:cs="Tahoma"/>
          <w:sz w:val="21"/>
          <w:szCs w:val="21"/>
        </w:rPr>
        <w:t xml:space="preserve">, e sua principal destinação é o pagamento dos CRI e manutenção de sua estrutura, a Securitizadora ficará incumbida de, com os recursos depositados na </w:t>
      </w:r>
      <w:r w:rsidRPr="00F40D86">
        <w:rPr>
          <w:rFonts w:ascii="Tahoma" w:hAnsi="Tahoma" w:cs="Tahoma"/>
          <w:sz w:val="21"/>
          <w:szCs w:val="21"/>
        </w:rPr>
        <w:t>Conta Centralizadora</w:t>
      </w:r>
      <w:r w:rsidRPr="00463F7B">
        <w:rPr>
          <w:rFonts w:ascii="Tahoma" w:hAnsi="Tahoma" w:cs="Tahoma"/>
          <w:sz w:val="21"/>
          <w:szCs w:val="21"/>
        </w:rPr>
        <w:t xml:space="preserve">,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160D14E5"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A Securitizadora adotará o regime de caixa para apuração e utilização dos valores referentes aos Créditos Imobiliários Totais. Até o </w:t>
      </w:r>
      <w:r w:rsidRPr="00463F7B">
        <w:rPr>
          <w:rFonts w:ascii="Tahoma" w:hAnsi="Tahoma" w:cs="Tahoma"/>
          <w:bCs/>
          <w:sz w:val="21"/>
          <w:szCs w:val="21"/>
        </w:rPr>
        <w:t>10º (décimo) dia de cada mês, quando este for</w:t>
      </w:r>
      <w:r w:rsidRPr="00463F7B">
        <w:rPr>
          <w:rFonts w:ascii="Tahoma" w:hAnsi="Tahoma" w:cs="Tahoma"/>
          <w:sz w:val="21"/>
          <w:szCs w:val="21"/>
        </w:rPr>
        <w:t xml:space="preserve"> Dia Útil</w:t>
      </w:r>
      <w:r w:rsidRPr="00463F7B">
        <w:rPr>
          <w:rFonts w:ascii="Tahoma" w:hAnsi="Tahoma" w:cs="Tahoma"/>
          <w:bCs/>
          <w:sz w:val="21"/>
          <w:szCs w:val="21"/>
        </w:rPr>
        <w:t>, ou no próximo Dia Útil, conforme o caso</w:t>
      </w:r>
      <w:r w:rsidRPr="00463F7B">
        <w:rPr>
          <w:rFonts w:ascii="Tahoma" w:hAnsi="Tahoma" w:cs="Tahoma"/>
          <w:sz w:val="21"/>
          <w:szCs w:val="21"/>
        </w:rPr>
        <w:t xml:space="preserve"> (“</w:t>
      </w:r>
      <w:r w:rsidRPr="00463F7B">
        <w:rPr>
          <w:rFonts w:ascii="Tahoma" w:hAnsi="Tahoma" w:cs="Tahoma"/>
          <w:sz w:val="21"/>
          <w:szCs w:val="21"/>
          <w:u w:val="single"/>
        </w:rPr>
        <w:t>Data de Apuração</w:t>
      </w:r>
      <w:r w:rsidRPr="00463F7B">
        <w:rPr>
          <w:rFonts w:ascii="Tahoma" w:hAnsi="Tahoma" w:cs="Tahoma"/>
          <w:sz w:val="21"/>
          <w:szCs w:val="21"/>
        </w:rPr>
        <w:t xml:space="preserve">”), </w:t>
      </w:r>
      <w:r w:rsidRPr="00463F7B">
        <w:rPr>
          <w:rFonts w:ascii="Tahoma" w:hAnsi="Tahoma" w:cs="Tahoma"/>
          <w:bCs/>
          <w:sz w:val="21"/>
          <w:szCs w:val="21"/>
        </w:rPr>
        <w:t>a</w:t>
      </w:r>
      <w:r w:rsidRPr="00463F7B">
        <w:rPr>
          <w:rFonts w:ascii="Tahoma" w:hAnsi="Tahoma" w:cs="Tahoma"/>
          <w:sz w:val="21"/>
          <w:szCs w:val="21"/>
        </w:rPr>
        <w:t xml:space="preserve"> Securitizadora </w:t>
      </w:r>
      <w:r w:rsidRPr="00463F7B">
        <w:rPr>
          <w:rFonts w:ascii="Tahoma" w:hAnsi="Tahoma" w:cs="Tahoma"/>
          <w:bCs/>
          <w:sz w:val="21"/>
          <w:szCs w:val="21"/>
        </w:rPr>
        <w:t>apurará (i) os valores recebidos durante o mês imediatamente anterior ao da Data de Apuração (“</w:t>
      </w:r>
      <w:r w:rsidRPr="00463F7B">
        <w:rPr>
          <w:rFonts w:ascii="Tahoma" w:hAnsi="Tahoma" w:cs="Tahoma"/>
          <w:bCs/>
          <w:sz w:val="21"/>
          <w:szCs w:val="21"/>
          <w:u w:val="single"/>
        </w:rPr>
        <w:t>Mês de Competência</w:t>
      </w:r>
      <w:r w:rsidRPr="00463F7B">
        <w:rPr>
          <w:rFonts w:ascii="Tahoma" w:hAnsi="Tahoma" w:cs="Tahoma"/>
          <w:bCs/>
          <w:sz w:val="21"/>
          <w:szCs w:val="21"/>
        </w:rPr>
        <w:t>”) e (ii) as Obrigações Garantidas dos CRI (conforme indicadas na Ordem de Pagamentos, a seguir) do mesmo mês da Data de Apuração (“</w:t>
      </w:r>
      <w:r w:rsidRPr="00463F7B">
        <w:rPr>
          <w:rFonts w:ascii="Tahoma" w:hAnsi="Tahoma" w:cs="Tahoma"/>
          <w:bCs/>
          <w:sz w:val="21"/>
          <w:szCs w:val="21"/>
          <w:u w:val="single"/>
        </w:rPr>
        <w:t>Mês de Apuração</w:t>
      </w:r>
      <w:r w:rsidRPr="00463F7B">
        <w:rPr>
          <w:rFonts w:ascii="Tahoma" w:hAnsi="Tahoma" w:cs="Tahoma"/>
          <w:bCs/>
          <w:sz w:val="21"/>
          <w:szCs w:val="21"/>
        </w:rPr>
        <w:t>”). Para tanto, a Securitizadora utilizará como base o “</w:t>
      </w:r>
      <w:r w:rsidRPr="00463F7B">
        <w:rPr>
          <w:rFonts w:ascii="Tahoma" w:hAnsi="Tahoma" w:cs="Tahoma"/>
          <w:sz w:val="21"/>
          <w:szCs w:val="21"/>
        </w:rPr>
        <w:t xml:space="preserve">Relatório de Antecipações” </w:t>
      </w:r>
      <w:r w:rsidRPr="00463F7B">
        <w:rPr>
          <w:rFonts w:ascii="Tahoma" w:hAnsi="Tahoma" w:cs="Tahoma"/>
          <w:bCs/>
          <w:sz w:val="21"/>
          <w:szCs w:val="21"/>
        </w:rPr>
        <w:t xml:space="preserve">enviado pelo </w:t>
      </w:r>
      <w:r w:rsidRPr="00463F7B">
        <w:rPr>
          <w:rFonts w:ascii="Tahoma" w:hAnsi="Tahoma" w:cs="Tahoma"/>
          <w:sz w:val="21"/>
          <w:szCs w:val="21"/>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463F7B" w:rsidRDefault="0028540A" w:rsidP="00627FC4">
      <w:pPr>
        <w:widowControl w:val="0"/>
        <w:tabs>
          <w:tab w:val="left" w:pos="1701"/>
        </w:tabs>
        <w:spacing w:line="300" w:lineRule="exact"/>
        <w:jc w:val="both"/>
        <w:rPr>
          <w:rFonts w:ascii="Tahoma" w:hAnsi="Tahoma" w:cs="Tahoma"/>
          <w:sz w:val="21"/>
          <w:szCs w:val="21"/>
          <w:highlight w:val="green"/>
        </w:rPr>
      </w:pPr>
    </w:p>
    <w:p w14:paraId="5B6B27D1" w14:textId="7777777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4.2.1.</w:t>
      </w:r>
      <w:r w:rsidRPr="00463F7B">
        <w:rPr>
          <w:rFonts w:ascii="Tahoma" w:hAnsi="Tahoma" w:cs="Tahoma"/>
          <w:sz w:val="21"/>
          <w:szCs w:val="21"/>
        </w:rPr>
        <w:tab/>
        <w:t>Serão considerados pagamentos realizados antes do prazo somente aqueles feitos pelos Devedores em meses anteriores ao mês do respectivo vencimento (“</w:t>
      </w:r>
      <w:r w:rsidRPr="00463F7B">
        <w:rPr>
          <w:rFonts w:ascii="Tahoma" w:hAnsi="Tahoma" w:cs="Tahoma"/>
          <w:sz w:val="21"/>
          <w:szCs w:val="21"/>
          <w:u w:val="single"/>
        </w:rPr>
        <w:t>Antecipação</w:t>
      </w:r>
      <w:r w:rsidRPr="00463F7B">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463F7B">
        <w:rPr>
          <w:rFonts w:ascii="Tahoma" w:hAnsi="Tahoma" w:cs="Tahoma"/>
          <w:i/>
          <w:iCs/>
          <w:sz w:val="21"/>
          <w:szCs w:val="21"/>
        </w:rPr>
        <w:t>E.g</w:t>
      </w:r>
      <w:r w:rsidRPr="00463F7B">
        <w:rPr>
          <w:rFonts w:ascii="Tahoma" w:hAnsi="Tahoma" w:cs="Tahoma"/>
          <w:sz w:val="21"/>
          <w:szCs w:val="21"/>
        </w:rPr>
        <w:t>. para uma parcela com vencimento em 15/04:</w:t>
      </w:r>
    </w:p>
    <w:p w14:paraId="38E358F0" w14:textId="77777777" w:rsidR="0028540A" w:rsidRPr="00463F7B" w:rsidRDefault="0028540A" w:rsidP="00627FC4">
      <w:pPr>
        <w:widowControl w:val="0"/>
        <w:tabs>
          <w:tab w:val="left" w:pos="1701"/>
        </w:tabs>
        <w:spacing w:line="300" w:lineRule="exact"/>
        <w:ind w:left="709"/>
        <w:jc w:val="both"/>
        <w:rPr>
          <w:rFonts w:ascii="Tahoma" w:hAnsi="Tahoma" w:cs="Tahoma"/>
          <w:sz w:val="21"/>
          <w:szCs w:val="21"/>
        </w:rPr>
      </w:pPr>
    </w:p>
    <w:p w14:paraId="04D7CB21"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30/03: Antecipação;</w:t>
      </w:r>
    </w:p>
    <w:p w14:paraId="65985F97"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lastRenderedPageBreak/>
        <w:t>Pagamento em 02/04: pagamento regular;</w:t>
      </w:r>
    </w:p>
    <w:p w14:paraId="21982350"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17/04: pagamento regular; e</w:t>
      </w:r>
    </w:p>
    <w:p w14:paraId="648F666A"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02/05: pagamento feito em atraso.</w:t>
      </w:r>
    </w:p>
    <w:p w14:paraId="6C58CCBE"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B385DE" w14:textId="615C20D0"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4.2.2.</w:t>
      </w:r>
      <w:r w:rsidRPr="00463F7B">
        <w:rPr>
          <w:rFonts w:ascii="Tahoma" w:hAnsi="Tahoma" w:cs="Tahoma"/>
          <w:sz w:val="21"/>
          <w:szCs w:val="21"/>
        </w:rPr>
        <w:tab/>
        <w:t xml:space="preserve">Os recursos oriundos do pagamento dos Créditos Imobiliários </w:t>
      </w:r>
      <w:r w:rsidR="00067AF3" w:rsidRPr="00463F7B">
        <w:rPr>
          <w:rFonts w:ascii="Tahoma" w:hAnsi="Tahoma" w:cs="Tahoma"/>
          <w:sz w:val="21"/>
          <w:szCs w:val="21"/>
        </w:rPr>
        <w:t>Disponíveis</w:t>
      </w:r>
      <w:r w:rsidRPr="00463F7B">
        <w:rPr>
          <w:rFonts w:ascii="Tahoma" w:hAnsi="Tahoma" w:cs="Tahoma"/>
          <w:sz w:val="21"/>
          <w:szCs w:val="21"/>
        </w:rPr>
        <w:t xml:space="preserve"> recebidos nas Contas Arrecadadoras e/ou na Conta Centralizadora serão apurados e devolvidos pela Securitizadora à respectiva Cedente (na qualidade de responsável pela administração das obrigações do respectivo </w:t>
      </w:r>
      <w:r w:rsidR="008A7368">
        <w:rPr>
          <w:rFonts w:ascii="Tahoma" w:hAnsi="Tahoma" w:cs="Tahoma"/>
          <w:sz w:val="21"/>
          <w:szCs w:val="21"/>
        </w:rPr>
        <w:t>Acordo de Sócios</w:t>
      </w:r>
      <w:r w:rsidRPr="00463F7B">
        <w:rPr>
          <w:rFonts w:ascii="Tahoma" w:hAnsi="Tahoma" w:cs="Tahoma"/>
          <w:sz w:val="21"/>
          <w:szCs w:val="21"/>
        </w:rPr>
        <w:t xml:space="preserve"> e depositária dos Créditos Imobiliários de Terceiros) juntamente com o pagamento do Saldo Remanescente do Preço de Cessão, em sua Conta Autorizada. A obrigação de restituição de tais créditos aos respectivos </w:t>
      </w:r>
      <w:r w:rsidR="008A7368">
        <w:rPr>
          <w:rFonts w:ascii="Tahoma" w:hAnsi="Tahoma" w:cs="Tahoma"/>
          <w:sz w:val="21"/>
          <w:szCs w:val="21"/>
        </w:rPr>
        <w:t xml:space="preserve">Sócios </w:t>
      </w:r>
      <w:r w:rsidRPr="00463F7B">
        <w:rPr>
          <w:rFonts w:ascii="Tahoma" w:hAnsi="Tahoma" w:cs="Tahoma"/>
          <w:sz w:val="21"/>
          <w:szCs w:val="21"/>
        </w:rPr>
        <w:t xml:space="preserve">Proprietários, bem como o cálculo de seu valor, prazo de pagamento e outras obrigações constantes do respectivo </w:t>
      </w:r>
      <w:r w:rsidR="008A7368">
        <w:rPr>
          <w:rFonts w:ascii="Tahoma" w:hAnsi="Tahoma" w:cs="Tahoma"/>
          <w:sz w:val="21"/>
          <w:szCs w:val="21"/>
        </w:rPr>
        <w:t>Acordo de Sócios</w:t>
      </w:r>
      <w:r w:rsidRPr="00463F7B">
        <w:rPr>
          <w:rFonts w:ascii="Tahoma" w:hAnsi="Tahoma" w:cs="Tahoma"/>
          <w:sz w:val="21"/>
          <w:szCs w:val="21"/>
        </w:rPr>
        <w:t xml:space="preserve"> continuarão de responsabilidade da respectiva Cedente, não podendo ser oponíveis à Securitizadora, que permanecerá isenta de toda e qualquer obrigação ou responsabilidade perante os </w:t>
      </w:r>
      <w:r w:rsidR="008A7368">
        <w:rPr>
          <w:rFonts w:ascii="Tahoma" w:hAnsi="Tahoma" w:cs="Tahoma"/>
          <w:sz w:val="21"/>
          <w:szCs w:val="21"/>
        </w:rPr>
        <w:t xml:space="preserve">Sócios </w:t>
      </w:r>
      <w:r w:rsidRPr="00463F7B">
        <w:rPr>
          <w:rFonts w:ascii="Tahoma" w:hAnsi="Tahoma" w:cs="Tahoma"/>
          <w:sz w:val="21"/>
          <w:szCs w:val="21"/>
        </w:rPr>
        <w:t>Proprietários.</w:t>
      </w:r>
      <w:r w:rsidR="00067AF3" w:rsidRPr="00463F7B">
        <w:rPr>
          <w:rFonts w:ascii="Tahoma" w:hAnsi="Tahoma" w:cs="Tahoma"/>
          <w:sz w:val="21"/>
          <w:szCs w:val="21"/>
        </w:rPr>
        <w:t xml:space="preserve"> </w:t>
      </w:r>
    </w:p>
    <w:p w14:paraId="73235E67" w14:textId="77777777" w:rsidR="0028540A" w:rsidRPr="00463F7B" w:rsidRDefault="0028540A"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2EE97D92"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463F7B">
        <w:rPr>
          <w:rFonts w:ascii="Tahoma" w:hAnsi="Tahoma" w:cs="Tahoma"/>
          <w:sz w:val="21"/>
          <w:szCs w:val="21"/>
          <w:u w:val="single"/>
        </w:rPr>
        <w:t>Ordem de Pagamentos</w:t>
      </w:r>
      <w:r w:rsidRPr="00463F7B">
        <w:rPr>
          <w:rFonts w:ascii="Tahoma" w:hAnsi="Tahoma" w:cs="Tahoma"/>
          <w:sz w:val="21"/>
          <w:szCs w:val="21"/>
        </w:rPr>
        <w:t>”), cujos valores serão projetados para aquele Mês de Apuração:</w:t>
      </w:r>
    </w:p>
    <w:p w14:paraId="4E831019" w14:textId="77777777" w:rsidR="0028540A" w:rsidRPr="00463F7B" w:rsidRDefault="0028540A" w:rsidP="00627FC4">
      <w:pPr>
        <w:widowControl w:val="0"/>
        <w:tabs>
          <w:tab w:val="left" w:pos="1134"/>
        </w:tabs>
        <w:spacing w:line="300" w:lineRule="exact"/>
        <w:ind w:left="709"/>
        <w:jc w:val="both"/>
        <w:rPr>
          <w:rFonts w:ascii="Tahoma" w:hAnsi="Tahoma" w:cs="Tahoma"/>
          <w:sz w:val="21"/>
          <w:szCs w:val="21"/>
        </w:rPr>
      </w:pPr>
    </w:p>
    <w:p w14:paraId="150D628E"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do Mês de Apuração, e outras em aberto;</w:t>
      </w:r>
    </w:p>
    <w:p w14:paraId="0C0F786D" w14:textId="2663C326" w:rsidR="00627FC4" w:rsidRPr="00D0081B" w:rsidRDefault="00627FC4"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Complementação do Fundo de Reserva (enquanto aplicável nos termos do item 5.6 abaixo)</w:t>
      </w:r>
      <w:r w:rsidRPr="00D0081B">
        <w:rPr>
          <w:rFonts w:ascii="Tahoma" w:hAnsi="Tahoma" w:cs="Tahoma"/>
          <w:sz w:val="21"/>
          <w:szCs w:val="21"/>
        </w:rPr>
        <w:t>;</w:t>
      </w:r>
    </w:p>
    <w:p w14:paraId="3D8AA266" w14:textId="5C42DC6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Obrigações Garantidas relacionadas ao pagamento dos CRI que estejam em aberto;</w:t>
      </w:r>
    </w:p>
    <w:p w14:paraId="0A850178"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2B9606FA" w14:textId="5C425EB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35966902"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66473071" w14:textId="7939AC56"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541A3A2A" w14:textId="34954F1C"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em razão de Antecipações;</w:t>
      </w:r>
    </w:p>
    <w:p w14:paraId="0D36324E" w14:textId="4A369D6D"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Recomposição do Fundo de Reserva;</w:t>
      </w:r>
    </w:p>
    <w:p w14:paraId="1C0424ED" w14:textId="77777777" w:rsidR="000A384E"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0A384E" w:rsidRPr="00463F7B">
        <w:rPr>
          <w:rFonts w:ascii="Tahoma" w:hAnsi="Tahoma" w:cs="Tahoma"/>
          <w:sz w:val="21"/>
          <w:szCs w:val="21"/>
        </w:rPr>
        <w:t>; e</w:t>
      </w:r>
    </w:p>
    <w:p w14:paraId="73349407" w14:textId="09BBF36C" w:rsidR="0028540A" w:rsidRPr="00463F7B"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Compulsória e/ou liberação do Saldo Remanescente Livre</w:t>
      </w:r>
      <w:r w:rsidR="0028540A" w:rsidRPr="00463F7B">
        <w:rPr>
          <w:rFonts w:ascii="Tahoma" w:hAnsi="Tahoma" w:cs="Tahoma"/>
          <w:sz w:val="21"/>
          <w:szCs w:val="21"/>
        </w:rPr>
        <w:t>.</w:t>
      </w:r>
    </w:p>
    <w:p w14:paraId="431FCB80" w14:textId="77777777" w:rsidR="0028540A" w:rsidRPr="00463F7B" w:rsidRDefault="0028540A" w:rsidP="00627FC4">
      <w:pPr>
        <w:widowControl w:val="0"/>
        <w:autoSpaceDE w:val="0"/>
        <w:autoSpaceDN w:val="0"/>
        <w:adjustRightInd w:val="0"/>
        <w:spacing w:line="300" w:lineRule="exact"/>
        <w:ind w:firstLine="708"/>
        <w:jc w:val="both"/>
        <w:rPr>
          <w:rFonts w:ascii="Tahoma" w:hAnsi="Tahoma" w:cs="Tahoma"/>
          <w:sz w:val="21"/>
          <w:szCs w:val="21"/>
        </w:rPr>
      </w:pPr>
    </w:p>
    <w:p w14:paraId="35CECA30" w14:textId="5F08C65A"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4.3.1.</w:t>
      </w:r>
      <w:r w:rsidRPr="00463F7B">
        <w:rPr>
          <w:rFonts w:ascii="Tahoma" w:hAnsi="Tahoma" w:cs="Tahoma"/>
          <w:b/>
          <w:bCs/>
          <w:sz w:val="21"/>
          <w:szCs w:val="21"/>
        </w:rPr>
        <w:tab/>
      </w:r>
      <w:r w:rsidRPr="00463F7B">
        <w:rPr>
          <w:rFonts w:ascii="Tahoma" w:hAnsi="Tahoma" w:cs="Tahoma"/>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463F7B">
        <w:rPr>
          <w:rFonts w:ascii="Tahoma" w:hAnsi="Tahoma" w:cs="Tahoma"/>
          <w:sz w:val="21"/>
          <w:szCs w:val="21"/>
        </w:rPr>
        <w:t xml:space="preserve"> Não obstante, Os pagamentos de Remuneração e Amortização Programada dos CRI indicados nos itens “c” a “f” do item 4.3 acima seguirão a seguinte regra, independente das quantias recebidas nas Contas Arrecadadoras ou Conta Centralizadora, devendo a Tabela Vigente (indicada no Termo de Securitização) ser mensalmente ajustada para comportar e viabilizar referidos pagamentos:</w:t>
      </w:r>
    </w:p>
    <w:p w14:paraId="592F615D" w14:textId="4A9046B9"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FD347BA" w14:textId="2CCFA9BF"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lastRenderedPageBreak/>
        <w:t xml:space="preserve">Pagamentos de número de Ordem 1 a 12: </w:t>
      </w:r>
      <w:r w:rsidRPr="00463F7B">
        <w:rPr>
          <w:rFonts w:ascii="Tahoma" w:hAnsi="Tahoma" w:cs="Tahoma"/>
          <w:sz w:val="21"/>
          <w:szCs w:val="21"/>
          <w:highlight w:val="yellow"/>
        </w:rPr>
        <w:t>R$ 1.050.000,00 (um milhão e cinquenta mil reais)</w:t>
      </w:r>
      <w:r w:rsidR="000A5FF5">
        <w:rPr>
          <w:rFonts w:ascii="Tahoma" w:hAnsi="Tahoma" w:cs="Tahoma"/>
          <w:sz w:val="21"/>
          <w:szCs w:val="21"/>
        </w:rPr>
        <w:t>, corrigidos pela variação positiva do IPCA/IBGE desde a presente data até a efetiva data de pagamento,</w:t>
      </w:r>
      <w:r w:rsidRPr="00463F7B">
        <w:rPr>
          <w:rFonts w:ascii="Tahoma" w:hAnsi="Tahoma" w:cs="Tahoma"/>
          <w:sz w:val="21"/>
          <w:szCs w:val="21"/>
        </w:rPr>
        <w:t xml:space="preserve"> serão destinados, </w:t>
      </w:r>
      <w:r w:rsidRPr="00463F7B">
        <w:rPr>
          <w:rFonts w:ascii="Tahoma" w:hAnsi="Tahoma" w:cs="Tahoma"/>
          <w:sz w:val="21"/>
          <w:szCs w:val="21"/>
          <w:highlight w:val="yellow"/>
        </w:rPr>
        <w:t>na proporção de [xx]% para os CRI Seniores e [xx]% para os CRI Subordinados</w:t>
      </w:r>
      <w:r w:rsidRPr="00463F7B">
        <w:rPr>
          <w:rFonts w:ascii="Tahoma" w:hAnsi="Tahoma" w:cs="Tahoma"/>
          <w:sz w:val="21"/>
          <w:szCs w:val="21"/>
        </w:rPr>
        <w:t>; e</w:t>
      </w:r>
      <w:r w:rsidR="00887278">
        <w:rPr>
          <w:rFonts w:ascii="Tahoma" w:hAnsi="Tahoma" w:cs="Tahoma"/>
          <w:sz w:val="21"/>
          <w:szCs w:val="21"/>
        </w:rPr>
        <w:t xml:space="preserve"> </w:t>
      </w:r>
    </w:p>
    <w:p w14:paraId="1773980B" w14:textId="77777777" w:rsidR="00215FE0" w:rsidRPr="00463F7B" w:rsidRDefault="00215FE0" w:rsidP="00627FC4">
      <w:pPr>
        <w:pStyle w:val="PargrafodaLista"/>
        <w:widowControl w:val="0"/>
        <w:autoSpaceDE w:val="0"/>
        <w:autoSpaceDN w:val="0"/>
        <w:adjustRightInd w:val="0"/>
        <w:spacing w:line="300" w:lineRule="exact"/>
        <w:ind w:left="1418"/>
        <w:jc w:val="both"/>
        <w:rPr>
          <w:rFonts w:ascii="Tahoma" w:hAnsi="Tahoma" w:cs="Tahoma"/>
          <w:sz w:val="21"/>
          <w:szCs w:val="21"/>
        </w:rPr>
      </w:pPr>
    </w:p>
    <w:p w14:paraId="489CA002" w14:textId="4527BE7A"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13 em diante: tanto os </w:t>
      </w:r>
      <w:r w:rsidRPr="00463F7B">
        <w:rPr>
          <w:rFonts w:ascii="Tahoma" w:hAnsi="Tahoma" w:cs="Tahoma"/>
          <w:sz w:val="21"/>
          <w:szCs w:val="21"/>
          <w:highlight w:val="yellow"/>
        </w:rPr>
        <w:t>CRI Seniores quanto os CRI Subordinados</w:t>
      </w:r>
      <w:r w:rsidRPr="00463F7B">
        <w:rPr>
          <w:rFonts w:ascii="Tahoma" w:hAnsi="Tahoma" w:cs="Tahoma"/>
          <w:sz w:val="21"/>
          <w:szCs w:val="21"/>
        </w:rPr>
        <w:t xml:space="preserve"> terão Remuneração e Amortização pagos de acordo com </w:t>
      </w:r>
      <w:r w:rsidR="00887278">
        <w:rPr>
          <w:rFonts w:ascii="Tahoma" w:hAnsi="Tahoma" w:cs="Tahoma"/>
          <w:sz w:val="21"/>
          <w:szCs w:val="21"/>
        </w:rPr>
        <w:t>o fluxo da carteira</w:t>
      </w:r>
      <w:r w:rsidRPr="00463F7B">
        <w:rPr>
          <w:rFonts w:ascii="Tahoma" w:hAnsi="Tahoma" w:cs="Tahoma"/>
          <w:sz w:val="21"/>
          <w:szCs w:val="21"/>
        </w:rPr>
        <w:t>, a ser refletida na Tabela Vigente.</w:t>
      </w:r>
    </w:p>
    <w:p w14:paraId="120F4B95" w14:textId="77777777" w:rsidR="00215FE0" w:rsidRPr="00463F7B" w:rsidRDefault="00215FE0"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9B70308" w14:textId="6EC7C72D"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sz w:val="21"/>
          <w:szCs w:val="21"/>
          <w:highlight w:val="yellow"/>
        </w:rPr>
        <w:tab/>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o desenho inicial da Tabela Vigente levou em conta seu recebimento parcial, limitado à diferença de [xx%] ([xx]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NÃO utilização de parcelas balão para elaboração da curva de amortização inicial]</w:t>
      </w:r>
      <w:r w:rsidR="00067AF3" w:rsidRPr="00463F7B">
        <w:rPr>
          <w:rFonts w:ascii="Tahoma" w:hAnsi="Tahoma" w:cs="Tahoma"/>
          <w:sz w:val="21"/>
          <w:szCs w:val="21"/>
        </w:rPr>
        <w:t xml:space="preserve"> </w:t>
      </w:r>
      <w:r w:rsidR="00D0081B"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D0081B" w:rsidRPr="00463F7B">
        <w:rPr>
          <w:rFonts w:ascii="Tahoma" w:hAnsi="Tahoma" w:cs="Tahoma"/>
          <w:b/>
          <w:i/>
          <w:sz w:val="21"/>
          <w:szCs w:val="21"/>
          <w:highlight w:val="lightGray"/>
        </w:rPr>
        <w:t>]</w:t>
      </w:r>
    </w:p>
    <w:p w14:paraId="4CFC0001" w14:textId="77777777" w:rsidR="0028540A" w:rsidRPr="00463F7B" w:rsidRDefault="0028540A" w:rsidP="00627FC4">
      <w:pPr>
        <w:widowControl w:val="0"/>
        <w:tabs>
          <w:tab w:val="left" w:pos="1418"/>
        </w:tabs>
        <w:autoSpaceDE w:val="0"/>
        <w:autoSpaceDN w:val="0"/>
        <w:adjustRightInd w:val="0"/>
        <w:spacing w:line="300" w:lineRule="exact"/>
        <w:ind w:left="1418"/>
        <w:jc w:val="both"/>
        <w:rPr>
          <w:rFonts w:ascii="Tahoma" w:hAnsi="Tahoma" w:cs="Tahoma"/>
          <w:sz w:val="21"/>
          <w:szCs w:val="21"/>
        </w:rPr>
      </w:pPr>
    </w:p>
    <w:p w14:paraId="7A9905BE" w14:textId="01310582"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b/>
          <w:bCs/>
          <w:sz w:val="21"/>
          <w:szCs w:val="21"/>
          <w:highlight w:val="yellow"/>
        </w:rPr>
        <w:tab/>
      </w:r>
      <w:bookmarkStart w:id="103" w:name="_Hlk39778604"/>
      <w:r w:rsidRPr="00463F7B">
        <w:rPr>
          <w:rFonts w:ascii="Tahoma" w:hAnsi="Tahoma" w:cs="Tahoma"/>
          <w:sz w:val="21"/>
          <w:szCs w:val="21"/>
          <w:highlight w:val="yellow"/>
        </w:rPr>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e que o desenho inicial da Tabela Vigente levou em conta o recebimento integral das Parcelas Balão, as Cedentes têm ciência e concordam que, em caso de verificação de inadimplência de fato, a Securitizadora poderá alterar a Tabela Vigente de modo a acomodar os pagamentos efetivamente recebidos, o que poderá gerar reflexo nos pagamentos futuros devidos aos CRI.</w:t>
      </w:r>
      <w:bookmarkEnd w:id="103"/>
      <w:r w:rsidRPr="00463F7B">
        <w:rPr>
          <w:rFonts w:ascii="Tahoma" w:hAnsi="Tahoma" w:cs="Tahoma"/>
          <w:sz w:val="21"/>
          <w:szCs w:val="21"/>
          <w:highlight w:val="yellow"/>
        </w:rPr>
        <w:t>]</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utilização de parcelas balão para elaboração da curva de amortização inicial]</w:t>
      </w:r>
      <w:r w:rsidR="00067AF3" w:rsidRPr="00463F7B">
        <w:rPr>
          <w:rFonts w:ascii="Tahoma" w:hAnsi="Tahoma" w:cs="Tahoma"/>
          <w:sz w:val="21"/>
          <w:szCs w:val="21"/>
        </w:rPr>
        <w:t xml:space="preserve"> </w:t>
      </w:r>
      <w:r w:rsidR="00067AF3"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067AF3" w:rsidRPr="00463F7B">
        <w:rPr>
          <w:rFonts w:ascii="Tahoma" w:hAnsi="Tahoma" w:cs="Tahoma"/>
          <w:b/>
          <w:i/>
          <w:sz w:val="21"/>
          <w:szCs w:val="21"/>
          <w:highlight w:val="lightGray"/>
        </w:rPr>
        <w:t>]</w:t>
      </w:r>
    </w:p>
    <w:p w14:paraId="5B7E52FE"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842B59D"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4.3.2.</w:t>
      </w:r>
      <w:r w:rsidRPr="00463F7B">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3150A675" w14:textId="50ACFEF4"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4.3.3.</w:t>
      </w:r>
      <w:r w:rsidRPr="00463F7B">
        <w:rPr>
          <w:rFonts w:ascii="Tahoma" w:hAnsi="Tahoma" w:cs="Tahoma"/>
          <w:sz w:val="21"/>
          <w:szCs w:val="21"/>
        </w:rPr>
        <w:tab/>
        <w:t>Os valores das Antecipações serão destinados diretamente à amortização antecipada e extraordinária dos CRI, na forma da Ordem de Pagamentos</w:t>
      </w:r>
      <w:r w:rsidR="00871FAB">
        <w:rPr>
          <w:rFonts w:ascii="Tahoma" w:hAnsi="Tahoma" w:cs="Tahoma"/>
          <w:sz w:val="21"/>
          <w:szCs w:val="21"/>
        </w:rPr>
        <w:t xml:space="preserve"> constante do item 4.</w:t>
      </w:r>
      <w:r w:rsidR="00566A7B">
        <w:rPr>
          <w:rFonts w:ascii="Tahoma" w:hAnsi="Tahoma" w:cs="Tahoma"/>
          <w:sz w:val="21"/>
          <w:szCs w:val="21"/>
        </w:rPr>
        <w:t>3</w:t>
      </w:r>
      <w:r w:rsidR="00871FAB">
        <w:rPr>
          <w:rFonts w:ascii="Tahoma" w:hAnsi="Tahoma" w:cs="Tahoma"/>
          <w:sz w:val="21"/>
          <w:szCs w:val="21"/>
        </w:rPr>
        <w:t xml:space="preserve"> acima</w:t>
      </w:r>
      <w:r w:rsidRPr="00463F7B">
        <w:rPr>
          <w:rFonts w:ascii="Tahoma" w:hAnsi="Tahoma" w:cs="Tahoma"/>
          <w:sz w:val="21"/>
          <w:szCs w:val="21"/>
        </w:rPr>
        <w:t xml:space="preserve">. </w:t>
      </w:r>
    </w:p>
    <w:p w14:paraId="7E0EAC38"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3F1D8C2" w14:textId="77777777" w:rsidR="0028540A" w:rsidRPr="00463F7B" w:rsidRDefault="0028540A" w:rsidP="00627FC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b/>
          <w:bCs/>
          <w:sz w:val="21"/>
          <w:szCs w:val="21"/>
        </w:rPr>
        <w:t>4.3.4.</w:t>
      </w:r>
      <w:r w:rsidRPr="00463F7B">
        <w:rPr>
          <w:rFonts w:ascii="Tahoma" w:hAnsi="Tahoma" w:cs="Tahoma"/>
          <w:sz w:val="21"/>
          <w:szCs w:val="21"/>
        </w:rPr>
        <w:tab/>
        <w:t>A Securitizadora elaborará e disponibilizará às Cedentes os cálculos por ela realizados (“</w:t>
      </w:r>
      <w:r w:rsidRPr="00463F7B">
        <w:rPr>
          <w:rFonts w:ascii="Tahoma" w:hAnsi="Tahoma" w:cs="Tahoma"/>
          <w:sz w:val="21"/>
          <w:szCs w:val="21"/>
          <w:u w:val="single"/>
        </w:rPr>
        <w:t>Cálculo de Excedente</w:t>
      </w:r>
      <w:r w:rsidRPr="00463F7B">
        <w:rPr>
          <w:rFonts w:ascii="Tahoma" w:hAnsi="Tahoma" w:cs="Tahoma"/>
          <w:sz w:val="21"/>
          <w:szCs w:val="21"/>
        </w:rPr>
        <w:t xml:space="preserve">”) como forma de comprovação e prestação de contas, e seu aceite </w:t>
      </w:r>
      <w:r w:rsidRPr="00463F7B">
        <w:rPr>
          <w:rFonts w:ascii="Tahoma" w:hAnsi="Tahoma" w:cs="Tahoma"/>
          <w:sz w:val="21"/>
          <w:szCs w:val="21"/>
        </w:rPr>
        <w:lastRenderedPageBreak/>
        <w:t>representará quitação em favor da Securitizadora.</w:t>
      </w:r>
    </w:p>
    <w:p w14:paraId="40153A0E" w14:textId="728400AB" w:rsidR="0028540A" w:rsidRPr="00463F7B" w:rsidRDefault="0028540A" w:rsidP="00627FC4">
      <w:pPr>
        <w:widowControl w:val="0"/>
        <w:tabs>
          <w:tab w:val="left" w:pos="1701"/>
        </w:tabs>
        <w:spacing w:line="300" w:lineRule="exact"/>
        <w:jc w:val="both"/>
        <w:rPr>
          <w:rFonts w:ascii="Tahoma" w:hAnsi="Tahoma" w:cs="Tahoma"/>
          <w:sz w:val="21"/>
          <w:szCs w:val="21"/>
        </w:rPr>
      </w:pPr>
    </w:p>
    <w:p w14:paraId="0961120B" w14:textId="36072493"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463F7B">
        <w:rPr>
          <w:rFonts w:ascii="Tahoma" w:hAnsi="Tahoma" w:cs="Tahoma"/>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463F7B">
        <w:rPr>
          <w:rFonts w:ascii="Tahoma" w:hAnsi="Tahoma" w:cs="Tahoma"/>
          <w:sz w:val="21"/>
          <w:szCs w:val="21"/>
          <w:u w:val="single"/>
        </w:rPr>
        <w:t>Saldo Remanescente do Preço da Cessão</w:t>
      </w:r>
      <w:r w:rsidRPr="00463F7B">
        <w:rPr>
          <w:rFonts w:ascii="Tahoma" w:hAnsi="Tahoma" w:cs="Tahoma"/>
          <w:sz w:val="21"/>
          <w:szCs w:val="21"/>
        </w:rPr>
        <w:t>”, consistindo em ajuste do Preço de Cessão originalmente pactuado, e desde</w:t>
      </w:r>
      <w:r w:rsidRPr="00463F7B">
        <w:rPr>
          <w:rFonts w:ascii="Tahoma" w:hAnsi="Tahoma" w:cs="Tahoma"/>
          <w:color w:val="000000"/>
          <w:sz w:val="21"/>
          <w:szCs w:val="21"/>
        </w:rPr>
        <w:t xml:space="preserve"> que</w:t>
      </w:r>
      <w:ins w:id="104" w:author="Manassero Campello Advogados" w:date="2020-09-08T18:51:00Z">
        <w:r w:rsidR="00D94158" w:rsidRPr="00246AEE">
          <w:rPr>
            <w:rFonts w:ascii="Tahoma" w:hAnsi="Tahoma"/>
            <w:color w:val="000000"/>
            <w:sz w:val="21"/>
          </w:rPr>
          <w:t xml:space="preserve">: (i) </w:t>
        </w:r>
        <w:r w:rsidR="00D94158" w:rsidRPr="00246AEE">
          <w:rPr>
            <w:rFonts w:ascii="Tahoma" w:hAnsi="Tahoma"/>
            <w:sz w:val="21"/>
          </w:rPr>
          <w:t>haja excedente de recursos, observadas as Razões de Garantia; (</w:t>
        </w:r>
        <w:proofErr w:type="spellStart"/>
        <w:r w:rsidR="00D94158" w:rsidRPr="00246AEE">
          <w:rPr>
            <w:rFonts w:ascii="Tahoma" w:hAnsi="Tahoma"/>
            <w:sz w:val="21"/>
          </w:rPr>
          <w:t>ii</w:t>
        </w:r>
        <w:proofErr w:type="spellEnd"/>
        <w:r w:rsidR="00D94158" w:rsidRPr="00246AEE">
          <w:rPr>
            <w:rFonts w:ascii="Tahoma" w:hAnsi="Tahoma"/>
            <w:sz w:val="21"/>
          </w:rPr>
          <w:t>)</w:t>
        </w:r>
      </w:ins>
      <w:r w:rsidRPr="00463F7B">
        <w:rPr>
          <w:rFonts w:ascii="Tahoma" w:hAnsi="Tahoma" w:cs="Tahoma"/>
          <w:color w:val="000000"/>
          <w:sz w:val="21"/>
          <w:szCs w:val="21"/>
        </w:rPr>
        <w:t xml:space="preserve"> não haja qualquer inadimplemento, pecuniário ou não, de qualquer das Obrigações Garantidas, excetuados inadimplementos dos Devedores nos Contratos Imobiliários. </w:t>
      </w:r>
      <w:ins w:id="105" w:author="Manassero Campello Advogados" w:date="2020-09-08T18:51:00Z">
        <w:r w:rsidR="00D94158" w:rsidRPr="00D94158">
          <w:rPr>
            <w:rFonts w:ascii="Tahoma" w:hAnsi="Tahoma" w:cs="Tahoma"/>
            <w:b/>
            <w:bCs/>
            <w:color w:val="000000"/>
            <w:sz w:val="21"/>
            <w:szCs w:val="21"/>
          </w:rPr>
          <w:t>[</w:t>
        </w:r>
        <w:r w:rsidR="00D94158" w:rsidRPr="00D94158">
          <w:rPr>
            <w:rFonts w:ascii="Tahoma" w:hAnsi="Tahoma" w:cs="Tahoma"/>
            <w:b/>
            <w:bCs/>
            <w:color w:val="000000"/>
            <w:sz w:val="21"/>
            <w:szCs w:val="21"/>
            <w:highlight w:val="yellow"/>
          </w:rPr>
          <w:t>MC: favor avaliar o ajuste acima.</w:t>
        </w:r>
        <w:r w:rsidR="00D94158" w:rsidRPr="00D94158">
          <w:rPr>
            <w:rFonts w:ascii="Tahoma" w:hAnsi="Tahoma" w:cs="Tahoma"/>
            <w:b/>
            <w:bCs/>
            <w:color w:val="000000"/>
            <w:sz w:val="21"/>
            <w:szCs w:val="21"/>
          </w:rPr>
          <w:t>]</w:t>
        </w:r>
      </w:ins>
    </w:p>
    <w:p w14:paraId="6BFDD323"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0399C6D3" w14:textId="2BD8D9B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463F7B">
        <w:rPr>
          <w:rFonts w:ascii="Tahoma" w:hAnsi="Tahoma" w:cs="Tahoma"/>
          <w:sz w:val="21"/>
          <w:szCs w:val="21"/>
        </w:rPr>
        <w:t xml:space="preserve">Os </w:t>
      </w:r>
      <w:r w:rsidRPr="00463F7B">
        <w:rPr>
          <w:rFonts w:ascii="Tahoma" w:hAnsi="Tahoma" w:cs="Tahoma"/>
          <w:sz w:val="21"/>
          <w:szCs w:val="21"/>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97E8C3" w14:textId="38CD692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4.5.1.</w:t>
      </w:r>
      <w:r w:rsidRPr="00463F7B">
        <w:rPr>
          <w:rFonts w:ascii="Tahoma" w:hAnsi="Tahoma" w:cs="Tahoma"/>
          <w:sz w:val="21"/>
          <w:szCs w:val="21"/>
        </w:rPr>
        <w:tab/>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4FC94D0B"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789D6E6B" w14:textId="41C90D9E"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 das Obrigações Garantidas referentes à parcela dos CRI do Mês de Apuração (“</w:t>
      </w:r>
      <w:r w:rsidRPr="00463F7B">
        <w:rPr>
          <w:rFonts w:ascii="Tahoma" w:hAnsi="Tahoma" w:cs="Tahoma"/>
          <w:sz w:val="21"/>
          <w:szCs w:val="21"/>
          <w:u w:val="single"/>
        </w:rPr>
        <w:t>Razão de Garantia do Fluxo Mensal</w:t>
      </w:r>
      <w:r w:rsidRPr="00463F7B">
        <w:rPr>
          <w:rFonts w:ascii="Tahoma" w:hAnsi="Tahoma" w:cs="Tahoma"/>
          <w:sz w:val="21"/>
          <w:szCs w:val="21"/>
        </w:rPr>
        <w:t xml:space="preserve">”). Para facilitar o entendimento, a fórmula abaixo será utilizada para a verificação do cumprimento da Razão de Garantia do Fluxo Mensal: </w:t>
      </w:r>
    </w:p>
    <w:p w14:paraId="4AA1ED64" w14:textId="77777777" w:rsidR="0028540A" w:rsidRPr="00463F7B" w:rsidRDefault="0028540A"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411CEC2C" w14:textId="5F89FFF0" w:rsidR="0028540A" w:rsidRPr="00463F7B" w:rsidRDefault="00B3777C" w:rsidP="00627FC4">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D9D1B78" w14:textId="77777777" w:rsidR="0028540A" w:rsidRPr="00463F7B" w:rsidRDefault="0028540A" w:rsidP="00627FC4">
      <w:pPr>
        <w:widowControl w:val="0"/>
        <w:spacing w:line="300" w:lineRule="exact"/>
        <w:rPr>
          <w:rFonts w:ascii="Tahoma" w:hAnsi="Tahoma" w:cs="Tahoma"/>
          <w:b/>
          <w:sz w:val="21"/>
          <w:szCs w:val="21"/>
        </w:rPr>
      </w:pPr>
    </w:p>
    <w:p w14:paraId="5F338902"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71BF754" w14:textId="77777777" w:rsidR="0028540A" w:rsidRPr="00463F7B" w:rsidRDefault="00B3777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66EC370B" w14:textId="77777777" w:rsidR="0028540A" w:rsidRPr="00463F7B" w:rsidRDefault="00B3777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0F087F8F" w14:textId="77777777" w:rsidR="0028540A" w:rsidRPr="00463F7B" w:rsidRDefault="0028540A" w:rsidP="00627FC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54124D44" w14:textId="77777777" w:rsidR="0028540A" w:rsidRPr="00463F7B" w:rsidRDefault="0028540A" w:rsidP="00627FC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D2B0C02" w14:textId="62FD1DC2"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Em complemento à Razão de Garantia do Fluxo Mensal, e até o adimplemento integral das Obrigações Garantidas, as Cedentes deverão mensalmente assegurar que (i) o valor presente do saldo </w:t>
      </w:r>
      <w:r w:rsidRPr="00463F7B">
        <w:rPr>
          <w:rFonts w:ascii="Tahoma" w:hAnsi="Tahoma" w:cs="Tahoma"/>
          <w:sz w:val="21"/>
          <w:szCs w:val="21"/>
        </w:rPr>
        <w:lastRenderedPageBreak/>
        <w:t>devedor da totalidade dos Créditos Imobiliários Totais de um Mês de Competência, consideradas somente suas parcelas com vencimento dentro do prazo de amortização dos CRI, (ii) descontado à taxa de juros dos CRI, seja equivalente a, pelo menos, (iii)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w:t>
      </w:r>
      <w:r w:rsidRPr="00463F7B">
        <w:rPr>
          <w:rFonts w:ascii="Tahoma" w:hAnsi="Tahoma" w:cs="Tahoma"/>
          <w:i/>
          <w:sz w:val="21"/>
          <w:szCs w:val="21"/>
        </w:rPr>
        <w:t xml:space="preserve"> </w:t>
      </w:r>
      <w:r w:rsidRPr="00463F7B">
        <w:rPr>
          <w:rFonts w:ascii="Tahoma" w:hAnsi="Tahoma" w:cs="Tahoma"/>
          <w:sz w:val="21"/>
          <w:szCs w:val="21"/>
        </w:rPr>
        <w:t xml:space="preserve">do (a) saldo devedor dos CRI integralizados até então, calculado conforme o Termo de Securitização e posicionado no último dia do </w:t>
      </w:r>
      <w:r w:rsidRPr="00463F7B">
        <w:rPr>
          <w:rFonts w:ascii="Tahoma" w:hAnsi="Tahoma" w:cs="Tahoma"/>
          <w:bCs/>
          <w:sz w:val="21"/>
          <w:szCs w:val="21"/>
        </w:rPr>
        <w:t>Mês de Competência</w:t>
      </w:r>
      <w:r w:rsidRPr="00463F7B">
        <w:rPr>
          <w:rFonts w:ascii="Tahoma" w:hAnsi="Tahoma" w:cs="Tahoma"/>
          <w:sz w:val="21"/>
          <w:szCs w:val="21"/>
        </w:rPr>
        <w:t>, (b) subtraídos os valores integrantes do Fundo de Reserva (“</w:t>
      </w:r>
      <w:r w:rsidRPr="00463F7B">
        <w:rPr>
          <w:rFonts w:ascii="Tahoma" w:hAnsi="Tahoma" w:cs="Tahoma"/>
          <w:sz w:val="21"/>
          <w:szCs w:val="21"/>
          <w:u w:val="single"/>
        </w:rPr>
        <w:t>Razão de Garantia do Saldo Devedor</w:t>
      </w:r>
      <w:r w:rsidRPr="00463F7B">
        <w:rPr>
          <w:rFonts w:ascii="Tahoma" w:hAnsi="Tahoma" w:cs="Tahoma"/>
          <w:sz w:val="21"/>
          <w:szCs w:val="21"/>
        </w:rPr>
        <w:t>” e, em conjunto à Razão de Garantia do Fluxo Mensal, “</w:t>
      </w:r>
      <w:r w:rsidRPr="00463F7B">
        <w:rPr>
          <w:rFonts w:ascii="Tahoma" w:hAnsi="Tahoma" w:cs="Tahoma"/>
          <w:sz w:val="21"/>
          <w:szCs w:val="21"/>
          <w:u w:val="single"/>
        </w:rPr>
        <w:t>Razões de Garantia</w:t>
      </w:r>
      <w:r w:rsidRPr="00463F7B">
        <w:rPr>
          <w:rFonts w:ascii="Tahoma" w:hAnsi="Tahoma" w:cs="Tahoma"/>
          <w:sz w:val="21"/>
          <w:szCs w:val="21"/>
        </w:rPr>
        <w:t xml:space="preserve">”). Para facilitar o entendimento, a fórmula abaixo será utilizada para a verificação do cumprimento da Razão de Garantia do Saldo Devedor: </w:t>
      </w:r>
    </w:p>
    <w:p w14:paraId="57788E8E"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4701B1A8" w14:textId="5AD5ECDE" w:rsidR="0028540A" w:rsidRPr="00463F7B" w:rsidRDefault="00067AF3" w:rsidP="00627FC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27094C3B" w14:textId="77777777" w:rsidR="0028540A" w:rsidRPr="00463F7B" w:rsidRDefault="0028540A" w:rsidP="00627FC4">
      <w:pPr>
        <w:widowControl w:val="0"/>
        <w:spacing w:line="300" w:lineRule="exact"/>
        <w:rPr>
          <w:rFonts w:ascii="Tahoma" w:hAnsi="Tahoma" w:cs="Tahoma"/>
          <w:sz w:val="21"/>
          <w:szCs w:val="21"/>
        </w:rPr>
      </w:pPr>
    </w:p>
    <w:p w14:paraId="2ABE30E0"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D65D91D"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463F7B">
        <w:rPr>
          <w:rFonts w:ascii="Tahoma" w:hAnsi="Tahoma" w:cs="Tahoma"/>
          <w:i/>
          <w:sz w:val="21"/>
          <w:szCs w:val="21"/>
        </w:rPr>
        <w:t xml:space="preserve"> </w:t>
      </w:r>
    </w:p>
    <w:p w14:paraId="27472246" w14:textId="77777777" w:rsidR="0028540A" w:rsidRPr="00463F7B" w:rsidRDefault="00B3777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EFAB11E" w14:textId="77777777" w:rsidR="0028540A" w:rsidRPr="00463F7B" w:rsidRDefault="00B3777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2269B600" w14:textId="77777777" w:rsidR="0028540A" w:rsidRPr="00463F7B" w:rsidRDefault="00B3777C" w:rsidP="00627FC4">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4C77D945"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463F7B">
        <w:rPr>
          <w:rFonts w:ascii="Tahoma" w:hAnsi="Tahoma" w:cs="Tahoma"/>
          <w:i/>
          <w:sz w:val="21"/>
          <w:szCs w:val="21"/>
        </w:rPr>
        <w:t xml:space="preserve">  </w:t>
      </w:r>
    </w:p>
    <w:p w14:paraId="2CD6F98B" w14:textId="77777777" w:rsidR="0028540A" w:rsidRPr="00463F7B"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4E301C4B" w14:textId="77777777" w:rsidR="0028540A" w:rsidRPr="00463F7B" w:rsidRDefault="0028540A" w:rsidP="00627FC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4.7.1.</w:t>
      </w:r>
      <w:r w:rsidRPr="00463F7B">
        <w:rPr>
          <w:rFonts w:ascii="Tahoma" w:hAnsi="Tahoma" w:cs="Tahoma"/>
          <w:sz w:val="21"/>
          <w:szCs w:val="21"/>
        </w:rPr>
        <w:tab/>
        <w:t>O cálculo da Razão de Garantia do Saldo Devedor considerará apenas os Créditos Imobiliários Totais que preencherem os seguintes requisitos (“</w:t>
      </w:r>
      <w:r w:rsidRPr="00463F7B">
        <w:rPr>
          <w:rFonts w:ascii="Tahoma" w:hAnsi="Tahoma" w:cs="Tahoma"/>
          <w:sz w:val="21"/>
          <w:szCs w:val="21"/>
          <w:u w:val="single"/>
        </w:rPr>
        <w:t>Critérios de Elegibilidade</w:t>
      </w:r>
      <w:r w:rsidRPr="00463F7B">
        <w:rPr>
          <w:rFonts w:ascii="Tahoma" w:hAnsi="Tahoma" w:cs="Tahoma"/>
          <w:sz w:val="21"/>
          <w:szCs w:val="21"/>
        </w:rPr>
        <w:t xml:space="preserve">”): </w:t>
      </w:r>
    </w:p>
    <w:p w14:paraId="26BA3813" w14:textId="77777777" w:rsidR="0028540A" w:rsidRPr="00463F7B" w:rsidRDefault="0028540A" w:rsidP="00627FC4">
      <w:pPr>
        <w:widowControl w:val="0"/>
        <w:spacing w:line="300" w:lineRule="exact"/>
        <w:ind w:left="1560"/>
        <w:jc w:val="both"/>
        <w:rPr>
          <w:rFonts w:ascii="Tahoma" w:hAnsi="Tahoma" w:cs="Tahoma"/>
          <w:sz w:val="21"/>
          <w:szCs w:val="21"/>
        </w:rPr>
      </w:pPr>
    </w:p>
    <w:p w14:paraId="5105E7AD"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nenhuma parcela em atraso por mais de 120 (cento e vinte) dias;</w:t>
      </w:r>
    </w:p>
    <w:p w14:paraId="6A95A938" w14:textId="3D34F7CC"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ser oriundo dos respectivos Empreendimentos Imobiliários e ter respectivo Contrato Imobiliário celebrado nos termos da Lei 6.766/79;</w:t>
      </w:r>
    </w:p>
    <w:p w14:paraId="0A89AD3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10 (dez) maiores Devedores individuais não poderão ser responsáveis por mais de 20% (vinte por cento) do volume total dos Créditos Imobiliários Totais;</w:t>
      </w:r>
    </w:p>
    <w:p w14:paraId="5EC7426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uma única pessoa física (natural) não poderá ser Devedor de volume superior a 5% (cinco por cento) do saldo devedor dos Créditos Imobiliários Totais.</w:t>
      </w:r>
    </w:p>
    <w:p w14:paraId="00091EB1" w14:textId="77777777" w:rsidR="0028540A" w:rsidRPr="00463F7B" w:rsidRDefault="0028540A" w:rsidP="00627FC4">
      <w:pPr>
        <w:widowControl w:val="0"/>
        <w:spacing w:line="300" w:lineRule="exact"/>
        <w:jc w:val="both"/>
        <w:rPr>
          <w:rFonts w:ascii="Tahoma" w:hAnsi="Tahoma" w:cs="Tahoma"/>
          <w:sz w:val="21"/>
          <w:szCs w:val="21"/>
        </w:rPr>
      </w:pPr>
    </w:p>
    <w:p w14:paraId="78EB2C83" w14:textId="6EBF5C3B" w:rsidR="0028540A" w:rsidRPr="00463F7B" w:rsidRDefault="00BF213B"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 Razão de Garantia do Fluxo Mensal de um Mês de Competência será apurada na respectiva Data de Apuração, enquanto a Razão de Garantia do Saldo Devedor será apurada no 2</w:t>
      </w:r>
      <w:r w:rsidRPr="00463F7B">
        <w:rPr>
          <w:rFonts w:ascii="Tahoma" w:hAnsi="Tahoma" w:cs="Tahoma"/>
          <w:bCs/>
          <w:sz w:val="21"/>
          <w:szCs w:val="21"/>
        </w:rPr>
        <w:t>0º (vigésimo) dia do respectivo Mês de Apuração quando este for Dia Útil, ou no próximo Dia Útil, conforme o caso</w:t>
      </w:r>
      <w:r w:rsidRPr="00463F7B">
        <w:rPr>
          <w:rFonts w:ascii="Tahoma" w:hAnsi="Tahoma" w:cs="Tahoma"/>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711790FA"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3021CA52" w14:textId="3E42309B"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4.8.1.</w:t>
      </w:r>
      <w:r w:rsidRPr="00463F7B">
        <w:rPr>
          <w:rFonts w:ascii="Tahoma" w:hAnsi="Tahoma" w:cs="Tahoma"/>
          <w:b/>
          <w:bCs/>
          <w:sz w:val="21"/>
          <w:szCs w:val="21"/>
        </w:rPr>
        <w:tab/>
      </w:r>
      <w:r w:rsidRPr="00463F7B">
        <w:rPr>
          <w:rFonts w:ascii="Tahoma" w:hAnsi="Tahoma" w:cs="Tahoma"/>
          <w:sz w:val="21"/>
          <w:szCs w:val="21"/>
        </w:rPr>
        <w:t xml:space="preserve">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O montante necessário para </w:t>
      </w:r>
      <w:r w:rsidRPr="00463F7B">
        <w:rPr>
          <w:rFonts w:ascii="Tahoma" w:hAnsi="Tahoma" w:cs="Tahoma"/>
          <w:sz w:val="21"/>
          <w:szCs w:val="21"/>
        </w:rPr>
        <w:lastRenderedPageBreak/>
        <w:t>reenquadramento da Razão de Garantia do Saldo Devedor corresponderá ao valor de amortização do saldo devedor dos CRI necessário para que a Razão de Garantia do Saldo Devedor fique enquadrada.</w:t>
      </w:r>
    </w:p>
    <w:p w14:paraId="1B5B7D3D"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FE051A6" w14:textId="7E4BAC13"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4.8.2.</w:t>
      </w:r>
      <w:r w:rsidRPr="00463F7B">
        <w:rPr>
          <w:rFonts w:ascii="Tahoma" w:hAnsi="Tahoma" w:cs="Tahoma"/>
          <w:sz w:val="21"/>
          <w:szCs w:val="21"/>
        </w:rPr>
        <w:tab/>
      </w:r>
      <w:r w:rsidR="00BF213B" w:rsidRPr="00463F7B">
        <w:rPr>
          <w:rFonts w:ascii="Tahoma" w:hAnsi="Tahoma" w:cs="Tahoma"/>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463F7B">
        <w:rPr>
          <w:rFonts w:ascii="Tahoma" w:hAnsi="Tahoma" w:cs="Tahoma"/>
          <w:sz w:val="21"/>
          <w:szCs w:val="21"/>
        </w:rPr>
        <w:t>.</w:t>
      </w:r>
    </w:p>
    <w:p w14:paraId="7BA90187" w14:textId="77777777" w:rsidR="0028540A" w:rsidRPr="00463F7B" w:rsidRDefault="0028540A" w:rsidP="00627FC4">
      <w:pPr>
        <w:widowControl w:val="0"/>
        <w:spacing w:line="300" w:lineRule="exact"/>
        <w:jc w:val="both"/>
        <w:rPr>
          <w:rFonts w:ascii="Tahoma" w:hAnsi="Tahoma" w:cs="Tahoma"/>
          <w:sz w:val="21"/>
          <w:szCs w:val="21"/>
        </w:rPr>
      </w:pPr>
    </w:p>
    <w:p w14:paraId="1DAC890A" w14:textId="57063A1F" w:rsidR="0028540A" w:rsidRPr="00463F7B" w:rsidRDefault="00D94158"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4.8.3.</w:t>
      </w:r>
      <w:r w:rsidRPr="00463F7B">
        <w:rPr>
          <w:rFonts w:ascii="Tahoma" w:hAnsi="Tahoma" w:cs="Tahoma"/>
          <w:sz w:val="21"/>
          <w:szCs w:val="21"/>
        </w:rPr>
        <w:tab/>
        <w:t xml:space="preserve">Sem prejuízo da manutenção do procedimento de reenquadramento indicado no item 4.8., a Securitizadora poderá, a seu exclusivo critério e a qualquer momento após a verificação de desenquadramento das Razões de Garantia, </w:t>
      </w:r>
      <w:r w:rsidRPr="00543351">
        <w:rPr>
          <w:rFonts w:ascii="Tahoma" w:hAnsi="Tahoma"/>
          <w:sz w:val="21"/>
        </w:rPr>
        <w:t xml:space="preserve">notificar </w:t>
      </w:r>
      <w:r w:rsidRPr="007279CE">
        <w:rPr>
          <w:rFonts w:ascii="Tahoma" w:hAnsi="Tahoma"/>
          <w:sz w:val="21"/>
          <w:highlight w:val="yellow"/>
          <w:rPrChange w:id="106" w:author="Manassero Campello Advogados" w:date="2020-09-08T18:51:00Z">
            <w:rPr>
              <w:rFonts w:ascii="Tahoma" w:hAnsi="Tahoma"/>
              <w:sz w:val="21"/>
            </w:rPr>
          </w:rPrChange>
        </w:rPr>
        <w:t>as Cedentes</w:t>
      </w:r>
      <w:r w:rsidRPr="00463F7B">
        <w:rPr>
          <w:rFonts w:ascii="Tahoma" w:hAnsi="Tahoma" w:cs="Tahoma"/>
          <w:sz w:val="21"/>
          <w:szCs w:val="21"/>
        </w:rPr>
        <w:t xml:space="preserve"> e/ou os Fiadores para que, em até 5 (cinco) Dias Úteis, depositem os valores necessários ao reenquadramento das Razões de Garantia</w:t>
      </w:r>
      <w:del w:id="107" w:author="Manassero Campello Advogados" w:date="2020-09-08T18:51:00Z">
        <w:r w:rsidRPr="00463F7B">
          <w:rPr>
            <w:rFonts w:ascii="Tahoma" w:hAnsi="Tahoma" w:cs="Tahoma"/>
            <w:sz w:val="21"/>
            <w:szCs w:val="21"/>
          </w:rPr>
          <w:delText>.</w:delText>
        </w:r>
      </w:del>
      <w:ins w:id="108" w:author="Manassero Campello Advogados" w:date="2020-09-08T18:51:00Z">
        <w:r w:rsidRPr="00463F7B">
          <w:rPr>
            <w:rFonts w:ascii="Tahoma" w:hAnsi="Tahoma" w:cs="Tahoma"/>
            <w:sz w:val="21"/>
            <w:szCs w:val="21"/>
          </w:rPr>
          <w:t>.</w:t>
        </w:r>
      </w:ins>
      <w:r>
        <w:rPr>
          <w:rFonts w:ascii="Tahoma" w:hAnsi="Tahoma" w:cs="Tahoma"/>
          <w:sz w:val="21"/>
          <w:szCs w:val="21"/>
        </w:rPr>
        <w:t xml:space="preserve"> </w:t>
      </w:r>
      <w:ins w:id="109" w:author="Manassero Campello Advogados" w:date="2020-09-08T18:51:00Z">
        <w:r w:rsidRPr="00D94158">
          <w:rPr>
            <w:rFonts w:ascii="Tahoma" w:hAnsi="Tahoma" w:cs="Tahoma"/>
            <w:b/>
            <w:bCs/>
            <w:sz w:val="21"/>
            <w:szCs w:val="21"/>
          </w:rPr>
          <w:t>[</w:t>
        </w:r>
        <w:r w:rsidRPr="00D94158">
          <w:rPr>
            <w:rFonts w:ascii="Tahoma" w:hAnsi="Tahoma" w:cs="Tahoma"/>
            <w:b/>
            <w:bCs/>
            <w:sz w:val="21"/>
            <w:szCs w:val="21"/>
            <w:highlight w:val="yellow"/>
          </w:rPr>
          <w:t>MC: favor confirmar se há coobrigação da Cedente na operação.</w:t>
        </w:r>
        <w:r w:rsidRPr="00D94158">
          <w:rPr>
            <w:rFonts w:ascii="Tahoma" w:hAnsi="Tahoma" w:cs="Tahoma"/>
            <w:b/>
            <w:bCs/>
            <w:sz w:val="21"/>
            <w:szCs w:val="21"/>
          </w:rPr>
          <w:t>]</w:t>
        </w:r>
      </w:ins>
    </w:p>
    <w:p w14:paraId="7F11F4CF" w14:textId="77777777" w:rsidR="0028540A" w:rsidRPr="00463F7B" w:rsidRDefault="0028540A" w:rsidP="00627FC4">
      <w:pPr>
        <w:widowControl w:val="0"/>
        <w:spacing w:line="300" w:lineRule="exact"/>
        <w:jc w:val="both"/>
        <w:rPr>
          <w:rFonts w:ascii="Tahoma" w:hAnsi="Tahoma" w:cs="Tahoma"/>
          <w:sz w:val="21"/>
          <w:szCs w:val="21"/>
        </w:rPr>
      </w:pPr>
    </w:p>
    <w:p w14:paraId="6EE9A188" w14:textId="4129D70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463F7B">
        <w:rPr>
          <w:rFonts w:ascii="Tahoma" w:hAnsi="Tahoma" w:cs="Tahoma"/>
          <w:color w:val="000000"/>
          <w:sz w:val="21"/>
          <w:szCs w:val="21"/>
        </w:rPr>
        <w:t>prazos dos pagamentos devidos (incluindo do Saldo Remanescente do Preço da Cessão), sem que qualquer ônus possa ser imputado à Securitizadora</w:t>
      </w:r>
      <w:r w:rsidRPr="00463F7B">
        <w:rPr>
          <w:rFonts w:ascii="Tahoma" w:hAnsi="Tahoma" w:cs="Tahoma"/>
          <w:sz w:val="21"/>
          <w:szCs w:val="21"/>
        </w:rPr>
        <w:t>.</w:t>
      </w:r>
    </w:p>
    <w:p w14:paraId="13E6D3D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223E2D36" w14:textId="0C4F76D0" w:rsidR="000A384E" w:rsidRPr="00463F7B" w:rsidRDefault="000A384E"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u w:val="single"/>
        </w:rPr>
        <w:t>Amortização Extraordinária Compulsória</w:t>
      </w:r>
      <w:r w:rsidRPr="00463F7B">
        <w:rPr>
          <w:rFonts w:ascii="Tahoma" w:hAnsi="Tahoma" w:cs="Tahoma"/>
          <w:sz w:val="21"/>
          <w:szCs w:val="21"/>
        </w:rPr>
        <w:t xml:space="preserve">: 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00AB27C5" w:rsidRPr="00463F7B">
        <w:rPr>
          <w:rFonts w:ascii="Tahoma" w:hAnsi="Tahoma" w:cs="Tahoma"/>
          <w:sz w:val="21"/>
          <w:szCs w:val="21"/>
        </w:rPr>
        <w:t>“</w:t>
      </w:r>
      <w:r w:rsidR="00AB27C5" w:rsidRPr="00463F7B">
        <w:rPr>
          <w:rFonts w:ascii="Tahoma" w:hAnsi="Tahoma" w:cs="Tahoma"/>
          <w:sz w:val="21"/>
          <w:szCs w:val="21"/>
          <w:u w:val="single"/>
        </w:rPr>
        <w:t>Amortização Extraordinária Compulsória</w:t>
      </w:r>
      <w:r w:rsidR="00AB27C5" w:rsidRPr="00463F7B">
        <w:rPr>
          <w:rFonts w:ascii="Tahoma" w:hAnsi="Tahoma" w:cs="Tahoma"/>
          <w:sz w:val="21"/>
          <w:szCs w:val="21"/>
        </w:rPr>
        <w:t>”</w:t>
      </w:r>
      <w:r w:rsidRPr="00463F7B">
        <w:rPr>
          <w:rFonts w:ascii="Tahoma" w:hAnsi="Tahoma" w:cs="Tahoma"/>
          <w:sz w:val="21"/>
          <w:szCs w:val="21"/>
        </w:rPr>
        <w:t>)</w:t>
      </w:r>
      <w:r w:rsidR="00AB27C5" w:rsidRPr="00463F7B">
        <w:rPr>
          <w:rFonts w:ascii="Tahoma" w:hAnsi="Tahoma" w:cs="Tahoma"/>
          <w:sz w:val="21"/>
          <w:szCs w:val="21"/>
        </w:rPr>
        <w:t>; e (ii) 50% (cinquenta por cento) serão liberados para as respectivas Cedentes para livre destinação (“</w:t>
      </w:r>
      <w:r w:rsidR="00AB27C5" w:rsidRPr="00463F7B">
        <w:rPr>
          <w:rFonts w:ascii="Tahoma" w:hAnsi="Tahoma" w:cs="Tahoma"/>
          <w:sz w:val="21"/>
          <w:szCs w:val="21"/>
          <w:u w:val="single"/>
        </w:rPr>
        <w:t>Saldo remanescente Livre</w:t>
      </w:r>
      <w:r w:rsidR="00AB27C5" w:rsidRPr="00463F7B">
        <w:rPr>
          <w:rFonts w:ascii="Tahoma" w:hAnsi="Tahoma" w:cs="Tahoma"/>
          <w:sz w:val="21"/>
          <w:szCs w:val="21"/>
        </w:rPr>
        <w:t>”).</w:t>
      </w:r>
      <w:r w:rsidR="00887278">
        <w:rPr>
          <w:rFonts w:ascii="Tahoma" w:hAnsi="Tahoma" w:cs="Tahoma"/>
          <w:sz w:val="21"/>
          <w:szCs w:val="21"/>
        </w:rPr>
        <w:t xml:space="preserve"> </w:t>
      </w:r>
    </w:p>
    <w:p w14:paraId="46594523" w14:textId="77777777" w:rsidR="000A384E" w:rsidRPr="00463F7B" w:rsidRDefault="000A384E" w:rsidP="000A384E">
      <w:pPr>
        <w:pStyle w:val="PargrafodaLista"/>
        <w:rPr>
          <w:rFonts w:ascii="Tahoma" w:hAnsi="Tahoma" w:cs="Tahoma"/>
          <w:sz w:val="21"/>
          <w:szCs w:val="21"/>
        </w:rPr>
      </w:pPr>
    </w:p>
    <w:p w14:paraId="1958EB0B" w14:textId="42E69064"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77777777" w:rsidR="00F712A0" w:rsidRPr="00463F7B" w:rsidRDefault="00F712A0" w:rsidP="00627FC4">
      <w:pPr>
        <w:widowControl w:val="0"/>
        <w:autoSpaceDE w:val="0"/>
        <w:autoSpaceDN w:val="0"/>
        <w:adjustRightInd w:val="0"/>
        <w:spacing w:line="300" w:lineRule="exact"/>
        <w:jc w:val="both"/>
        <w:rPr>
          <w:rFonts w:ascii="Tahoma" w:hAnsi="Tahoma" w:cs="Tahoma"/>
          <w:b/>
          <w:sz w:val="21"/>
          <w:szCs w:val="21"/>
        </w:rPr>
      </w:pPr>
    </w:p>
    <w:p w14:paraId="64DDFFA6"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C310E2" w:rsidRPr="00463F7B">
        <w:rPr>
          <w:rFonts w:ascii="Tahoma" w:hAnsi="Tahoma" w:cs="Tahoma"/>
          <w:b/>
          <w:sz w:val="21"/>
          <w:szCs w:val="21"/>
        </w:rPr>
        <w:t>QUINTA</w:t>
      </w:r>
      <w:r w:rsidRPr="00463F7B">
        <w:rPr>
          <w:rFonts w:ascii="Tahoma" w:hAnsi="Tahoma" w:cs="Tahoma"/>
          <w:b/>
          <w:sz w:val="21"/>
          <w:szCs w:val="21"/>
        </w:rPr>
        <w:t xml:space="preserve"> – GARANTIAS DA OPERAÇÃO</w:t>
      </w:r>
    </w:p>
    <w:p w14:paraId="33A56AEE"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6C040E51" w14:textId="77777777" w:rsidR="00BA5A15"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Em contrapartida à efetivação da operação de captação de recursos que beneficiará as </w:t>
      </w:r>
      <w:r w:rsidRPr="00463F7B">
        <w:rPr>
          <w:rFonts w:ascii="Tahoma" w:hAnsi="Tahoma" w:cs="Tahoma"/>
          <w:sz w:val="21"/>
          <w:szCs w:val="21"/>
        </w:rPr>
        <w:lastRenderedPageBreak/>
        <w:t xml:space="preserve">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463F7B" w:rsidRDefault="00BA5A15" w:rsidP="00627FC4">
      <w:pPr>
        <w:widowControl w:val="0"/>
        <w:autoSpaceDE w:val="0"/>
        <w:autoSpaceDN w:val="0"/>
        <w:adjustRightInd w:val="0"/>
        <w:spacing w:line="300" w:lineRule="exact"/>
        <w:jc w:val="both"/>
        <w:rPr>
          <w:rFonts w:ascii="Tahoma" w:hAnsi="Tahoma" w:cs="Tahoma"/>
          <w:sz w:val="21"/>
          <w:szCs w:val="21"/>
        </w:rPr>
      </w:pPr>
    </w:p>
    <w:p w14:paraId="69859AB4" w14:textId="2868DC25" w:rsidR="00D448CA"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110" w:name="_Hlk510625681"/>
      <w:r w:rsidRPr="00463F7B">
        <w:rPr>
          <w:rFonts w:ascii="Tahoma" w:hAnsi="Tahoma" w:cs="Tahoma"/>
          <w:sz w:val="21"/>
          <w:szCs w:val="21"/>
        </w:rPr>
        <w:t>Assim sendo, e</w:t>
      </w:r>
      <w:r w:rsidR="00D448CA" w:rsidRPr="00463F7B">
        <w:rPr>
          <w:rFonts w:ascii="Tahoma" w:hAnsi="Tahoma" w:cs="Tahoma"/>
          <w:sz w:val="21"/>
          <w:szCs w:val="21"/>
        </w:rPr>
        <w:t xml:space="preserve">m garantia do pagamento de </w:t>
      </w:r>
      <w:r w:rsidRPr="00463F7B">
        <w:rPr>
          <w:rFonts w:ascii="Tahoma" w:hAnsi="Tahoma" w:cs="Tahoma"/>
          <w:sz w:val="21"/>
          <w:szCs w:val="21"/>
        </w:rPr>
        <w:t xml:space="preserve">(i) </w:t>
      </w:r>
      <w:r w:rsidR="00D448CA" w:rsidRPr="00463F7B">
        <w:rPr>
          <w:rFonts w:ascii="Tahoma" w:hAnsi="Tahoma" w:cs="Tahoma"/>
          <w:sz w:val="21"/>
          <w:szCs w:val="21"/>
        </w:rPr>
        <w:t>todas as obrigações assumidas ou que venham a ser assumidas pelos Devedores nos Contratos Imobiliários e suas posteriores alterações,</w:t>
      </w:r>
      <w:r w:rsidRPr="00463F7B">
        <w:rPr>
          <w:rFonts w:ascii="Tahoma" w:hAnsi="Tahoma" w:cs="Tahoma"/>
          <w:sz w:val="21"/>
          <w:szCs w:val="21"/>
        </w:rPr>
        <w:t xml:space="preserve"> (ii) </w:t>
      </w:r>
      <w:r w:rsidR="00D448CA" w:rsidRPr="00463F7B">
        <w:rPr>
          <w:rFonts w:ascii="Tahoma" w:hAnsi="Tahoma" w:cs="Tahoma"/>
          <w:sz w:val="21"/>
          <w:szCs w:val="21"/>
        </w:rPr>
        <w:t>todas as obrigações decorrentes d</w:t>
      </w:r>
      <w:r w:rsidR="00932F9D" w:rsidRPr="00463F7B">
        <w:rPr>
          <w:rFonts w:ascii="Tahoma" w:hAnsi="Tahoma" w:cs="Tahoma"/>
          <w:sz w:val="21"/>
          <w:szCs w:val="21"/>
        </w:rPr>
        <w:t>este</w:t>
      </w:r>
      <w:r w:rsidR="00D448CA" w:rsidRPr="00463F7B">
        <w:rPr>
          <w:rFonts w:ascii="Tahoma" w:hAnsi="Tahoma" w:cs="Tahoma"/>
          <w:sz w:val="21"/>
          <w:szCs w:val="21"/>
        </w:rPr>
        <w:t xml:space="preserve"> Contrato de Cessão, presentes e futuras, principais e acessórias, assumidas ou que venham a ser assumidas pela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e pelos Fiadores, incluindo, mas não se limitando, ao pagamento do saldo devedor dos Créditos Imobiliários, de multas, dos juros de mora, da multa moratória, </w:t>
      </w:r>
      <w:r w:rsidRPr="00463F7B">
        <w:rPr>
          <w:rFonts w:ascii="Tahoma" w:hAnsi="Tahoma" w:cs="Tahoma"/>
          <w:sz w:val="21"/>
          <w:szCs w:val="21"/>
        </w:rPr>
        <w:t xml:space="preserve">(iii) obrigações de </w:t>
      </w:r>
      <w:r w:rsidR="00AD77AB" w:rsidRPr="00463F7B">
        <w:rPr>
          <w:rFonts w:ascii="Tahoma" w:hAnsi="Tahoma" w:cs="Tahoma"/>
          <w:sz w:val="21"/>
          <w:szCs w:val="21"/>
        </w:rPr>
        <w:t xml:space="preserve">resgate, </w:t>
      </w:r>
      <w:r w:rsidR="00D448CA" w:rsidRPr="00463F7B">
        <w:rPr>
          <w:rFonts w:ascii="Tahoma" w:hAnsi="Tahoma" w:cs="Tahoma"/>
          <w:sz w:val="21"/>
          <w:szCs w:val="21"/>
        </w:rPr>
        <w:t xml:space="preserve">amortização e pagamentos dos juros conforme estabelecidos no Termo de Securitização, </w:t>
      </w:r>
      <w:r w:rsidRPr="00463F7B">
        <w:rPr>
          <w:rFonts w:ascii="Tahoma" w:hAnsi="Tahoma" w:cs="Tahoma"/>
          <w:sz w:val="21"/>
          <w:szCs w:val="21"/>
        </w:rPr>
        <w:t xml:space="preserve">(iv) </w:t>
      </w:r>
      <w:r w:rsidR="00D448CA" w:rsidRPr="00463F7B">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463F7B">
        <w:rPr>
          <w:rFonts w:ascii="Tahoma" w:hAnsi="Tahoma" w:cs="Tahoma"/>
          <w:sz w:val="21"/>
          <w:szCs w:val="21"/>
        </w:rPr>
        <w:t>Garantias</w:t>
      </w:r>
      <w:r w:rsidR="00D448CA" w:rsidRPr="00463F7B">
        <w:rPr>
          <w:rFonts w:ascii="Tahoma" w:hAnsi="Tahoma" w:cs="Tahoma"/>
          <w:sz w:val="21"/>
          <w:szCs w:val="21"/>
        </w:rPr>
        <w:t xml:space="preserve">, incluindo penas convencionais, honorários advocatícios dentro de padrão de mercado, custas e despesas judiciais ou extrajudiciais e tributos, bem como </w:t>
      </w:r>
      <w:r w:rsidRPr="00463F7B">
        <w:rPr>
          <w:rFonts w:ascii="Tahoma" w:hAnsi="Tahoma" w:cs="Tahoma"/>
          <w:sz w:val="21"/>
          <w:szCs w:val="21"/>
        </w:rPr>
        <w:t xml:space="preserve">(v) </w:t>
      </w:r>
      <w:r w:rsidR="00D448CA" w:rsidRPr="00463F7B">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463F7B">
        <w:rPr>
          <w:rFonts w:ascii="Tahoma" w:hAnsi="Tahoma" w:cs="Tahoma"/>
          <w:sz w:val="21"/>
          <w:szCs w:val="21"/>
          <w:u w:val="single"/>
        </w:rPr>
        <w:t>Obrigações Garantidas</w:t>
      </w:r>
      <w:r w:rsidR="00D448CA" w:rsidRPr="00463F7B">
        <w:rPr>
          <w:rFonts w:ascii="Tahoma" w:hAnsi="Tahoma" w:cs="Tahoma"/>
          <w:sz w:val="21"/>
          <w:szCs w:val="21"/>
        </w:rPr>
        <w:t>”)</w:t>
      </w:r>
      <w:bookmarkEnd w:id="110"/>
      <w:r w:rsidR="00D448CA" w:rsidRPr="00463F7B">
        <w:rPr>
          <w:rFonts w:ascii="Tahoma" w:hAnsi="Tahoma" w:cs="Tahoma"/>
          <w:sz w:val="21"/>
          <w:szCs w:val="21"/>
        </w:rPr>
        <w:t xml:space="preserve">, </w:t>
      </w:r>
      <w:r w:rsidR="00A0549F" w:rsidRPr="00463F7B">
        <w:rPr>
          <w:rFonts w:ascii="Tahoma" w:hAnsi="Tahoma" w:cs="Tahoma"/>
          <w:sz w:val="21"/>
          <w:szCs w:val="21"/>
        </w:rPr>
        <w:t xml:space="preserve">são ou serão, conforme o caso, constituídas </w:t>
      </w:r>
      <w:r w:rsidR="00D448CA" w:rsidRPr="00463F7B">
        <w:rPr>
          <w:rFonts w:ascii="Tahoma" w:hAnsi="Tahoma" w:cs="Tahoma"/>
          <w:sz w:val="21"/>
          <w:szCs w:val="21"/>
        </w:rPr>
        <w:t>as seguintes garantias (“</w:t>
      </w:r>
      <w:r w:rsidR="000368D7" w:rsidRPr="00463F7B">
        <w:rPr>
          <w:rFonts w:ascii="Tahoma" w:hAnsi="Tahoma" w:cs="Tahoma"/>
          <w:sz w:val="21"/>
          <w:szCs w:val="21"/>
          <w:u w:val="single"/>
        </w:rPr>
        <w:t>Garantias</w:t>
      </w:r>
      <w:r w:rsidR="00D448CA" w:rsidRPr="00463F7B">
        <w:rPr>
          <w:rFonts w:ascii="Tahoma" w:hAnsi="Tahoma" w:cs="Tahoma"/>
          <w:sz w:val="21"/>
          <w:szCs w:val="21"/>
        </w:rPr>
        <w:t>”):</w:t>
      </w:r>
    </w:p>
    <w:p w14:paraId="458CE8BF" w14:textId="77777777" w:rsidR="00D448CA" w:rsidRPr="00463F7B" w:rsidRDefault="00D448CA" w:rsidP="00627FC4">
      <w:pPr>
        <w:widowControl w:val="0"/>
        <w:tabs>
          <w:tab w:val="left" w:pos="709"/>
        </w:tabs>
        <w:autoSpaceDE w:val="0"/>
        <w:autoSpaceDN w:val="0"/>
        <w:adjustRightInd w:val="0"/>
        <w:spacing w:line="300" w:lineRule="exact"/>
        <w:ind w:left="709"/>
        <w:jc w:val="both"/>
        <w:rPr>
          <w:rFonts w:ascii="Tahoma" w:hAnsi="Tahoma" w:cs="Tahoma"/>
          <w:sz w:val="21"/>
          <w:szCs w:val="21"/>
        </w:rPr>
      </w:pPr>
    </w:p>
    <w:p w14:paraId="49C9BCCE" w14:textId="77777777"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Cessão Fiduciária;</w:t>
      </w:r>
    </w:p>
    <w:p w14:paraId="1AF0ADDE" w14:textId="21DDC65D" w:rsidR="00D448CA" w:rsidRPr="00D94158"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highlight w:val="yellow"/>
        </w:rPr>
      </w:pPr>
      <w:r w:rsidRPr="00D94158">
        <w:rPr>
          <w:rFonts w:ascii="Tahoma" w:hAnsi="Tahoma" w:cs="Tahoma"/>
          <w:sz w:val="21"/>
          <w:szCs w:val="21"/>
          <w:highlight w:val="yellow"/>
        </w:rPr>
        <w:t>Alienação Fiduciária de Quotas</w:t>
      </w:r>
      <w:r w:rsidR="00D94158" w:rsidRPr="00D94158">
        <w:rPr>
          <w:rFonts w:ascii="Tahoma" w:hAnsi="Tahoma" w:cs="Tahoma"/>
          <w:sz w:val="21"/>
          <w:szCs w:val="21"/>
          <w:highlight w:val="yellow"/>
        </w:rPr>
        <w:t xml:space="preserve"> </w:t>
      </w:r>
      <w:ins w:id="111" w:author="Marcos Dei Santi" w:date="2020-09-10T16:58:00Z">
        <w:r w:rsidR="00D94158" w:rsidRPr="00D94158">
          <w:rPr>
            <w:rFonts w:ascii="Tahoma" w:hAnsi="Tahoma" w:cs="Tahoma"/>
            <w:sz w:val="21"/>
            <w:szCs w:val="21"/>
            <w:highlight w:val="yellow"/>
          </w:rPr>
          <w:t>em nome da DS e/ou SONDS</w:t>
        </w:r>
      </w:ins>
      <w:r w:rsidRPr="00D94158">
        <w:rPr>
          <w:rFonts w:ascii="Tahoma" w:hAnsi="Tahoma" w:cs="Tahoma"/>
          <w:sz w:val="21"/>
          <w:szCs w:val="21"/>
          <w:highlight w:val="yellow"/>
        </w:rPr>
        <w:t xml:space="preserve">; </w:t>
      </w:r>
    </w:p>
    <w:p w14:paraId="0ADFBDCD" w14:textId="4B0C977E" w:rsidR="001C2B98" w:rsidRPr="00D94158"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highlight w:val="yellow"/>
        </w:rPr>
      </w:pPr>
      <w:r w:rsidRPr="00D94158">
        <w:rPr>
          <w:rFonts w:ascii="Tahoma" w:hAnsi="Tahoma" w:cs="Tahoma"/>
          <w:sz w:val="21"/>
          <w:szCs w:val="21"/>
          <w:highlight w:val="yellow"/>
        </w:rPr>
        <w:t>Fiança</w:t>
      </w:r>
      <w:r w:rsidR="00D94158" w:rsidRPr="00D94158">
        <w:rPr>
          <w:rFonts w:ascii="Tahoma" w:hAnsi="Tahoma" w:cs="Tahoma"/>
          <w:sz w:val="21"/>
          <w:szCs w:val="21"/>
          <w:highlight w:val="yellow"/>
        </w:rPr>
        <w:t xml:space="preserve"> </w:t>
      </w:r>
      <w:ins w:id="112" w:author="Marcos Dei Santi" w:date="2020-09-10T16:58:00Z">
        <w:r w:rsidR="00D94158" w:rsidRPr="00D94158">
          <w:rPr>
            <w:rFonts w:ascii="Tahoma" w:hAnsi="Tahoma" w:cs="Tahoma"/>
            <w:sz w:val="21"/>
            <w:szCs w:val="21"/>
            <w:highlight w:val="yellow"/>
          </w:rPr>
          <w:t>em nome da DS e/ou SONDS</w:t>
        </w:r>
      </w:ins>
      <w:r w:rsidRPr="00D94158">
        <w:rPr>
          <w:rFonts w:ascii="Tahoma" w:hAnsi="Tahoma" w:cs="Tahoma"/>
          <w:sz w:val="21"/>
          <w:szCs w:val="21"/>
          <w:highlight w:val="yellow"/>
        </w:rPr>
        <w:t>;</w:t>
      </w:r>
      <w:r w:rsidR="00D0081B" w:rsidRPr="00D94158">
        <w:rPr>
          <w:rFonts w:ascii="Tahoma" w:hAnsi="Tahoma" w:cs="Tahoma"/>
          <w:sz w:val="21"/>
          <w:szCs w:val="21"/>
          <w:highlight w:val="yellow"/>
        </w:rPr>
        <w:t xml:space="preserve"> e</w:t>
      </w:r>
    </w:p>
    <w:p w14:paraId="26B743D5" w14:textId="3754BC0A"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Fundo de Reserva</w:t>
      </w:r>
      <w:r w:rsidR="00D0081B">
        <w:rPr>
          <w:rFonts w:ascii="Tahoma" w:hAnsi="Tahoma" w:cs="Tahoma"/>
          <w:sz w:val="21"/>
          <w:szCs w:val="21"/>
        </w:rPr>
        <w:t>.</w:t>
      </w:r>
    </w:p>
    <w:p w14:paraId="5743FF5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6A79EA5" w14:textId="77777777" w:rsidR="00D448CA" w:rsidRPr="00463F7B" w:rsidRDefault="00BA5A15"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00DB2389" w:rsidRPr="00463F7B">
        <w:rPr>
          <w:rFonts w:ascii="Tahoma" w:hAnsi="Tahoma" w:cs="Tahoma"/>
          <w:b/>
          <w:bCs/>
          <w:sz w:val="21"/>
          <w:szCs w:val="21"/>
        </w:rPr>
        <w:t>2</w:t>
      </w:r>
      <w:r w:rsidR="00D448CA" w:rsidRPr="00463F7B">
        <w:rPr>
          <w:rFonts w:ascii="Tahoma" w:hAnsi="Tahoma" w:cs="Tahoma"/>
          <w:b/>
          <w:bCs/>
          <w:sz w:val="21"/>
          <w:szCs w:val="21"/>
        </w:rPr>
        <w:t>.1.</w:t>
      </w:r>
      <w:r w:rsidR="00D448CA" w:rsidRPr="00463F7B">
        <w:rPr>
          <w:rFonts w:ascii="Tahoma" w:hAnsi="Tahoma" w:cs="Tahoma"/>
          <w:b/>
          <w:bCs/>
          <w:sz w:val="21"/>
          <w:szCs w:val="21"/>
        </w:rPr>
        <w:tab/>
      </w:r>
      <w:r w:rsidR="00D448CA" w:rsidRPr="00463F7B">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463F7B">
        <w:rPr>
          <w:rFonts w:ascii="Tahoma" w:hAnsi="Tahoma" w:cs="Tahoma"/>
          <w:sz w:val="21"/>
          <w:szCs w:val="21"/>
        </w:rPr>
        <w:t>Garantias</w:t>
      </w:r>
      <w:r w:rsidR="00D448CA" w:rsidRPr="00463F7B">
        <w:rPr>
          <w:rFonts w:ascii="Tahoma" w:hAnsi="Tahoma" w:cs="Tahoma"/>
          <w:sz w:val="21"/>
          <w:szCs w:val="21"/>
        </w:rPr>
        <w:t>, não podendo a</w:t>
      </w:r>
      <w:r w:rsidR="009D1AC2" w:rsidRPr="00463F7B">
        <w:rPr>
          <w:rFonts w:ascii="Tahoma" w:hAnsi="Tahoma" w:cs="Tahoma"/>
          <w:sz w:val="21"/>
          <w:szCs w:val="21"/>
        </w:rPr>
        <w:t>s</w:t>
      </w:r>
      <w:r w:rsidR="00D448CA" w:rsidRPr="00463F7B">
        <w:rPr>
          <w:rFonts w:ascii="Tahoma" w:hAnsi="Tahoma" w:cs="Tahoma"/>
          <w:sz w:val="21"/>
          <w:szCs w:val="21"/>
        </w:rPr>
        <w:t xml:space="preserve"> Cedente</w:t>
      </w:r>
      <w:r w:rsidR="009D1AC2" w:rsidRPr="00463F7B">
        <w:rPr>
          <w:rFonts w:ascii="Tahoma" w:hAnsi="Tahoma" w:cs="Tahoma"/>
          <w:sz w:val="21"/>
          <w:szCs w:val="21"/>
        </w:rPr>
        <w:t>s</w:t>
      </w:r>
      <w:r w:rsidR="00D448CA" w:rsidRPr="00463F7B">
        <w:rPr>
          <w:rFonts w:ascii="Tahoma" w:hAnsi="Tahoma" w:cs="Tahoma"/>
          <w:sz w:val="21"/>
          <w:szCs w:val="21"/>
        </w:rPr>
        <w:t xml:space="preserve"> e os Fiadores se escusarem ao cumprimento de qualquer uma das Obrigações Garantidas e retardar a execução das </w:t>
      </w:r>
      <w:r w:rsidR="000368D7" w:rsidRPr="00463F7B">
        <w:rPr>
          <w:rFonts w:ascii="Tahoma" w:hAnsi="Tahoma" w:cs="Tahoma"/>
          <w:sz w:val="21"/>
          <w:szCs w:val="21"/>
        </w:rPr>
        <w:t>Garantias</w:t>
      </w:r>
      <w:r w:rsidR="00D448CA" w:rsidRPr="00463F7B">
        <w:rPr>
          <w:rFonts w:ascii="Tahoma" w:hAnsi="Tahoma" w:cs="Tahoma"/>
          <w:sz w:val="21"/>
          <w:szCs w:val="21"/>
        </w:rPr>
        <w:t>.</w:t>
      </w:r>
    </w:p>
    <w:p w14:paraId="477E0B50"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984E111"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.2.</w:t>
      </w:r>
      <w:r w:rsidR="00D448CA" w:rsidRPr="00463F7B">
        <w:rPr>
          <w:rFonts w:ascii="Tahoma" w:hAnsi="Tahoma" w:cs="Tahoma"/>
          <w:sz w:val="21"/>
          <w:szCs w:val="21"/>
        </w:rPr>
        <w:t xml:space="preserve"> Em caso de inadimplemento das Obrigações Garantidas, 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a seu exclusivo critério, executar quaisquer das </w:t>
      </w:r>
      <w:r w:rsidRPr="00463F7B">
        <w:rPr>
          <w:rFonts w:ascii="Tahoma" w:hAnsi="Tahoma" w:cs="Tahoma"/>
          <w:sz w:val="21"/>
          <w:szCs w:val="21"/>
        </w:rPr>
        <w:t>G</w:t>
      </w:r>
      <w:r w:rsidR="00D448CA" w:rsidRPr="00463F7B">
        <w:rPr>
          <w:rFonts w:ascii="Tahoma" w:hAnsi="Tahoma" w:cs="Tahoma"/>
          <w:sz w:val="21"/>
          <w:szCs w:val="21"/>
        </w:rPr>
        <w:t>arantias, sem ordem de preferência e, caso oportuno, ao mesmo tempo.</w:t>
      </w:r>
    </w:p>
    <w:p w14:paraId="09BB1D53"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A60ABF4"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.3.</w:t>
      </w:r>
      <w:r w:rsidR="00D448CA" w:rsidRPr="00463F7B">
        <w:rPr>
          <w:rFonts w:ascii="Tahoma" w:hAnsi="Tahoma" w:cs="Tahoma"/>
          <w:sz w:val="21"/>
          <w:szCs w:val="21"/>
        </w:rPr>
        <w:tab/>
        <w:t xml:space="preserve">As </w:t>
      </w:r>
      <w:r w:rsidR="000368D7" w:rsidRPr="00463F7B">
        <w:rPr>
          <w:rFonts w:ascii="Tahoma" w:hAnsi="Tahoma" w:cs="Tahoma"/>
          <w:sz w:val="21"/>
          <w:szCs w:val="21"/>
        </w:rPr>
        <w:t>Garantias</w:t>
      </w:r>
      <w:r w:rsidR="00D448CA" w:rsidRPr="00463F7B">
        <w:rPr>
          <w:rFonts w:ascii="Tahoma" w:hAnsi="Tahoma" w:cs="Tahoma"/>
          <w:sz w:val="21"/>
          <w:szCs w:val="21"/>
        </w:rPr>
        <w:t xml:space="preserve"> permanecerão válidas e eficazes até a integral satisfação e total liquidação das Obrigações Garantidas.</w:t>
      </w:r>
    </w:p>
    <w:p w14:paraId="19B18F54"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4BD43B45" w14:textId="1CF9DF8A" w:rsidR="00D448CA" w:rsidRPr="00463F7B"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Fiduciária</w:t>
      </w:r>
      <w:r w:rsidRPr="00463F7B">
        <w:rPr>
          <w:rFonts w:ascii="Tahoma" w:hAnsi="Tahoma" w:cs="Tahoma"/>
          <w:sz w:val="21"/>
          <w:szCs w:val="21"/>
        </w:rPr>
        <w:t xml:space="preserve">: </w:t>
      </w:r>
      <w:r w:rsidR="00D448CA" w:rsidRPr="00463F7B">
        <w:rPr>
          <w:rFonts w:ascii="Tahoma" w:hAnsi="Tahoma" w:cs="Tahoma"/>
          <w:sz w:val="21"/>
          <w:szCs w:val="21"/>
        </w:rPr>
        <w:t xml:space="preserve">Em garantia do fiel e cabal pagamento de todo e qualquer montante devido com relação às Obrigações Garantidas, </w:t>
      </w:r>
      <w:r w:rsidR="00DC01B9" w:rsidRPr="00463F7B">
        <w:rPr>
          <w:rFonts w:ascii="Tahoma" w:hAnsi="Tahoma" w:cs="Tahoma"/>
          <w:sz w:val="21"/>
          <w:szCs w:val="21"/>
        </w:rPr>
        <w:t xml:space="preserve">e conforme já indicado na Cláusula Primeira, </w:t>
      </w:r>
      <w:r w:rsidR="00D448CA" w:rsidRPr="00463F7B">
        <w:rPr>
          <w:rFonts w:ascii="Tahoma" w:hAnsi="Tahoma" w:cs="Tahoma"/>
          <w:sz w:val="21"/>
          <w:szCs w:val="21"/>
        </w:rPr>
        <w:t>a</w:t>
      </w:r>
      <w:r w:rsidR="00DC01B9" w:rsidRPr="00463F7B">
        <w:rPr>
          <w:rFonts w:ascii="Tahoma" w:hAnsi="Tahoma" w:cs="Tahoma"/>
          <w:sz w:val="21"/>
          <w:szCs w:val="21"/>
        </w:rPr>
        <w:t>s</w:t>
      </w:r>
      <w:r w:rsidR="00D448CA" w:rsidRPr="00463F7B">
        <w:rPr>
          <w:rFonts w:ascii="Tahoma" w:hAnsi="Tahoma" w:cs="Tahoma"/>
          <w:sz w:val="21"/>
          <w:szCs w:val="21"/>
        </w:rPr>
        <w:t xml:space="preserve"> Cedente</w:t>
      </w:r>
      <w:r w:rsidR="00DC01B9" w:rsidRPr="00463F7B">
        <w:rPr>
          <w:rFonts w:ascii="Tahoma" w:hAnsi="Tahoma" w:cs="Tahoma"/>
          <w:sz w:val="21"/>
          <w:szCs w:val="21"/>
        </w:rPr>
        <w:t>s neste ato outorgam a Cessão Fiduciária</w:t>
      </w:r>
      <w:r w:rsidR="00D448CA" w:rsidRPr="00463F7B">
        <w:rPr>
          <w:rFonts w:ascii="Tahoma" w:hAnsi="Tahoma" w:cs="Tahoma"/>
          <w:sz w:val="21"/>
          <w:szCs w:val="21"/>
        </w:rPr>
        <w:t xml:space="preserve"> </w:t>
      </w:r>
      <w:r w:rsidR="00DC01B9" w:rsidRPr="00463F7B">
        <w:rPr>
          <w:rFonts w:ascii="Tahoma" w:hAnsi="Tahoma" w:cs="Tahoma"/>
          <w:sz w:val="21"/>
          <w:szCs w:val="21"/>
        </w:rPr>
        <w:t xml:space="preserve">à Securitizadora, </w:t>
      </w:r>
      <w:r w:rsidR="00D448CA" w:rsidRPr="00463F7B">
        <w:rPr>
          <w:rFonts w:ascii="Tahoma" w:hAnsi="Tahoma" w:cs="Tahoma"/>
          <w:sz w:val="21"/>
          <w:szCs w:val="21"/>
        </w:rPr>
        <w:t>nos termos da Lei 9.514</w:t>
      </w:r>
      <w:r w:rsidR="00A0549F" w:rsidRPr="00463F7B">
        <w:rPr>
          <w:rFonts w:ascii="Tahoma" w:hAnsi="Tahoma" w:cs="Tahoma"/>
          <w:sz w:val="21"/>
          <w:szCs w:val="21"/>
        </w:rPr>
        <w:t xml:space="preserve"> e da Lei 4.728</w:t>
      </w:r>
      <w:r w:rsidR="00D0081B">
        <w:rPr>
          <w:rFonts w:ascii="Tahoma" w:hAnsi="Tahoma" w:cs="Tahoma"/>
          <w:sz w:val="21"/>
          <w:szCs w:val="21"/>
        </w:rPr>
        <w:t>, observada a condição suspensiva prevista no item 1.3.1 acima</w:t>
      </w:r>
      <w:r w:rsidR="00D448CA" w:rsidRPr="00463F7B">
        <w:rPr>
          <w:rFonts w:ascii="Tahoma" w:hAnsi="Tahoma" w:cs="Tahoma"/>
          <w:sz w:val="21"/>
          <w:szCs w:val="21"/>
        </w:rPr>
        <w:t xml:space="preserve">. </w:t>
      </w:r>
    </w:p>
    <w:p w14:paraId="27F290E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z w:val="21"/>
          <w:szCs w:val="21"/>
        </w:rPr>
      </w:pPr>
    </w:p>
    <w:p w14:paraId="1FAE72D2"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5.3.1.</w:t>
      </w:r>
      <w:r w:rsidRPr="00463F7B">
        <w:rPr>
          <w:rFonts w:ascii="Tahoma" w:hAnsi="Tahoma" w:cs="Tahoma"/>
          <w:sz w:val="21"/>
          <w:szCs w:val="21"/>
        </w:rPr>
        <w:tab/>
      </w:r>
      <w:r w:rsidR="00D448CA" w:rsidRPr="00463F7B">
        <w:rPr>
          <w:rFonts w:ascii="Tahoma" w:hAnsi="Tahoma" w:cs="Tahoma"/>
          <w:sz w:val="21"/>
          <w:szCs w:val="21"/>
        </w:rPr>
        <w:t xml:space="preserve">Aplicar-se-á à Cessão Fiduciária, no que couber e não for contrário a algum dispositivo </w:t>
      </w:r>
      <w:r w:rsidR="00D448CA" w:rsidRPr="00463F7B">
        <w:rPr>
          <w:rFonts w:ascii="Tahoma" w:hAnsi="Tahoma" w:cs="Tahoma"/>
          <w:sz w:val="21"/>
          <w:szCs w:val="21"/>
        </w:rPr>
        <w:lastRenderedPageBreak/>
        <w:t>deste instrumento, o disposto nos artigos 1.421, 1.425 e 1.426, do Código Civil.</w:t>
      </w:r>
    </w:p>
    <w:p w14:paraId="0277A7E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370F294"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5.3.2.</w:t>
      </w:r>
      <w:r w:rsidRPr="00463F7B">
        <w:rPr>
          <w:rFonts w:ascii="Tahoma" w:hAnsi="Tahoma" w:cs="Tahoma"/>
          <w:b/>
          <w:bCs/>
          <w:sz w:val="21"/>
          <w:szCs w:val="21"/>
        </w:rPr>
        <w:tab/>
      </w:r>
      <w:r w:rsidR="00D448CA" w:rsidRPr="00463F7B">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D448CA" w:rsidRPr="00463F7B">
        <w:rPr>
          <w:rFonts w:ascii="Tahoma" w:hAnsi="Tahoma" w:cs="Tahoma"/>
          <w:b/>
          <w:bCs/>
          <w:sz w:val="21"/>
          <w:szCs w:val="21"/>
        </w:rPr>
        <w:t xml:space="preserve">Anexo I </w:t>
      </w:r>
      <w:r w:rsidRPr="00463F7B">
        <w:rPr>
          <w:rFonts w:ascii="Tahoma" w:hAnsi="Tahoma" w:cs="Tahoma"/>
          <w:b/>
          <w:bCs/>
          <w:sz w:val="21"/>
          <w:szCs w:val="21"/>
        </w:rPr>
        <w:t>– A</w:t>
      </w:r>
      <w:r w:rsidRPr="00463F7B">
        <w:rPr>
          <w:rFonts w:ascii="Tahoma" w:hAnsi="Tahoma" w:cs="Tahoma"/>
          <w:sz w:val="21"/>
          <w:szCs w:val="21"/>
        </w:rPr>
        <w:t xml:space="preserve"> </w:t>
      </w:r>
      <w:r w:rsidR="00D448CA" w:rsidRPr="00463F7B">
        <w:rPr>
          <w:rFonts w:ascii="Tahoma" w:hAnsi="Tahoma" w:cs="Tahoma"/>
          <w:sz w:val="21"/>
          <w:szCs w:val="21"/>
        </w:rPr>
        <w:t>deste instrumento</w:t>
      </w:r>
      <w:r w:rsidRPr="00463F7B">
        <w:rPr>
          <w:rFonts w:ascii="Tahoma" w:hAnsi="Tahoma" w:cs="Tahoma"/>
          <w:sz w:val="21"/>
          <w:szCs w:val="21"/>
        </w:rPr>
        <w:t xml:space="preserve"> </w:t>
      </w:r>
      <w:r w:rsidR="00D448CA" w:rsidRPr="00463F7B">
        <w:rPr>
          <w:rFonts w:ascii="Tahoma" w:hAnsi="Tahoma" w:cs="Tahoma"/>
          <w:sz w:val="21"/>
          <w:szCs w:val="21"/>
        </w:rPr>
        <w:t>e do Termo de Securitização, que</w:t>
      </w:r>
      <w:r w:rsidR="00956869" w:rsidRPr="00463F7B">
        <w:rPr>
          <w:rFonts w:ascii="Tahoma" w:hAnsi="Tahoma" w:cs="Tahoma"/>
          <w:sz w:val="21"/>
          <w:szCs w:val="21"/>
        </w:rPr>
        <w:t>, incorporado por referência,</w:t>
      </w:r>
      <w:r w:rsidR="00D448CA" w:rsidRPr="00463F7B">
        <w:rPr>
          <w:rFonts w:ascii="Tahoma" w:hAnsi="Tahoma" w:cs="Tahoma"/>
          <w:sz w:val="21"/>
          <w:szCs w:val="21"/>
        </w:rPr>
        <w:t xml:space="preserve"> constitui parte integrante e inseparável deste Contrato.</w:t>
      </w:r>
    </w:p>
    <w:p w14:paraId="5F16F14E"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0E343081" w14:textId="77777777" w:rsidR="00D448CA" w:rsidRPr="00463F7B" w:rsidRDefault="005E4387"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5.3.3</w:t>
      </w:r>
      <w:r w:rsidR="00D448CA" w:rsidRPr="00463F7B">
        <w:rPr>
          <w:rFonts w:ascii="Tahoma" w:hAnsi="Tahoma" w:cs="Tahoma"/>
          <w:b/>
          <w:bCs/>
          <w:sz w:val="21"/>
          <w:szCs w:val="21"/>
        </w:rPr>
        <w:t>.</w:t>
      </w:r>
      <w:r w:rsidR="00D448CA" w:rsidRPr="00463F7B">
        <w:rPr>
          <w:rFonts w:ascii="Tahoma" w:hAnsi="Tahoma" w:cs="Tahoma"/>
          <w:sz w:val="21"/>
          <w:szCs w:val="21"/>
        </w:rPr>
        <w:tab/>
        <w:t>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obriga</w:t>
      </w:r>
      <w:r w:rsidRPr="00463F7B">
        <w:rPr>
          <w:rFonts w:ascii="Tahoma" w:hAnsi="Tahoma" w:cs="Tahoma"/>
          <w:sz w:val="21"/>
          <w:szCs w:val="21"/>
        </w:rPr>
        <w:t>m</w:t>
      </w:r>
      <w:r w:rsidR="00D448CA" w:rsidRPr="00463F7B">
        <w:rPr>
          <w:rFonts w:ascii="Tahoma" w:hAnsi="Tahoma" w:cs="Tahoma"/>
          <w:sz w:val="21"/>
          <w:szCs w:val="21"/>
        </w:rPr>
        <w:t>-se</w:t>
      </w:r>
      <w:r w:rsidRPr="00463F7B">
        <w:rPr>
          <w:rFonts w:ascii="Tahoma" w:hAnsi="Tahoma" w:cs="Tahoma"/>
          <w:sz w:val="21"/>
          <w:szCs w:val="21"/>
        </w:rPr>
        <w:t xml:space="preserve"> </w:t>
      </w:r>
      <w:r w:rsidR="00D448CA" w:rsidRPr="00463F7B">
        <w:rPr>
          <w:rFonts w:ascii="Tahoma" w:hAnsi="Tahoma" w:cs="Tahoma"/>
          <w:sz w:val="21"/>
          <w:szCs w:val="21"/>
        </w:rPr>
        <w:t xml:space="preserve">a </w:t>
      </w:r>
      <w:r w:rsidR="00DB3A1D" w:rsidRPr="00463F7B">
        <w:rPr>
          <w:rFonts w:ascii="Tahoma" w:hAnsi="Tahoma" w:cs="Tahoma"/>
          <w:sz w:val="21"/>
          <w:szCs w:val="21"/>
        </w:rPr>
        <w:t xml:space="preserve">(i) </w:t>
      </w:r>
      <w:r w:rsidR="00D448CA" w:rsidRPr="00463F7B">
        <w:rPr>
          <w:rFonts w:ascii="Tahoma" w:hAnsi="Tahoma" w:cs="Tahoma"/>
          <w:sz w:val="21"/>
          <w:szCs w:val="21"/>
        </w:rPr>
        <w:t xml:space="preserve">não vender, ceder, transferir ou de qualquer </w:t>
      </w:r>
      <w:r w:rsidR="00D448CA" w:rsidRPr="00463F7B">
        <w:rPr>
          <w:rFonts w:ascii="Tahoma" w:eastAsia="MS Mincho" w:hAnsi="Tahoma" w:cs="Tahoma"/>
          <w:sz w:val="21"/>
          <w:szCs w:val="21"/>
        </w:rPr>
        <w:t xml:space="preserve">maneira gravar, onerar ou alienar </w:t>
      </w:r>
      <w:r w:rsidR="00D448CA" w:rsidRPr="00463F7B">
        <w:rPr>
          <w:rFonts w:ascii="Tahoma" w:hAnsi="Tahoma" w:cs="Tahoma"/>
          <w:sz w:val="21"/>
          <w:szCs w:val="21"/>
        </w:rPr>
        <w:t xml:space="preserve">em benefício de qualquer outra parte, que não a </w:t>
      </w:r>
      <w:r w:rsidR="0090601B" w:rsidRPr="00463F7B">
        <w:rPr>
          <w:rFonts w:ascii="Tahoma" w:hAnsi="Tahoma" w:cs="Tahoma"/>
          <w:sz w:val="21"/>
          <w:szCs w:val="21"/>
        </w:rPr>
        <w:t>Securitizadora</w:t>
      </w:r>
      <w:r w:rsidR="00D448CA" w:rsidRPr="00463F7B">
        <w:rPr>
          <w:rFonts w:ascii="Tahoma" w:hAnsi="Tahoma" w:cs="Tahoma"/>
          <w:sz w:val="21"/>
          <w:szCs w:val="21"/>
        </w:rPr>
        <w:t>, os Créditos Cedidos Fiduciariamente, seja parcial ou totalmente, independentemente do grau de prioridade</w:t>
      </w:r>
      <w:r w:rsidR="00DB3A1D" w:rsidRPr="00463F7B">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463F7B">
        <w:rPr>
          <w:rFonts w:ascii="Tahoma" w:hAnsi="Tahoma" w:cs="Tahoma"/>
          <w:sz w:val="21"/>
          <w:szCs w:val="21"/>
        </w:rPr>
        <w:t>.</w:t>
      </w:r>
      <w:bookmarkStart w:id="113" w:name="_DV_M31"/>
      <w:bookmarkStart w:id="114" w:name="_DV_M32"/>
      <w:bookmarkStart w:id="115" w:name="_DV_M33"/>
      <w:bookmarkStart w:id="116" w:name="_DV_M34"/>
      <w:bookmarkStart w:id="117" w:name="_DV_M35"/>
      <w:bookmarkStart w:id="118" w:name="_DV_M36"/>
      <w:bookmarkEnd w:id="113"/>
      <w:bookmarkEnd w:id="114"/>
      <w:bookmarkEnd w:id="115"/>
      <w:bookmarkEnd w:id="116"/>
      <w:bookmarkEnd w:id="117"/>
      <w:bookmarkEnd w:id="118"/>
    </w:p>
    <w:p w14:paraId="03357F50" w14:textId="77777777" w:rsidR="00D448CA" w:rsidRPr="00463F7B" w:rsidRDefault="00D448CA" w:rsidP="00627FC4">
      <w:pPr>
        <w:widowControl w:val="0"/>
        <w:spacing w:line="300" w:lineRule="exact"/>
        <w:ind w:left="709"/>
        <w:jc w:val="both"/>
        <w:rPr>
          <w:rFonts w:ascii="Tahoma" w:hAnsi="Tahoma" w:cs="Tahoma"/>
          <w:sz w:val="21"/>
          <w:szCs w:val="21"/>
        </w:rPr>
      </w:pPr>
    </w:p>
    <w:p w14:paraId="3661C740" w14:textId="77777777" w:rsidR="00D448CA" w:rsidRPr="00463F7B" w:rsidRDefault="005E4387" w:rsidP="00627FC4">
      <w:pPr>
        <w:widowControl w:val="0"/>
        <w:tabs>
          <w:tab w:val="left" w:pos="1418"/>
        </w:tabs>
        <w:spacing w:line="300" w:lineRule="exact"/>
        <w:ind w:left="709"/>
        <w:jc w:val="both"/>
        <w:rPr>
          <w:rFonts w:ascii="Tahoma" w:hAnsi="Tahoma" w:cs="Tahoma"/>
          <w:i/>
          <w:sz w:val="21"/>
          <w:szCs w:val="21"/>
        </w:rPr>
      </w:pPr>
      <w:r w:rsidRPr="00463F7B">
        <w:rPr>
          <w:rFonts w:ascii="Tahoma" w:hAnsi="Tahoma" w:cs="Tahoma"/>
          <w:b/>
          <w:bCs/>
          <w:sz w:val="21"/>
          <w:szCs w:val="21"/>
        </w:rPr>
        <w:t>5.3.</w:t>
      </w:r>
      <w:r w:rsidR="00B33E48"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Sempre que forem celebrados novos Contratos Imobiliários, a</w:t>
      </w:r>
      <w:r w:rsidR="008C563F" w:rsidRPr="00463F7B">
        <w:rPr>
          <w:rFonts w:ascii="Tahoma" w:hAnsi="Tahoma" w:cs="Tahoma"/>
          <w:sz w:val="21"/>
          <w:szCs w:val="21"/>
        </w:rPr>
        <w:t>s</w:t>
      </w:r>
      <w:r w:rsidR="00D448CA" w:rsidRPr="00463F7B">
        <w:rPr>
          <w:rFonts w:ascii="Tahoma" w:hAnsi="Tahoma" w:cs="Tahoma"/>
          <w:sz w:val="21"/>
          <w:szCs w:val="21"/>
        </w:rPr>
        <w:t xml:space="preserve"> Cedente</w:t>
      </w:r>
      <w:r w:rsidR="008C563F" w:rsidRPr="00463F7B">
        <w:rPr>
          <w:rFonts w:ascii="Tahoma" w:hAnsi="Tahoma" w:cs="Tahoma"/>
          <w:sz w:val="21"/>
          <w:szCs w:val="21"/>
        </w:rPr>
        <w:t>s</w:t>
      </w:r>
      <w:r w:rsidR="00D448CA" w:rsidRPr="00463F7B">
        <w:rPr>
          <w:rFonts w:ascii="Tahoma" w:hAnsi="Tahoma" w:cs="Tahoma"/>
          <w:sz w:val="21"/>
          <w:szCs w:val="21"/>
        </w:rPr>
        <w:t xml:space="preserve"> obriga</w:t>
      </w:r>
      <w:r w:rsidR="008C563F" w:rsidRPr="00463F7B">
        <w:rPr>
          <w:rFonts w:ascii="Tahoma" w:hAnsi="Tahoma" w:cs="Tahoma"/>
          <w:sz w:val="21"/>
          <w:szCs w:val="21"/>
        </w:rPr>
        <w:t>m</w:t>
      </w:r>
      <w:r w:rsidR="00D448CA" w:rsidRPr="00463F7B">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463F7B">
        <w:rPr>
          <w:rFonts w:ascii="Tahoma" w:hAnsi="Tahoma" w:cs="Tahoma"/>
          <w:i/>
          <w:sz w:val="21"/>
          <w:szCs w:val="21"/>
        </w:rPr>
        <w:t xml:space="preserve"> </w:t>
      </w:r>
    </w:p>
    <w:p w14:paraId="6025BC04" w14:textId="77777777" w:rsidR="00D448CA" w:rsidRPr="00463F7B" w:rsidRDefault="00D448CA" w:rsidP="00627FC4">
      <w:pPr>
        <w:widowControl w:val="0"/>
        <w:spacing w:line="300" w:lineRule="exact"/>
        <w:ind w:left="709"/>
        <w:jc w:val="both"/>
        <w:rPr>
          <w:rFonts w:ascii="Tahoma" w:hAnsi="Tahoma" w:cs="Tahoma"/>
          <w:sz w:val="21"/>
          <w:szCs w:val="21"/>
        </w:rPr>
      </w:pPr>
    </w:p>
    <w:p w14:paraId="22AAC729" w14:textId="41CB5CC1" w:rsidR="00D448CA" w:rsidRPr="00463F7B" w:rsidRDefault="008C563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5.3.5.</w:t>
      </w:r>
      <w:r w:rsidRPr="00463F7B">
        <w:rPr>
          <w:rFonts w:ascii="Tahoma" w:hAnsi="Tahoma" w:cs="Tahoma"/>
          <w:b/>
          <w:bCs/>
          <w:sz w:val="21"/>
          <w:szCs w:val="21"/>
        </w:rPr>
        <w:tab/>
      </w:r>
      <w:r w:rsidR="00D448CA" w:rsidRPr="00463F7B">
        <w:rPr>
          <w:rFonts w:ascii="Tahoma" w:hAnsi="Tahoma" w:cs="Tahoma"/>
          <w:sz w:val="21"/>
          <w:szCs w:val="21"/>
        </w:rPr>
        <w:t>Não obstante os Créditos Cedidos Fiduciariamente estarem vinculados à Cessão Fiduciária a partir da assinatura d</w:t>
      </w:r>
      <w:r w:rsidR="009E3204" w:rsidRPr="00463F7B">
        <w:rPr>
          <w:rFonts w:ascii="Tahoma" w:hAnsi="Tahoma" w:cs="Tahoma"/>
          <w:sz w:val="21"/>
          <w:szCs w:val="21"/>
        </w:rPr>
        <w:t>e cada</w:t>
      </w:r>
      <w:r w:rsidR="00D448CA" w:rsidRPr="00463F7B">
        <w:rPr>
          <w:rFonts w:ascii="Tahoma" w:hAnsi="Tahoma" w:cs="Tahoma"/>
          <w:sz w:val="21"/>
          <w:szCs w:val="21"/>
        </w:rPr>
        <w:t xml:space="preserve"> Contrato Imobiliário</w:t>
      </w:r>
      <w:r w:rsidR="00D0081B">
        <w:rPr>
          <w:rFonts w:ascii="Tahoma" w:hAnsi="Tahoma" w:cs="Tahoma"/>
          <w:sz w:val="21"/>
          <w:szCs w:val="21"/>
        </w:rPr>
        <w:t xml:space="preserve"> (ressalvada a condição suspensiva prevista em 1.3.1 acima)</w:t>
      </w:r>
      <w:r w:rsidR="00D448CA" w:rsidRPr="00463F7B">
        <w:rPr>
          <w:rFonts w:ascii="Tahoma" w:hAnsi="Tahoma" w:cs="Tahoma"/>
          <w:sz w:val="21"/>
          <w:szCs w:val="21"/>
        </w:rPr>
        <w:t>, as Partes celebrar</w:t>
      </w:r>
      <w:r w:rsidR="00410BFB" w:rsidRPr="00463F7B">
        <w:rPr>
          <w:rFonts w:ascii="Tahoma" w:hAnsi="Tahoma" w:cs="Tahoma"/>
          <w:sz w:val="21"/>
          <w:szCs w:val="21"/>
        </w:rPr>
        <w:t>ão</w:t>
      </w:r>
      <w:r w:rsidR="00D448CA" w:rsidRPr="00463F7B">
        <w:rPr>
          <w:rFonts w:ascii="Tahoma" w:hAnsi="Tahoma" w:cs="Tahoma"/>
          <w:sz w:val="21"/>
          <w:szCs w:val="21"/>
        </w:rPr>
        <w:t xml:space="preserve"> “</w:t>
      </w:r>
      <w:r w:rsidR="00D448CA" w:rsidRPr="00463F7B">
        <w:rPr>
          <w:rFonts w:ascii="Tahoma" w:hAnsi="Tahoma" w:cs="Tahoma"/>
          <w:i/>
          <w:sz w:val="21"/>
          <w:szCs w:val="21"/>
        </w:rPr>
        <w:t>Termo de Cessão Fiduciária</w:t>
      </w:r>
      <w:r w:rsidR="00D448CA" w:rsidRPr="00463F7B">
        <w:rPr>
          <w:rFonts w:ascii="Tahoma" w:hAnsi="Tahoma" w:cs="Tahoma"/>
          <w:sz w:val="21"/>
          <w:szCs w:val="21"/>
        </w:rPr>
        <w:t xml:space="preserve">”, </w:t>
      </w:r>
      <w:r w:rsidR="00D850BD" w:rsidRPr="00463F7B">
        <w:rPr>
          <w:rFonts w:ascii="Tahoma" w:hAnsi="Tahoma" w:cs="Tahoma"/>
          <w:sz w:val="21"/>
          <w:szCs w:val="21"/>
        </w:rPr>
        <w:t xml:space="preserve">nos </w:t>
      </w:r>
      <w:r w:rsidR="009E3204" w:rsidRPr="00463F7B">
        <w:rPr>
          <w:rFonts w:ascii="Tahoma" w:hAnsi="Tahoma" w:cs="Tahoma"/>
          <w:sz w:val="21"/>
          <w:szCs w:val="21"/>
        </w:rPr>
        <w:t xml:space="preserve">moldes </w:t>
      </w:r>
      <w:r w:rsidR="00D448CA" w:rsidRPr="00463F7B">
        <w:rPr>
          <w:rFonts w:ascii="Tahoma" w:hAnsi="Tahoma" w:cs="Tahoma"/>
          <w:sz w:val="21"/>
          <w:szCs w:val="21"/>
        </w:rPr>
        <w:t>constante</w:t>
      </w:r>
      <w:r w:rsidR="009E3204" w:rsidRPr="00463F7B">
        <w:rPr>
          <w:rFonts w:ascii="Tahoma" w:hAnsi="Tahoma" w:cs="Tahoma"/>
          <w:sz w:val="21"/>
          <w:szCs w:val="21"/>
        </w:rPr>
        <w:t>s</w:t>
      </w:r>
      <w:r w:rsidR="00D448CA" w:rsidRPr="00463F7B">
        <w:rPr>
          <w:rFonts w:ascii="Tahoma" w:hAnsi="Tahoma" w:cs="Tahoma"/>
          <w:sz w:val="21"/>
          <w:szCs w:val="21"/>
        </w:rPr>
        <w:t xml:space="preserve"> do Anexo II</w:t>
      </w:r>
      <w:r w:rsidR="009E3204" w:rsidRPr="00463F7B">
        <w:rPr>
          <w:rFonts w:ascii="Tahoma" w:hAnsi="Tahoma" w:cs="Tahoma"/>
          <w:sz w:val="21"/>
          <w:szCs w:val="21"/>
        </w:rPr>
        <w:t>I</w:t>
      </w:r>
      <w:r w:rsidR="00276327" w:rsidRPr="00463F7B">
        <w:rPr>
          <w:rFonts w:ascii="Tahoma" w:hAnsi="Tahoma" w:cs="Tahoma"/>
          <w:sz w:val="21"/>
          <w:szCs w:val="21"/>
        </w:rPr>
        <w:t xml:space="preserve"> (“</w:t>
      </w:r>
      <w:r w:rsidR="00276327" w:rsidRPr="00463F7B">
        <w:rPr>
          <w:rFonts w:ascii="Tahoma" w:hAnsi="Tahoma" w:cs="Tahoma"/>
          <w:sz w:val="21"/>
          <w:szCs w:val="21"/>
          <w:u w:val="single"/>
        </w:rPr>
        <w:t>Termo de Cessão Fiduciária</w:t>
      </w:r>
      <w:r w:rsidR="00276327" w:rsidRPr="00463F7B">
        <w:rPr>
          <w:rFonts w:ascii="Tahoma" w:hAnsi="Tahoma" w:cs="Tahoma"/>
          <w:sz w:val="21"/>
          <w:szCs w:val="21"/>
        </w:rPr>
        <w:t>”)</w:t>
      </w:r>
      <w:r w:rsidR="00D448CA" w:rsidRPr="00463F7B">
        <w:rPr>
          <w:rFonts w:ascii="Tahoma" w:hAnsi="Tahoma" w:cs="Tahoma"/>
          <w:sz w:val="21"/>
          <w:szCs w:val="21"/>
        </w:rPr>
        <w:t xml:space="preserve">, </w:t>
      </w:r>
      <w:r w:rsidR="00410BFB" w:rsidRPr="00463F7B">
        <w:rPr>
          <w:rFonts w:ascii="Tahoma" w:hAnsi="Tahoma" w:cs="Tahoma"/>
          <w:sz w:val="21"/>
          <w:szCs w:val="21"/>
        </w:rPr>
        <w:t xml:space="preserve">em periodicidade de critério da Securitizadora (mas nunca em intervalo menor que o trimestral), </w:t>
      </w:r>
      <w:r w:rsidR="00276327" w:rsidRPr="00463F7B">
        <w:rPr>
          <w:rFonts w:ascii="Tahoma" w:hAnsi="Tahoma" w:cs="Tahoma"/>
          <w:sz w:val="21"/>
          <w:szCs w:val="21"/>
        </w:rPr>
        <w:t xml:space="preserve">para formalizar a inclusão de novos (e/ou a modificação </w:t>
      </w:r>
      <w:r w:rsidR="00D850BD" w:rsidRPr="00463F7B">
        <w:rPr>
          <w:rFonts w:ascii="Tahoma" w:hAnsi="Tahoma" w:cs="Tahoma"/>
          <w:sz w:val="21"/>
          <w:szCs w:val="21"/>
        </w:rPr>
        <w:t xml:space="preserve">das características </w:t>
      </w:r>
      <w:r w:rsidR="00276327" w:rsidRPr="00463F7B">
        <w:rPr>
          <w:rFonts w:ascii="Tahoma" w:hAnsi="Tahoma" w:cs="Tahoma"/>
          <w:sz w:val="21"/>
          <w:szCs w:val="21"/>
        </w:rPr>
        <w:t>de antigos) Contratos Imobiliários</w:t>
      </w:r>
      <w:r w:rsidR="00D850BD" w:rsidRPr="00463F7B">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463F7B">
        <w:rPr>
          <w:rFonts w:ascii="Tahoma" w:hAnsi="Tahoma" w:cs="Tahoma"/>
          <w:sz w:val="21"/>
          <w:szCs w:val="21"/>
        </w:rPr>
        <w:t xml:space="preserve"> </w:t>
      </w:r>
      <w:r w:rsidR="00D448CA" w:rsidRPr="00463F7B">
        <w:rPr>
          <w:rFonts w:ascii="Tahoma" w:hAnsi="Tahoma" w:cs="Tahoma"/>
          <w:sz w:val="21"/>
          <w:szCs w:val="21"/>
        </w:rPr>
        <w:t xml:space="preserve">desde que haja </w:t>
      </w:r>
      <w:r w:rsidR="00276327" w:rsidRPr="00463F7B">
        <w:rPr>
          <w:rFonts w:ascii="Tahoma" w:hAnsi="Tahoma" w:cs="Tahoma"/>
          <w:sz w:val="21"/>
          <w:szCs w:val="21"/>
        </w:rPr>
        <w:t>necessidade</w:t>
      </w:r>
      <w:r w:rsidR="00D448CA" w:rsidRPr="00463F7B">
        <w:rPr>
          <w:rFonts w:ascii="Tahoma" w:hAnsi="Tahoma" w:cs="Tahoma"/>
          <w:sz w:val="21"/>
          <w:szCs w:val="21"/>
        </w:rPr>
        <w:t>.</w:t>
      </w:r>
    </w:p>
    <w:p w14:paraId="0CA74458"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07F58C49" w14:textId="428CAD54" w:rsidR="00276327" w:rsidRPr="00463F7B" w:rsidRDefault="00276327" w:rsidP="00627FC4">
      <w:pPr>
        <w:widowControl w:val="0"/>
        <w:tabs>
          <w:tab w:val="left" w:pos="2268"/>
        </w:tabs>
        <w:spacing w:line="300" w:lineRule="exact"/>
        <w:ind w:left="1418" w:hanging="2"/>
        <w:jc w:val="both"/>
        <w:rPr>
          <w:rFonts w:ascii="Tahoma" w:hAnsi="Tahoma" w:cs="Tahoma"/>
          <w:sz w:val="21"/>
          <w:szCs w:val="21"/>
        </w:rPr>
      </w:pPr>
      <w:r w:rsidRPr="00463F7B">
        <w:rPr>
          <w:rFonts w:ascii="Tahoma" w:hAnsi="Tahoma" w:cs="Tahoma"/>
          <w:b/>
          <w:bCs/>
          <w:sz w:val="21"/>
          <w:szCs w:val="21"/>
        </w:rPr>
        <w:t>5.</w:t>
      </w:r>
      <w:r w:rsidR="00D850BD" w:rsidRPr="00463F7B">
        <w:rPr>
          <w:rFonts w:ascii="Tahoma" w:hAnsi="Tahoma" w:cs="Tahoma"/>
          <w:b/>
          <w:bCs/>
          <w:sz w:val="21"/>
          <w:szCs w:val="21"/>
        </w:rPr>
        <w:t>3.5</w:t>
      </w:r>
      <w:r w:rsidRPr="00463F7B">
        <w:rPr>
          <w:rFonts w:ascii="Tahoma" w:hAnsi="Tahoma" w:cs="Tahoma"/>
          <w:b/>
          <w:bCs/>
          <w:sz w:val="21"/>
          <w:szCs w:val="21"/>
        </w:rPr>
        <w:t>.</w:t>
      </w:r>
      <w:r w:rsidR="00D850BD" w:rsidRPr="00463F7B">
        <w:rPr>
          <w:rFonts w:ascii="Tahoma" w:hAnsi="Tahoma" w:cs="Tahoma"/>
          <w:b/>
          <w:bCs/>
          <w:sz w:val="21"/>
          <w:szCs w:val="21"/>
        </w:rPr>
        <w:t>1.</w:t>
      </w:r>
      <w:r w:rsidRPr="00463F7B">
        <w:rPr>
          <w:rFonts w:ascii="Tahoma" w:hAnsi="Tahoma" w:cs="Tahoma"/>
          <w:sz w:val="21"/>
          <w:szCs w:val="21"/>
        </w:rPr>
        <w:tab/>
      </w:r>
      <w:r w:rsidR="00D850BD" w:rsidRPr="00463F7B">
        <w:rPr>
          <w:rFonts w:ascii="Tahoma" w:hAnsi="Tahoma" w:cs="Tahoma"/>
          <w:sz w:val="21"/>
          <w:szCs w:val="21"/>
        </w:rPr>
        <w:t>Nesta hipótese,</w:t>
      </w:r>
      <w:r w:rsidRPr="00463F7B">
        <w:rPr>
          <w:rFonts w:ascii="Tahoma" w:hAnsi="Tahoma" w:cs="Tahoma"/>
          <w:sz w:val="21"/>
          <w:szCs w:val="21"/>
        </w:rPr>
        <w:t xml:space="preserve"> as Cedentes deverão averbar o Termo de Cessão</w:t>
      </w:r>
      <w:r w:rsidR="00D850BD" w:rsidRPr="00463F7B">
        <w:rPr>
          <w:rFonts w:ascii="Tahoma" w:hAnsi="Tahoma" w:cs="Tahoma"/>
          <w:sz w:val="21"/>
          <w:szCs w:val="21"/>
        </w:rPr>
        <w:t xml:space="preserve"> Fiduciária</w:t>
      </w:r>
      <w:r w:rsidRPr="00463F7B">
        <w:rPr>
          <w:rFonts w:ascii="Tahoma" w:hAnsi="Tahoma" w:cs="Tahoma"/>
          <w:sz w:val="21"/>
          <w:szCs w:val="21"/>
        </w:rPr>
        <w:t xml:space="preserve"> em Cartório de Títulos e Documentos </w:t>
      </w:r>
      <w:r w:rsidR="00537F35" w:rsidRPr="00463F7B">
        <w:rPr>
          <w:rFonts w:ascii="Tahoma" w:hAnsi="Tahoma" w:cs="Tahoma"/>
          <w:sz w:val="21"/>
          <w:szCs w:val="21"/>
        </w:rPr>
        <w:t xml:space="preserve">da sede das Partes, à margem deste Contrato de Cessão, no prazo máximo de 10 (dez) dias corridos contados da data de sua assinatura, o que deverá ser comprovado em até </w:t>
      </w:r>
      <w:r w:rsidR="00537F35" w:rsidRPr="005931CE">
        <w:rPr>
          <w:rFonts w:ascii="Tahoma" w:hAnsi="Tahoma" w:cs="Tahoma"/>
          <w:sz w:val="21"/>
          <w:szCs w:val="21"/>
          <w:highlight w:val="yellow"/>
        </w:rPr>
        <w:t>2 (dois) Dias Úteis</w:t>
      </w:r>
      <w:r w:rsidR="00537F35" w:rsidRPr="00463F7B">
        <w:rPr>
          <w:rFonts w:ascii="Tahoma" w:hAnsi="Tahoma" w:cs="Tahoma"/>
          <w:sz w:val="21"/>
          <w:szCs w:val="21"/>
        </w:rPr>
        <w:t xml:space="preserve"> dos registros</w:t>
      </w:r>
      <w:r w:rsidRPr="00463F7B">
        <w:rPr>
          <w:rFonts w:ascii="Tahoma" w:hAnsi="Tahoma" w:cs="Tahoma"/>
          <w:sz w:val="21"/>
          <w:szCs w:val="21"/>
        </w:rPr>
        <w:t xml:space="preserve">. </w:t>
      </w:r>
    </w:p>
    <w:p w14:paraId="7213755A" w14:textId="77777777" w:rsidR="00276327" w:rsidRPr="00463F7B" w:rsidRDefault="00276327" w:rsidP="00627FC4">
      <w:pPr>
        <w:widowControl w:val="0"/>
        <w:spacing w:line="300" w:lineRule="exact"/>
        <w:ind w:left="1418" w:hanging="2"/>
        <w:jc w:val="both"/>
        <w:rPr>
          <w:rFonts w:ascii="Tahoma" w:hAnsi="Tahoma" w:cs="Tahoma"/>
          <w:sz w:val="21"/>
          <w:szCs w:val="21"/>
        </w:rPr>
      </w:pPr>
    </w:p>
    <w:p w14:paraId="6F89FDAC" w14:textId="107B67FF" w:rsidR="00276327" w:rsidRPr="00463F7B" w:rsidRDefault="00276327" w:rsidP="00627FC4">
      <w:pPr>
        <w:widowControl w:val="0"/>
        <w:tabs>
          <w:tab w:val="left" w:pos="2268"/>
        </w:tabs>
        <w:spacing w:line="300" w:lineRule="exact"/>
        <w:ind w:left="1418" w:hanging="2"/>
        <w:jc w:val="both"/>
        <w:rPr>
          <w:rFonts w:ascii="Tahoma" w:hAnsi="Tahoma" w:cs="Tahoma"/>
          <w:bCs/>
          <w:sz w:val="21"/>
          <w:szCs w:val="21"/>
        </w:rPr>
      </w:pPr>
      <w:r w:rsidRPr="00463F7B">
        <w:rPr>
          <w:rFonts w:ascii="Tahoma" w:hAnsi="Tahoma" w:cs="Tahoma"/>
          <w:b/>
          <w:bCs/>
          <w:sz w:val="21"/>
          <w:szCs w:val="21"/>
        </w:rPr>
        <w:t>5.</w:t>
      </w:r>
      <w:r w:rsidR="006B2299" w:rsidRPr="00463F7B">
        <w:rPr>
          <w:rFonts w:ascii="Tahoma" w:hAnsi="Tahoma" w:cs="Tahoma"/>
          <w:b/>
          <w:bCs/>
          <w:sz w:val="21"/>
          <w:szCs w:val="21"/>
        </w:rPr>
        <w:t>3.</w:t>
      </w:r>
      <w:r w:rsidR="00B8410C" w:rsidRPr="00463F7B">
        <w:rPr>
          <w:rFonts w:ascii="Tahoma" w:hAnsi="Tahoma" w:cs="Tahoma"/>
          <w:b/>
          <w:bCs/>
          <w:sz w:val="21"/>
          <w:szCs w:val="21"/>
        </w:rPr>
        <w:t>5.2.</w:t>
      </w:r>
      <w:r w:rsidR="00B8410C" w:rsidRPr="00463F7B">
        <w:rPr>
          <w:rFonts w:ascii="Tahoma" w:hAnsi="Tahoma" w:cs="Tahoma"/>
          <w:sz w:val="21"/>
          <w:szCs w:val="21"/>
        </w:rPr>
        <w:tab/>
      </w:r>
      <w:r w:rsidR="00B8410C" w:rsidRPr="00463F7B">
        <w:rPr>
          <w:rFonts w:ascii="Tahoma" w:hAnsi="Tahoma" w:cs="Tahoma"/>
          <w:bCs/>
          <w:sz w:val="21"/>
          <w:szCs w:val="21"/>
        </w:rPr>
        <w:t>As</w:t>
      </w:r>
      <w:r w:rsidRPr="00463F7B">
        <w:rPr>
          <w:rFonts w:ascii="Tahoma" w:hAnsi="Tahoma" w:cs="Tahoma"/>
          <w:bCs/>
          <w:sz w:val="21"/>
          <w:szCs w:val="21"/>
        </w:rPr>
        <w:t xml:space="preserve"> Cedentes nomeiam a Securitizadora, de forma irrevogável e irretratável, como sua procuradora, com poderes </w:t>
      </w:r>
      <w:r w:rsidRPr="00463F7B">
        <w:rPr>
          <w:rFonts w:ascii="Tahoma" w:hAnsi="Tahoma" w:cs="Tahoma"/>
          <w:b/>
          <w:bCs/>
          <w:sz w:val="21"/>
          <w:szCs w:val="21"/>
        </w:rPr>
        <w:t>(i)</w:t>
      </w:r>
      <w:r w:rsidRPr="00463F7B">
        <w:rPr>
          <w:rFonts w:ascii="Tahoma" w:hAnsi="Tahoma" w:cs="Tahoma"/>
          <w:bCs/>
          <w:sz w:val="21"/>
          <w:szCs w:val="21"/>
        </w:rPr>
        <w:t xml:space="preserve"> para representar as Cedentes “em causa própria”, nos termos do artigo 685 do Código Civil, objetivando a inclusão da descrição Créditos Cedidos Fiduciariamente </w:t>
      </w:r>
      <w:r w:rsidR="0082578C" w:rsidRPr="00463F7B">
        <w:rPr>
          <w:rFonts w:ascii="Tahoma" w:hAnsi="Tahoma" w:cs="Tahoma"/>
          <w:bCs/>
          <w:sz w:val="21"/>
          <w:szCs w:val="21"/>
        </w:rPr>
        <w:t>e/ou a modificação das características dos Contratos Imobiliários, por meio da celebração de Termo de Cessão Fiduciária, observado o Contrato de Cessão</w:t>
      </w:r>
      <w:r w:rsidRPr="00463F7B">
        <w:rPr>
          <w:rFonts w:ascii="Tahoma" w:hAnsi="Tahoma" w:cs="Tahoma"/>
          <w:bCs/>
          <w:sz w:val="21"/>
          <w:szCs w:val="21"/>
        </w:rPr>
        <w:t xml:space="preserve">; </w:t>
      </w:r>
      <w:r w:rsidRPr="00463F7B">
        <w:rPr>
          <w:rFonts w:ascii="Tahoma" w:hAnsi="Tahoma" w:cs="Tahoma"/>
          <w:b/>
          <w:bCs/>
          <w:sz w:val="21"/>
          <w:szCs w:val="21"/>
        </w:rPr>
        <w:t>(ii)</w:t>
      </w:r>
      <w:r w:rsidRPr="00463F7B">
        <w:rPr>
          <w:rFonts w:ascii="Tahoma" w:hAnsi="Tahoma" w:cs="Tahoma"/>
          <w:bCs/>
          <w:sz w:val="21"/>
          <w:szCs w:val="21"/>
        </w:rPr>
        <w:t xml:space="preserve"> para tomar todas as medidas que sejam necessárias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incluindo, mas não limitado a, representação das Cedentes na assinatura e averbação dos Termos de Cessão Fiduciária </w:t>
      </w:r>
      <w:r w:rsidR="0082578C" w:rsidRPr="00463F7B">
        <w:rPr>
          <w:rFonts w:ascii="Tahoma" w:hAnsi="Tahoma" w:cs="Tahoma"/>
          <w:bCs/>
          <w:sz w:val="21"/>
          <w:szCs w:val="21"/>
        </w:rPr>
        <w:t xml:space="preserve">nos Cartórios de Títulos e Documentos da sede das Partes à margem deste Contrato </w:t>
      </w:r>
      <w:r w:rsidRPr="00463F7B">
        <w:rPr>
          <w:rFonts w:ascii="Tahoma" w:hAnsi="Tahoma" w:cs="Tahoma"/>
          <w:bCs/>
          <w:sz w:val="21"/>
          <w:szCs w:val="21"/>
        </w:rPr>
        <w:t xml:space="preserve">e/ou de outros documentos exigidos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e </w:t>
      </w:r>
      <w:r w:rsidRPr="00463F7B">
        <w:rPr>
          <w:rFonts w:ascii="Tahoma" w:hAnsi="Tahoma" w:cs="Tahoma"/>
          <w:b/>
          <w:bCs/>
          <w:sz w:val="21"/>
          <w:szCs w:val="21"/>
        </w:rPr>
        <w:t>(iii)</w:t>
      </w:r>
      <w:r w:rsidRPr="00463F7B">
        <w:rPr>
          <w:rFonts w:ascii="Tahoma" w:hAnsi="Tahoma" w:cs="Tahoma"/>
          <w:bCs/>
          <w:sz w:val="21"/>
          <w:szCs w:val="21"/>
        </w:rPr>
        <w:t xml:space="preserve"> para tomar qualquer medida com relação à excussão da </w:t>
      </w:r>
      <w:r w:rsidRPr="00463F7B">
        <w:rPr>
          <w:rFonts w:ascii="Tahoma" w:hAnsi="Tahoma" w:cs="Tahoma"/>
          <w:bCs/>
          <w:sz w:val="21"/>
          <w:szCs w:val="21"/>
        </w:rPr>
        <w:lastRenderedPageBreak/>
        <w:t>garantia aqui prevista, nos termos deste Contrato</w:t>
      </w:r>
      <w:r w:rsidR="00017940" w:rsidRPr="00463F7B">
        <w:rPr>
          <w:rFonts w:ascii="Tahoma" w:hAnsi="Tahoma" w:cs="Tahoma"/>
          <w:bCs/>
          <w:sz w:val="21"/>
          <w:szCs w:val="21"/>
        </w:rPr>
        <w:t xml:space="preserve"> de Cessão</w:t>
      </w:r>
      <w:r w:rsidRPr="00463F7B">
        <w:rPr>
          <w:rFonts w:ascii="Tahoma" w:hAnsi="Tahoma" w:cs="Tahoma"/>
          <w:bCs/>
          <w:sz w:val="21"/>
          <w:szCs w:val="21"/>
        </w:rPr>
        <w:t>. As Cedentes concordam em assinar e entregar à Securitizadora a procuração</w:t>
      </w:r>
      <w:r w:rsidR="00017940" w:rsidRPr="00463F7B">
        <w:rPr>
          <w:rFonts w:ascii="Tahoma" w:hAnsi="Tahoma" w:cs="Tahoma"/>
          <w:bCs/>
          <w:sz w:val="21"/>
          <w:szCs w:val="21"/>
        </w:rPr>
        <w:t xml:space="preserve"> de</w:t>
      </w:r>
      <w:r w:rsidRPr="00463F7B">
        <w:rPr>
          <w:rFonts w:ascii="Tahoma" w:hAnsi="Tahoma" w:cs="Tahoma"/>
          <w:bCs/>
          <w:sz w:val="21"/>
          <w:szCs w:val="21"/>
        </w:rPr>
        <w:t xml:space="preserve"> modelo previsto no Anexo VI</w:t>
      </w:r>
      <w:r w:rsidR="00017940" w:rsidRPr="00463F7B">
        <w:rPr>
          <w:rFonts w:ascii="Tahoma" w:hAnsi="Tahoma" w:cs="Tahoma"/>
          <w:bCs/>
          <w:sz w:val="21"/>
          <w:szCs w:val="21"/>
        </w:rPr>
        <w:t>I</w:t>
      </w:r>
      <w:r w:rsidRPr="00463F7B">
        <w:rPr>
          <w:rFonts w:ascii="Tahoma" w:hAnsi="Tahoma" w:cs="Tahoma"/>
          <w:bCs/>
          <w:sz w:val="21"/>
          <w:szCs w:val="21"/>
        </w:rPr>
        <w:t xml:space="preserve">, bem como a qualquer sucessor </w:t>
      </w:r>
      <w:r w:rsidR="00017940" w:rsidRPr="00463F7B">
        <w:rPr>
          <w:rFonts w:ascii="Tahoma" w:hAnsi="Tahoma" w:cs="Tahoma"/>
          <w:bCs/>
          <w:sz w:val="21"/>
          <w:szCs w:val="21"/>
        </w:rPr>
        <w:t>seu</w:t>
      </w:r>
      <w:r w:rsidRPr="00463F7B">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463F7B">
        <w:rPr>
          <w:rFonts w:ascii="Tahoma" w:hAnsi="Tahoma" w:cs="Tahoma"/>
          <w:bCs/>
          <w:sz w:val="21"/>
          <w:szCs w:val="21"/>
        </w:rPr>
        <w:t xml:space="preserve">ora </w:t>
      </w:r>
      <w:r w:rsidRPr="00463F7B">
        <w:rPr>
          <w:rFonts w:ascii="Tahoma" w:hAnsi="Tahoma" w:cs="Tahoma"/>
          <w:bCs/>
          <w:sz w:val="21"/>
          <w:szCs w:val="21"/>
        </w:rPr>
        <w:t xml:space="preserve">outorgado à Securitizadora é considerado condição essencial do negócio ora contratado e é outorgado em caráter irrevogável e irretratável, </w:t>
      </w:r>
      <w:r w:rsidR="00A0549F" w:rsidRPr="00463F7B">
        <w:rPr>
          <w:rFonts w:ascii="Tahoma" w:hAnsi="Tahoma" w:cs="Tahoma"/>
          <w:bCs/>
          <w:sz w:val="21"/>
          <w:szCs w:val="21"/>
        </w:rPr>
        <w:t xml:space="preserve">nos termos do artigo 684 do Código Civil, produzindo efeitos </w:t>
      </w:r>
      <w:r w:rsidRPr="00463F7B">
        <w:rPr>
          <w:rFonts w:ascii="Tahoma" w:hAnsi="Tahoma" w:cs="Tahoma"/>
          <w:bCs/>
          <w:sz w:val="21"/>
          <w:szCs w:val="21"/>
        </w:rPr>
        <w:t>até o integral cumprimento de todas as Obrigações Garantidas.</w:t>
      </w:r>
    </w:p>
    <w:p w14:paraId="1BD5929E"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6B6676DC" w14:textId="77777777" w:rsidR="00D448CA" w:rsidRPr="00463F7B" w:rsidRDefault="00017940"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5.3.6.</w:t>
      </w:r>
      <w:r w:rsidRPr="00463F7B">
        <w:rPr>
          <w:rFonts w:ascii="Tahoma" w:hAnsi="Tahoma" w:cs="Tahoma"/>
          <w:sz w:val="21"/>
          <w:szCs w:val="21"/>
        </w:rPr>
        <w:tab/>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463F7B">
        <w:rPr>
          <w:rFonts w:ascii="Tahoma" w:hAnsi="Tahoma" w:cs="Tahoma"/>
          <w:sz w:val="21"/>
          <w:szCs w:val="21"/>
        </w:rPr>
        <w:t>a</w:t>
      </w:r>
      <w:r w:rsidR="00D448CA" w:rsidRPr="00463F7B">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para o adimplemento das Obrigações Garantidas.</w:t>
      </w:r>
    </w:p>
    <w:p w14:paraId="54EAD05B" w14:textId="77777777" w:rsidR="00CF0B42" w:rsidRPr="00463F7B" w:rsidRDefault="00CF0B42" w:rsidP="00627FC4">
      <w:pPr>
        <w:widowControl w:val="0"/>
        <w:autoSpaceDE w:val="0"/>
        <w:autoSpaceDN w:val="0"/>
        <w:adjustRightInd w:val="0"/>
        <w:spacing w:line="300" w:lineRule="exact"/>
        <w:ind w:left="709"/>
        <w:jc w:val="both"/>
        <w:rPr>
          <w:rFonts w:ascii="Tahoma" w:hAnsi="Tahoma" w:cs="Tahoma"/>
          <w:sz w:val="21"/>
          <w:szCs w:val="21"/>
        </w:rPr>
      </w:pPr>
    </w:p>
    <w:p w14:paraId="4F480567" w14:textId="7E0787F5" w:rsidR="00D448CA" w:rsidRPr="00463F7B" w:rsidRDefault="00CF0B42"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5.3.7.</w:t>
      </w:r>
      <w:r w:rsidR="00D448CA" w:rsidRPr="00463F7B">
        <w:rPr>
          <w:rFonts w:ascii="Tahoma" w:hAnsi="Tahoma" w:cs="Tahoma"/>
          <w:b/>
          <w:bCs/>
          <w:sz w:val="21"/>
          <w:szCs w:val="21"/>
        </w:rPr>
        <w:tab/>
      </w:r>
      <w:r w:rsidR="00D448CA" w:rsidRPr="00463F7B">
        <w:rPr>
          <w:rFonts w:ascii="Tahoma" w:hAnsi="Tahoma" w:cs="Tahoma"/>
          <w:sz w:val="21"/>
          <w:szCs w:val="21"/>
        </w:rPr>
        <w:t>Verificad</w:t>
      </w:r>
      <w:r w:rsidR="00AD77AB" w:rsidRPr="00463F7B">
        <w:rPr>
          <w:rFonts w:ascii="Tahoma" w:hAnsi="Tahoma" w:cs="Tahoma"/>
          <w:sz w:val="21"/>
          <w:szCs w:val="21"/>
        </w:rPr>
        <w:t>o</w:t>
      </w:r>
      <w:r w:rsidR="00D448CA" w:rsidRPr="00463F7B">
        <w:rPr>
          <w:rFonts w:ascii="Tahoma" w:hAnsi="Tahoma" w:cs="Tahoma"/>
          <w:sz w:val="21"/>
          <w:szCs w:val="21"/>
        </w:rPr>
        <w:t xml:space="preserve"> </w:t>
      </w:r>
      <w:r w:rsidR="00316BDC" w:rsidRPr="00463F7B">
        <w:rPr>
          <w:rFonts w:ascii="Tahoma" w:hAnsi="Tahoma" w:cs="Tahoma"/>
          <w:sz w:val="21"/>
          <w:szCs w:val="21"/>
        </w:rPr>
        <w:t xml:space="preserve">o não </w:t>
      </w:r>
      <w:r w:rsidR="00D448CA" w:rsidRPr="00463F7B">
        <w:rPr>
          <w:rFonts w:ascii="Tahoma" w:hAnsi="Tahoma" w:cs="Tahoma"/>
          <w:sz w:val="21"/>
          <w:szCs w:val="21"/>
        </w:rPr>
        <w:t xml:space="preserve">cumprimento das Obrigações Garantidas, os Créditos Cedidos Fiduciariamente serão utilizados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para </w:t>
      </w:r>
      <w:r w:rsidR="00316BDC" w:rsidRPr="00463F7B">
        <w:rPr>
          <w:rFonts w:ascii="Tahoma" w:hAnsi="Tahoma" w:cs="Tahoma"/>
          <w:sz w:val="21"/>
          <w:szCs w:val="21"/>
        </w:rPr>
        <w:t xml:space="preserve">sua </w:t>
      </w:r>
      <w:r w:rsidR="00D448CA" w:rsidRPr="00463F7B">
        <w:rPr>
          <w:rFonts w:ascii="Tahoma" w:hAnsi="Tahoma" w:cs="Tahoma"/>
          <w:sz w:val="21"/>
          <w:szCs w:val="21"/>
        </w:rPr>
        <w:t xml:space="preserve">satisfação mediante </w:t>
      </w:r>
      <w:r w:rsidR="00CE58D8" w:rsidRPr="00463F7B">
        <w:rPr>
          <w:rFonts w:ascii="Tahoma" w:hAnsi="Tahoma" w:cs="Tahoma"/>
          <w:sz w:val="21"/>
          <w:szCs w:val="21"/>
        </w:rPr>
        <w:t>excussão</w:t>
      </w:r>
      <w:r w:rsidR="00D448CA" w:rsidRPr="00463F7B">
        <w:rPr>
          <w:rFonts w:ascii="Tahoma" w:hAnsi="Tahoma" w:cs="Tahoma"/>
          <w:sz w:val="21"/>
          <w:szCs w:val="21"/>
        </w:rPr>
        <w:t xml:space="preserve"> parcial e/ou total da garantia, nos termos do parágrafo primeiro do artigo 19 da Lei 9.514, </w:t>
      </w:r>
      <w:r w:rsidR="00316BDC"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de modo que as importâncias recebidas diretamente dos Devedores dos Créditos Cedidos Fiduciariamente</w:t>
      </w:r>
      <w:r w:rsidR="00316BDC" w:rsidRPr="00463F7B">
        <w:rPr>
          <w:rFonts w:ascii="Tahoma" w:hAnsi="Tahoma" w:cs="Tahoma"/>
          <w:sz w:val="21"/>
          <w:szCs w:val="21"/>
        </w:rPr>
        <w:t xml:space="preserve"> </w:t>
      </w:r>
      <w:r w:rsidR="00D448CA" w:rsidRPr="00463F7B">
        <w:rPr>
          <w:rFonts w:ascii="Tahoma" w:hAnsi="Tahoma" w:cs="Tahoma"/>
          <w:sz w:val="21"/>
          <w:szCs w:val="21"/>
        </w:rPr>
        <w:t xml:space="preserve">serão consideradas na quitação das Obrigações Garantidas. </w:t>
      </w:r>
    </w:p>
    <w:p w14:paraId="19043229"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51051E65" w14:textId="77777777" w:rsidR="00C66B30" w:rsidRPr="00463F7B" w:rsidRDefault="00CE58D8"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5.3.8.</w:t>
      </w:r>
      <w:r w:rsidRPr="00463F7B">
        <w:rPr>
          <w:rFonts w:ascii="Tahoma" w:hAnsi="Tahoma" w:cs="Tahoma"/>
          <w:b/>
          <w:bCs/>
          <w:sz w:val="21"/>
          <w:szCs w:val="21"/>
        </w:rPr>
        <w:tab/>
      </w:r>
      <w:r w:rsidR="00D448CA" w:rsidRPr="00463F7B">
        <w:rPr>
          <w:rFonts w:ascii="Tahoma" w:hAnsi="Tahoma" w:cs="Tahoma"/>
          <w:sz w:val="21"/>
          <w:szCs w:val="21"/>
        </w:rPr>
        <w:t xml:space="preserve">A excussão </w:t>
      </w:r>
      <w:r w:rsidRPr="00463F7B">
        <w:rPr>
          <w:rFonts w:ascii="Tahoma" w:hAnsi="Tahoma" w:cs="Tahoma"/>
          <w:sz w:val="21"/>
          <w:szCs w:val="21"/>
        </w:rPr>
        <w:t xml:space="preserve">acima referida será </w:t>
      </w:r>
      <w:r w:rsidR="00D448CA" w:rsidRPr="00463F7B">
        <w:rPr>
          <w:rFonts w:ascii="Tahoma" w:hAnsi="Tahoma" w:cs="Tahoma"/>
          <w:sz w:val="21"/>
          <w:szCs w:val="21"/>
        </w:rPr>
        <w:t xml:space="preserve">extrajudicial </w:t>
      </w:r>
      <w:r w:rsidRPr="00463F7B">
        <w:rPr>
          <w:rFonts w:ascii="Tahoma" w:hAnsi="Tahoma" w:cs="Tahoma"/>
          <w:sz w:val="21"/>
          <w:szCs w:val="21"/>
        </w:rPr>
        <w:t xml:space="preserve">e </w:t>
      </w:r>
      <w:r w:rsidR="00D448CA" w:rsidRPr="00463F7B">
        <w:rPr>
          <w:rFonts w:ascii="Tahoma" w:hAnsi="Tahoma" w:cs="Tahoma"/>
          <w:sz w:val="21"/>
          <w:szCs w:val="21"/>
        </w:rPr>
        <w:t xml:space="preserve">poderá ser realizada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463F7B" w:rsidRDefault="00457C39" w:rsidP="00627FC4">
      <w:pPr>
        <w:widowControl w:val="0"/>
        <w:autoSpaceDE w:val="0"/>
        <w:autoSpaceDN w:val="0"/>
        <w:adjustRightInd w:val="0"/>
        <w:spacing w:line="300" w:lineRule="exact"/>
        <w:jc w:val="both"/>
        <w:rPr>
          <w:rFonts w:ascii="Tahoma" w:hAnsi="Tahoma" w:cs="Tahoma"/>
          <w:sz w:val="21"/>
          <w:szCs w:val="21"/>
        </w:rPr>
      </w:pPr>
    </w:p>
    <w:p w14:paraId="60433F92" w14:textId="42BFB52C"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D448CA" w:rsidRPr="00463F7B">
        <w:rPr>
          <w:rFonts w:ascii="Tahoma" w:hAnsi="Tahoma" w:cs="Tahoma"/>
          <w:sz w:val="21"/>
          <w:szCs w:val="21"/>
        </w:rPr>
        <w:t xml:space="preserve">Adicionalmente, e sem prejuízo das demais </w:t>
      </w:r>
      <w:r w:rsidR="000368D7" w:rsidRPr="00463F7B">
        <w:rPr>
          <w:rFonts w:ascii="Tahoma" w:hAnsi="Tahoma" w:cs="Tahoma"/>
          <w:sz w:val="21"/>
          <w:szCs w:val="21"/>
        </w:rPr>
        <w:t>Garantias</w:t>
      </w:r>
      <w:r w:rsidR="00D448CA" w:rsidRPr="00463F7B">
        <w:rPr>
          <w:rFonts w:ascii="Tahoma" w:hAnsi="Tahoma" w:cs="Tahoma"/>
          <w:sz w:val="21"/>
          <w:szCs w:val="21"/>
        </w:rPr>
        <w:t xml:space="preserve"> aqui previstas, </w:t>
      </w:r>
      <w:r w:rsidR="00A0549F" w:rsidRPr="00463F7B">
        <w:rPr>
          <w:rFonts w:ascii="Tahoma" w:hAnsi="Tahoma" w:cs="Tahoma"/>
          <w:sz w:val="21"/>
          <w:szCs w:val="21"/>
        </w:rPr>
        <w:t>em</w:t>
      </w:r>
      <w:r w:rsidR="00D448CA" w:rsidRPr="00463F7B">
        <w:rPr>
          <w:rFonts w:ascii="Tahoma" w:hAnsi="Tahoma" w:cs="Tahoma"/>
          <w:sz w:val="21"/>
          <w:szCs w:val="21"/>
        </w:rPr>
        <w:t xml:space="preserve"> garantia do cumprimento das Obrigações Garantidas, os </w:t>
      </w:r>
      <w:r w:rsidR="00A0549F" w:rsidRPr="00463F7B">
        <w:rPr>
          <w:rFonts w:ascii="Tahoma" w:hAnsi="Tahoma" w:cs="Tahoma"/>
          <w:sz w:val="21"/>
          <w:szCs w:val="21"/>
        </w:rPr>
        <w:t>Garantidores</w:t>
      </w:r>
      <w:r w:rsidR="00D448CA" w:rsidRPr="00463F7B">
        <w:rPr>
          <w:rFonts w:ascii="Tahoma" w:hAnsi="Tahoma" w:cs="Tahoma"/>
          <w:sz w:val="21"/>
          <w:szCs w:val="21"/>
        </w:rPr>
        <w:t>, na qualidade de sócios da</w:t>
      </w:r>
      <w:r w:rsidR="009F0ED2" w:rsidRPr="00463F7B">
        <w:rPr>
          <w:rFonts w:ascii="Tahoma" w:hAnsi="Tahoma" w:cs="Tahoma"/>
          <w:sz w:val="21"/>
          <w:szCs w:val="21"/>
        </w:rPr>
        <w:t>s</w:t>
      </w:r>
      <w:r w:rsidR="00D448CA" w:rsidRPr="00463F7B">
        <w:rPr>
          <w:rFonts w:ascii="Tahoma" w:hAnsi="Tahoma" w:cs="Tahoma"/>
          <w:sz w:val="21"/>
          <w:szCs w:val="21"/>
        </w:rPr>
        <w:t xml:space="preserve"> Cedente</w:t>
      </w:r>
      <w:r w:rsidR="009F0ED2" w:rsidRPr="00463F7B">
        <w:rPr>
          <w:rFonts w:ascii="Tahoma" w:hAnsi="Tahoma" w:cs="Tahoma"/>
          <w:sz w:val="21"/>
          <w:szCs w:val="21"/>
        </w:rPr>
        <w:t>s, outorg</w:t>
      </w:r>
      <w:r w:rsidR="00A0549F" w:rsidRPr="00463F7B">
        <w:rPr>
          <w:rFonts w:ascii="Tahoma" w:hAnsi="Tahoma" w:cs="Tahoma"/>
          <w:sz w:val="21"/>
          <w:szCs w:val="21"/>
        </w:rPr>
        <w:t>ar</w:t>
      </w:r>
      <w:r w:rsidR="009F0ED2" w:rsidRPr="00463F7B">
        <w:rPr>
          <w:rFonts w:ascii="Tahoma" w:hAnsi="Tahoma" w:cs="Tahoma"/>
          <w:sz w:val="21"/>
          <w:szCs w:val="21"/>
        </w:rPr>
        <w:t>am à Securitizadora a Alienação Fiduciária de Quotas</w:t>
      </w:r>
      <w:ins w:id="119" w:author="Marcos Dei Santi" w:date="2020-09-10T17:00:00Z">
        <w:r w:rsidR="00D94158">
          <w:rPr>
            <w:rFonts w:ascii="Tahoma" w:hAnsi="Tahoma" w:cs="Tahoma"/>
            <w:sz w:val="21"/>
            <w:szCs w:val="21"/>
          </w:rPr>
          <w:t xml:space="preserve"> </w:t>
        </w:r>
        <w:r w:rsidR="00D94158" w:rsidRPr="00D94158">
          <w:rPr>
            <w:rFonts w:ascii="Tahoma" w:hAnsi="Tahoma" w:cs="Tahoma"/>
            <w:sz w:val="21"/>
            <w:szCs w:val="21"/>
            <w:highlight w:val="yellow"/>
          </w:rPr>
          <w:t xml:space="preserve">em nome da DS </w:t>
        </w:r>
      </w:ins>
      <w:ins w:id="120" w:author="Marcos Dei Santi" w:date="2020-09-10T17:01:00Z">
        <w:r w:rsidR="00D94158" w:rsidRPr="00D94158">
          <w:rPr>
            <w:rFonts w:ascii="Tahoma" w:hAnsi="Tahoma" w:cs="Tahoma"/>
            <w:sz w:val="21"/>
            <w:szCs w:val="21"/>
            <w:highlight w:val="yellow"/>
          </w:rPr>
          <w:t>e/ou SONDS</w:t>
        </w:r>
      </w:ins>
      <w:r w:rsidR="00D448CA" w:rsidRPr="00463F7B">
        <w:rPr>
          <w:rFonts w:ascii="Tahoma" w:hAnsi="Tahoma" w:cs="Tahoma"/>
          <w:sz w:val="21"/>
          <w:szCs w:val="21"/>
        </w:rPr>
        <w:t xml:space="preserve">. </w:t>
      </w:r>
    </w:p>
    <w:p w14:paraId="6FFB94BD" w14:textId="5AAA563D" w:rsidR="00D448CA" w:rsidRPr="00463F7B" w:rsidRDefault="00D448CA" w:rsidP="00627FC4">
      <w:pPr>
        <w:widowControl w:val="0"/>
        <w:spacing w:line="300" w:lineRule="exact"/>
        <w:ind w:left="1418"/>
        <w:jc w:val="both"/>
        <w:rPr>
          <w:rFonts w:ascii="Tahoma" w:hAnsi="Tahoma" w:cs="Tahoma"/>
          <w:sz w:val="21"/>
          <w:szCs w:val="21"/>
        </w:rPr>
      </w:pPr>
    </w:p>
    <w:p w14:paraId="53BB51A7" w14:textId="40ABD8D1" w:rsidR="00627FC4" w:rsidRPr="00463F7B" w:rsidRDefault="00627FC4" w:rsidP="00627FC4">
      <w:pPr>
        <w:widowControl w:val="0"/>
        <w:spacing w:line="300" w:lineRule="exact"/>
        <w:ind w:left="708"/>
        <w:jc w:val="both"/>
        <w:rPr>
          <w:rFonts w:ascii="Tahoma" w:hAnsi="Tahoma" w:cs="Tahoma"/>
          <w:sz w:val="21"/>
          <w:szCs w:val="21"/>
        </w:rPr>
      </w:pPr>
      <w:r w:rsidRPr="00D0081B">
        <w:rPr>
          <w:rFonts w:ascii="Tahoma" w:hAnsi="Tahoma" w:cs="Tahoma"/>
          <w:b/>
          <w:bCs/>
          <w:sz w:val="21"/>
          <w:szCs w:val="21"/>
        </w:rPr>
        <w:t>5.4.1.</w:t>
      </w:r>
      <w:r w:rsidRPr="00D0081B">
        <w:rPr>
          <w:rFonts w:ascii="Tahoma" w:hAnsi="Tahoma" w:cs="Tahoma"/>
          <w:sz w:val="21"/>
          <w:szCs w:val="21"/>
        </w:rPr>
        <w:t xml:space="preserve"> </w:t>
      </w:r>
      <w:r w:rsidRPr="005931CE">
        <w:rPr>
          <w:rFonts w:ascii="Tahoma" w:hAnsi="Tahoma" w:cs="Tahoma"/>
          <w:sz w:val="21"/>
          <w:szCs w:val="21"/>
        </w:rPr>
        <w:t xml:space="preserve">A Alienação Fiduciária de Quotas de emissão das Cedentes </w:t>
      </w:r>
      <w:r w:rsidR="00D0081B" w:rsidRPr="005931CE">
        <w:rPr>
          <w:rFonts w:ascii="Tahoma" w:hAnsi="Tahoma" w:cs="Tahoma"/>
          <w:sz w:val="21"/>
          <w:szCs w:val="21"/>
        </w:rPr>
        <w:t>A, B, C e D</w:t>
      </w:r>
      <w:r w:rsidRPr="005931CE">
        <w:rPr>
          <w:rFonts w:ascii="Tahoma" w:hAnsi="Tahoma" w:cs="Tahoma"/>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Pr="00D0081B">
        <w:rPr>
          <w:rFonts w:ascii="Tahoma" w:hAnsi="Tahoma" w:cs="Tahoma"/>
          <w:sz w:val="21"/>
          <w:szCs w:val="21"/>
        </w:rPr>
        <w:t>.</w:t>
      </w:r>
      <w:r w:rsidR="00356C92">
        <w:rPr>
          <w:rFonts w:ascii="Tahoma" w:hAnsi="Tahoma" w:cs="Tahoma"/>
          <w:sz w:val="21"/>
          <w:szCs w:val="21"/>
        </w:rPr>
        <w:t xml:space="preserve"> </w:t>
      </w:r>
      <w:ins w:id="121" w:author="Manassero Campello Advogados" w:date="2020-09-08T18:51:00Z">
        <w:r w:rsidR="00D94158">
          <w:rPr>
            <w:rFonts w:ascii="Tahoma" w:hAnsi="Tahoma" w:cs="Tahoma"/>
            <w:sz w:val="21"/>
            <w:szCs w:val="21"/>
          </w:rPr>
          <w:t>[</w:t>
        </w:r>
        <w:r w:rsidR="00D94158" w:rsidRPr="00543351">
          <w:rPr>
            <w:rFonts w:ascii="Tahoma" w:hAnsi="Tahoma" w:cs="Tahoma"/>
            <w:sz w:val="21"/>
            <w:szCs w:val="21"/>
            <w:highlight w:val="yellow"/>
          </w:rPr>
          <w:t>MC: favor incluir fator de risco sobre condição suspensiva.</w:t>
        </w:r>
        <w:r w:rsidR="00D94158">
          <w:rPr>
            <w:rFonts w:ascii="Tahoma" w:hAnsi="Tahoma" w:cs="Tahoma"/>
            <w:sz w:val="21"/>
            <w:szCs w:val="21"/>
          </w:rPr>
          <w:t>]</w:t>
        </w:r>
      </w:ins>
    </w:p>
    <w:p w14:paraId="2234F838" w14:textId="77777777" w:rsidR="00627FC4" w:rsidRPr="00463F7B" w:rsidRDefault="00627FC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185FCCA" w14:textId="1568E4CA"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Fiança</w:t>
      </w:r>
      <w:r w:rsidR="001C50F6" w:rsidRPr="00463F7B">
        <w:rPr>
          <w:rFonts w:ascii="Tahoma" w:hAnsi="Tahoma" w:cs="Tahoma"/>
          <w:sz w:val="21"/>
          <w:szCs w:val="21"/>
        </w:rPr>
        <w:t>:</w:t>
      </w:r>
      <w:r w:rsidRPr="00463F7B">
        <w:rPr>
          <w:rFonts w:ascii="Tahoma" w:hAnsi="Tahoma" w:cs="Tahoma"/>
          <w:sz w:val="21"/>
          <w:szCs w:val="21"/>
        </w:rPr>
        <w:t xml:space="preserve"> </w:t>
      </w:r>
      <w:r w:rsidR="00D448CA" w:rsidRPr="00463F7B">
        <w:rPr>
          <w:rFonts w:ascii="Tahoma" w:hAnsi="Tahoma" w:cs="Tahoma"/>
          <w:sz w:val="21"/>
          <w:szCs w:val="21"/>
        </w:rPr>
        <w:t xml:space="preserve">Os Fiadores comparecem ao presente Contrato de Cessão para prestar garantia fidejussória, mediante a aposição de suas assinaturas neste instrumento, </w:t>
      </w:r>
      <w:r w:rsidR="00A0549F" w:rsidRPr="00463F7B">
        <w:rPr>
          <w:rFonts w:ascii="Tahoma" w:hAnsi="Tahoma" w:cs="Tahoma"/>
          <w:sz w:val="21"/>
          <w:szCs w:val="21"/>
        </w:rPr>
        <w:t xml:space="preserve">constituindo-se, nos termos do Código Civil, de forma irrevogável e irretratável, fiadores e principais pagadores, na condição de solidariamente coobrigados e principais pagadores, </w:t>
      </w:r>
      <w:del w:id="122" w:author="Natália Xavier Alencar" w:date="2020-09-14T19:25:00Z">
        <w:r w:rsidR="00D448CA" w:rsidRPr="00463F7B" w:rsidDel="006144B7">
          <w:rPr>
            <w:rFonts w:ascii="Tahoma" w:hAnsi="Tahoma" w:cs="Tahoma"/>
            <w:sz w:val="21"/>
            <w:szCs w:val="21"/>
          </w:rPr>
          <w:delText>na condição de solidariamente coobrigad</w:delText>
        </w:r>
        <w:r w:rsidR="00A0549F" w:rsidRPr="00463F7B" w:rsidDel="006144B7">
          <w:rPr>
            <w:rFonts w:ascii="Tahoma" w:hAnsi="Tahoma" w:cs="Tahoma"/>
            <w:sz w:val="21"/>
            <w:szCs w:val="21"/>
          </w:rPr>
          <w:delText>o</w:delText>
        </w:r>
        <w:r w:rsidR="00D448CA" w:rsidRPr="00463F7B" w:rsidDel="006144B7">
          <w:rPr>
            <w:rFonts w:ascii="Tahoma" w:hAnsi="Tahoma" w:cs="Tahoma"/>
            <w:sz w:val="21"/>
            <w:szCs w:val="21"/>
          </w:rPr>
          <w:delText>s e principais pagador</w:delText>
        </w:r>
        <w:r w:rsidR="00A0549F" w:rsidRPr="00463F7B" w:rsidDel="006144B7">
          <w:rPr>
            <w:rFonts w:ascii="Tahoma" w:hAnsi="Tahoma" w:cs="Tahoma"/>
            <w:sz w:val="21"/>
            <w:szCs w:val="21"/>
          </w:rPr>
          <w:delText>e</w:delText>
        </w:r>
        <w:r w:rsidR="00D448CA" w:rsidRPr="00463F7B" w:rsidDel="006144B7">
          <w:rPr>
            <w:rFonts w:ascii="Tahoma" w:hAnsi="Tahoma" w:cs="Tahoma"/>
            <w:sz w:val="21"/>
            <w:szCs w:val="21"/>
          </w:rPr>
          <w:delText xml:space="preserve">s, </w:delText>
        </w:r>
      </w:del>
      <w:r w:rsidR="00D448CA" w:rsidRPr="00463F7B">
        <w:rPr>
          <w:rFonts w:ascii="Tahoma" w:hAnsi="Tahoma" w:cs="Tahoma"/>
          <w:sz w:val="21"/>
          <w:szCs w:val="21"/>
        </w:rPr>
        <w:t>com a</w:t>
      </w:r>
      <w:r w:rsidR="00D7621A" w:rsidRPr="00463F7B">
        <w:rPr>
          <w:rFonts w:ascii="Tahoma" w:hAnsi="Tahoma" w:cs="Tahoma"/>
          <w:sz w:val="21"/>
          <w:szCs w:val="21"/>
        </w:rPr>
        <w:t>s</w:t>
      </w:r>
      <w:r w:rsidR="00D448CA" w:rsidRPr="00463F7B">
        <w:rPr>
          <w:rFonts w:ascii="Tahoma" w:hAnsi="Tahoma" w:cs="Tahoma"/>
          <w:sz w:val="21"/>
          <w:szCs w:val="21"/>
        </w:rPr>
        <w:t xml:space="preserve"> Cedente</w:t>
      </w:r>
      <w:r w:rsidR="00D7621A" w:rsidRPr="00463F7B">
        <w:rPr>
          <w:rFonts w:ascii="Tahoma" w:hAnsi="Tahoma" w:cs="Tahoma"/>
          <w:sz w:val="21"/>
          <w:szCs w:val="21"/>
        </w:rPr>
        <w:t>s</w:t>
      </w:r>
      <w:r w:rsidR="00D448CA" w:rsidRPr="00463F7B">
        <w:rPr>
          <w:rFonts w:ascii="Tahoma" w:hAnsi="Tahoma" w:cs="Tahoma"/>
          <w:sz w:val="21"/>
          <w:szCs w:val="21"/>
        </w:rPr>
        <w:t>, por todas as Obrigações Garantidas</w:t>
      </w:r>
      <w:r w:rsidR="00D7621A" w:rsidRPr="00463F7B">
        <w:rPr>
          <w:rFonts w:ascii="Tahoma" w:hAnsi="Tahoma" w:cs="Tahoma"/>
          <w:sz w:val="21"/>
          <w:szCs w:val="21"/>
        </w:rPr>
        <w:t>,</w:t>
      </w:r>
      <w:r w:rsidR="00D448CA" w:rsidRPr="00463F7B">
        <w:rPr>
          <w:rFonts w:ascii="Tahoma" w:hAnsi="Tahoma" w:cs="Tahoma"/>
          <w:sz w:val="21"/>
          <w:szCs w:val="21"/>
        </w:rPr>
        <w:t xml:space="preserve"> </w:t>
      </w:r>
      <w:r w:rsidR="00D7621A" w:rsidRPr="00463F7B">
        <w:rPr>
          <w:rFonts w:ascii="Tahoma" w:hAnsi="Tahoma" w:cs="Tahoma"/>
          <w:sz w:val="21"/>
          <w:szCs w:val="21"/>
        </w:rPr>
        <w:t xml:space="preserve">incluindo pagamento </w:t>
      </w:r>
      <w:r w:rsidR="00D7621A" w:rsidRPr="00463F7B">
        <w:rPr>
          <w:rFonts w:ascii="Tahoma" w:hAnsi="Tahoma" w:cs="Tahoma"/>
          <w:sz w:val="21"/>
          <w:szCs w:val="21"/>
        </w:rPr>
        <w:lastRenderedPageBreak/>
        <w:t xml:space="preserve">integral dos Créditos Imobiliários Totais, Recompra Compulsória dos Créditos Imobiliários ou Multa Indenizatória </w:t>
      </w:r>
      <w:r w:rsidR="00D448CA" w:rsidRPr="00463F7B">
        <w:rPr>
          <w:rFonts w:ascii="Tahoma" w:hAnsi="Tahoma" w:cs="Tahoma"/>
          <w:sz w:val="21"/>
          <w:szCs w:val="21"/>
        </w:rPr>
        <w:t>(“</w:t>
      </w:r>
      <w:r w:rsidR="00D448CA" w:rsidRPr="00463F7B">
        <w:rPr>
          <w:rFonts w:ascii="Tahoma" w:hAnsi="Tahoma" w:cs="Tahoma"/>
          <w:sz w:val="21"/>
          <w:szCs w:val="21"/>
          <w:u w:val="single"/>
        </w:rPr>
        <w:t>Fiança</w:t>
      </w:r>
      <w:r w:rsidR="00D448CA" w:rsidRPr="00463F7B">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463F7B">
        <w:rPr>
          <w:rFonts w:ascii="Tahoma" w:hAnsi="Tahoma" w:cs="Tahoma"/>
          <w:sz w:val="21"/>
          <w:szCs w:val="21"/>
          <w:u w:val="single"/>
        </w:rPr>
        <w:t>Código de Processo Civil</w:t>
      </w:r>
      <w:r w:rsidR="00D448CA" w:rsidRPr="00463F7B">
        <w:rPr>
          <w:rFonts w:ascii="Tahoma" w:hAnsi="Tahoma" w:cs="Tahoma"/>
          <w:sz w:val="21"/>
          <w:szCs w:val="21"/>
        </w:rPr>
        <w:t xml:space="preserve">”), declarando, neste ato, não existir qualquer impedimento legal ou convencional que lhes impeça de </w:t>
      </w:r>
      <w:r w:rsidR="00A0549F" w:rsidRPr="00463F7B">
        <w:rPr>
          <w:rFonts w:ascii="Tahoma" w:hAnsi="Tahoma" w:cs="Tahoma"/>
          <w:sz w:val="21"/>
          <w:szCs w:val="21"/>
        </w:rPr>
        <w:t>prestar</w:t>
      </w:r>
      <w:r w:rsidR="00D448CA" w:rsidRPr="00463F7B">
        <w:rPr>
          <w:rFonts w:ascii="Tahoma" w:hAnsi="Tahoma" w:cs="Tahoma"/>
          <w:sz w:val="21"/>
          <w:szCs w:val="21"/>
        </w:rPr>
        <w:t xml:space="preserve"> a Fiança.</w:t>
      </w:r>
      <w:r w:rsidR="00D94158">
        <w:rPr>
          <w:rFonts w:ascii="Tahoma" w:hAnsi="Tahoma" w:cs="Tahoma"/>
          <w:sz w:val="21"/>
          <w:szCs w:val="21"/>
        </w:rPr>
        <w:t xml:space="preserve"> </w:t>
      </w:r>
      <w:ins w:id="123" w:author="Manassero Campello Advogados" w:date="2020-09-08T18:51:00Z">
        <w:r w:rsidR="00D94158">
          <w:rPr>
            <w:rFonts w:ascii="Tahoma" w:hAnsi="Tahoma" w:cs="Tahoma"/>
            <w:sz w:val="21"/>
            <w:szCs w:val="21"/>
          </w:rPr>
          <w:t>[</w:t>
        </w:r>
        <w:r w:rsidR="00D94158" w:rsidRPr="007279CE">
          <w:rPr>
            <w:rFonts w:ascii="Tahoma" w:hAnsi="Tahoma" w:cs="Tahoma"/>
            <w:sz w:val="21"/>
            <w:szCs w:val="21"/>
            <w:highlight w:val="yellow"/>
          </w:rPr>
          <w:t>MC: considerando o disposto no item 5.2(i), favor avaliar inclusão de coobrigação expressa das cedentes pelo pagamento dos créditos imobiliários.</w:t>
        </w:r>
        <w:r w:rsidR="00D94158">
          <w:rPr>
            <w:rFonts w:ascii="Tahoma" w:hAnsi="Tahoma" w:cs="Tahoma"/>
            <w:sz w:val="21"/>
            <w:szCs w:val="21"/>
          </w:rPr>
          <w:t>]</w:t>
        </w:r>
      </w:ins>
    </w:p>
    <w:p w14:paraId="2C3F9B0A" w14:textId="77777777" w:rsidR="00D448CA" w:rsidRPr="00463F7B" w:rsidRDefault="00D448CA" w:rsidP="00627FC4">
      <w:pPr>
        <w:widowControl w:val="0"/>
        <w:spacing w:line="300" w:lineRule="exact"/>
        <w:ind w:left="1418"/>
        <w:jc w:val="both"/>
        <w:rPr>
          <w:rFonts w:ascii="Tahoma" w:hAnsi="Tahoma" w:cs="Tahoma"/>
          <w:sz w:val="21"/>
          <w:szCs w:val="21"/>
        </w:rPr>
      </w:pPr>
    </w:p>
    <w:p w14:paraId="1F2B9751" w14:textId="547CFC37" w:rsidR="00D448CA" w:rsidRPr="00463F7B" w:rsidRDefault="001C50F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732DF"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Os Fiadores poderão vir, a qualquer tempo, a ser chamados para honrar as Obrigações Garantidas, em conjunto ou individualmente, caso as Obrigações Garantidas sejam descumpridas no todo ou em parte</w:t>
      </w:r>
      <w:r w:rsidR="00562048" w:rsidRPr="00463F7B">
        <w:rPr>
          <w:rFonts w:ascii="Tahoma" w:hAnsi="Tahoma" w:cs="Tahoma"/>
          <w:sz w:val="21"/>
          <w:szCs w:val="21"/>
        </w:rPr>
        <w:t>, observadas eventuais instruções específicas da Securitizadora nesse sentido, se existirem</w:t>
      </w:r>
      <w:r w:rsidR="00D448CA" w:rsidRPr="00463F7B">
        <w:rPr>
          <w:rFonts w:ascii="Tahoma" w:hAnsi="Tahoma" w:cs="Tahoma"/>
          <w:sz w:val="21"/>
          <w:szCs w:val="21"/>
        </w:rPr>
        <w:t>.</w:t>
      </w:r>
    </w:p>
    <w:p w14:paraId="6658B93E" w14:textId="0C44894A" w:rsidR="00D448CA" w:rsidRPr="00463F7B" w:rsidRDefault="00D448CA" w:rsidP="00627FC4">
      <w:pPr>
        <w:widowControl w:val="0"/>
        <w:spacing w:line="300" w:lineRule="exact"/>
        <w:ind w:left="1418"/>
        <w:jc w:val="both"/>
        <w:rPr>
          <w:rFonts w:ascii="Tahoma" w:hAnsi="Tahoma" w:cs="Tahoma"/>
          <w:sz w:val="21"/>
          <w:szCs w:val="21"/>
        </w:rPr>
      </w:pPr>
    </w:p>
    <w:p w14:paraId="6DF73F59" w14:textId="35958F0C"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5.5.2.</w:t>
      </w:r>
      <w:r w:rsidRPr="00463F7B">
        <w:rPr>
          <w:rFonts w:ascii="Tahoma" w:hAnsi="Tahoma" w:cs="Tahoma"/>
          <w:b/>
          <w:bCs/>
          <w:sz w:val="21"/>
          <w:szCs w:val="21"/>
        </w:rPr>
        <w:tab/>
      </w:r>
      <w:r w:rsidRPr="00463F7B">
        <w:rPr>
          <w:rFonts w:ascii="Tahoma" w:hAnsi="Tahoma" w:cs="Tahoma"/>
          <w:sz w:val="21"/>
          <w:szCs w:val="21"/>
        </w:rPr>
        <w:t>Os Fiadores declaram ter se informado sobre os riscos decorrentes da prestação da presente Fiança, e declaram, ainda, ter aceitado os riscos com o intuito, dentre outros, de assegurar à</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incremento na segurança jurídica do negócio, de modo a beneficiar a Cedente</w:t>
      </w:r>
    </w:p>
    <w:p w14:paraId="3C5397E7" w14:textId="77777777" w:rsidR="00A0549F" w:rsidRPr="00463F7B" w:rsidRDefault="00A0549F" w:rsidP="00627FC4">
      <w:pPr>
        <w:widowControl w:val="0"/>
        <w:spacing w:line="300" w:lineRule="exact"/>
        <w:ind w:left="1418"/>
        <w:jc w:val="both"/>
        <w:rPr>
          <w:rFonts w:ascii="Tahoma" w:hAnsi="Tahoma" w:cs="Tahoma"/>
          <w:sz w:val="21"/>
          <w:szCs w:val="21"/>
        </w:rPr>
      </w:pPr>
    </w:p>
    <w:p w14:paraId="74C76FEA" w14:textId="11CCAA0B"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o integral cumprimento de todas as Obrigações Garantidas.</w:t>
      </w:r>
    </w:p>
    <w:p w14:paraId="221D4F88" w14:textId="7C4E2524" w:rsidR="00D448CA" w:rsidRPr="00463F7B" w:rsidRDefault="00D448CA" w:rsidP="00627FC4">
      <w:pPr>
        <w:widowControl w:val="0"/>
        <w:spacing w:line="300" w:lineRule="exact"/>
        <w:jc w:val="both"/>
        <w:rPr>
          <w:rFonts w:ascii="Tahoma" w:hAnsi="Tahoma" w:cs="Tahoma"/>
          <w:sz w:val="21"/>
          <w:szCs w:val="21"/>
        </w:rPr>
      </w:pPr>
    </w:p>
    <w:p w14:paraId="0E907B04" w14:textId="4A898582"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5.5.4.</w:t>
      </w:r>
      <w:r w:rsidRPr="00463F7B">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em razão da existência de procedimentos de falência, recuperação judicial ou extrajudicial ou procedimento similar envolvendo as Cedentes.</w:t>
      </w:r>
    </w:p>
    <w:p w14:paraId="5CF3C319" w14:textId="77777777" w:rsidR="00A0549F" w:rsidRPr="00463F7B" w:rsidRDefault="00A0549F" w:rsidP="00627FC4">
      <w:pPr>
        <w:widowControl w:val="0"/>
        <w:spacing w:line="300" w:lineRule="exact"/>
        <w:jc w:val="both"/>
        <w:rPr>
          <w:rFonts w:ascii="Tahoma" w:hAnsi="Tahoma" w:cs="Tahoma"/>
          <w:sz w:val="21"/>
          <w:szCs w:val="21"/>
        </w:rPr>
      </w:pPr>
    </w:p>
    <w:p w14:paraId="5980E10F" w14:textId="081121EE"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Nenhuma objeção ou oposição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poderá, ainda, ser admitida ou invocada pelos Fiadores com o fito de escusar-se do cumprimento de suas obrigações perante a </w:t>
      </w:r>
      <w:r w:rsidR="0090601B" w:rsidRPr="00463F7B">
        <w:rPr>
          <w:rFonts w:ascii="Tahoma" w:hAnsi="Tahoma" w:cs="Tahoma"/>
          <w:sz w:val="21"/>
          <w:szCs w:val="21"/>
        </w:rPr>
        <w:t>Securitizadora</w:t>
      </w:r>
      <w:r w:rsidR="00D448CA" w:rsidRPr="00463F7B">
        <w:rPr>
          <w:rFonts w:ascii="Tahoma" w:hAnsi="Tahoma" w:cs="Tahoma"/>
          <w:sz w:val="21"/>
          <w:szCs w:val="21"/>
        </w:rPr>
        <w:t>.</w:t>
      </w:r>
    </w:p>
    <w:p w14:paraId="4046CF52" w14:textId="77777777" w:rsidR="00D448CA" w:rsidRPr="00463F7B" w:rsidRDefault="00D448CA" w:rsidP="00627FC4">
      <w:pPr>
        <w:widowControl w:val="0"/>
        <w:spacing w:line="300" w:lineRule="exact"/>
        <w:ind w:left="1418"/>
        <w:jc w:val="both"/>
        <w:rPr>
          <w:rFonts w:ascii="Tahoma" w:hAnsi="Tahoma" w:cs="Tahoma"/>
          <w:sz w:val="21"/>
          <w:szCs w:val="21"/>
        </w:rPr>
      </w:pPr>
    </w:p>
    <w:p w14:paraId="778C5294" w14:textId="45211821"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5.6</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com relação às Obrigações Garantidas satisfeitas por eles, até que as Obrigações Garantidas tenham sido integralmente satisfeitas.</w:t>
      </w:r>
    </w:p>
    <w:p w14:paraId="5D48F724" w14:textId="3533AE43" w:rsidR="00FB3EAE" w:rsidRPr="00463F7B" w:rsidRDefault="00FB3EAE" w:rsidP="00627FC4">
      <w:pPr>
        <w:widowControl w:val="0"/>
        <w:autoSpaceDE w:val="0"/>
        <w:autoSpaceDN w:val="0"/>
        <w:adjustRightInd w:val="0"/>
        <w:spacing w:line="300" w:lineRule="exact"/>
        <w:jc w:val="both"/>
        <w:rPr>
          <w:rFonts w:ascii="Tahoma" w:hAnsi="Tahoma" w:cs="Tahoma"/>
          <w:sz w:val="21"/>
          <w:szCs w:val="21"/>
        </w:rPr>
      </w:pPr>
    </w:p>
    <w:p w14:paraId="1AB115C3" w14:textId="59EEAADD" w:rsidR="00A0549F" w:rsidRPr="00463F7B" w:rsidRDefault="00A0549F" w:rsidP="00627FC4">
      <w:pPr>
        <w:widowControl w:val="0"/>
        <w:autoSpaceDE w:val="0"/>
        <w:autoSpaceDN w:val="0"/>
        <w:adjustRightInd w:val="0"/>
        <w:spacing w:line="300" w:lineRule="exact"/>
        <w:ind w:left="708"/>
        <w:jc w:val="both"/>
        <w:rPr>
          <w:rFonts w:ascii="Tahoma" w:hAnsi="Tahoma" w:cs="Tahoma"/>
          <w:sz w:val="21"/>
          <w:szCs w:val="21"/>
        </w:rPr>
      </w:pPr>
      <w:r w:rsidRPr="00463F7B">
        <w:rPr>
          <w:rFonts w:ascii="Tahoma" w:hAnsi="Tahoma" w:cs="Tahoma"/>
          <w:b/>
          <w:bCs/>
          <w:sz w:val="21"/>
          <w:szCs w:val="21"/>
        </w:rPr>
        <w:t>5.5.8.</w:t>
      </w:r>
      <w:r w:rsidRPr="00463F7B">
        <w:rPr>
          <w:rFonts w:ascii="Tahoma" w:hAnsi="Tahoma" w:cs="Tahoma"/>
          <w:sz w:val="21"/>
          <w:szCs w:val="21"/>
        </w:rPr>
        <w:tab/>
        <w:t xml:space="preserve">Os Fiadores desde já reconhecem como prazo determinado, a data do pagamento integral das Obrigações Garantidas. A presente Fiança extinguir-se-á automaticamente com o </w:t>
      </w:r>
      <w:r w:rsidRPr="00463F7B">
        <w:rPr>
          <w:rFonts w:ascii="Tahoma" w:hAnsi="Tahoma" w:cs="Tahoma"/>
          <w:sz w:val="21"/>
          <w:szCs w:val="21"/>
        </w:rPr>
        <w:lastRenderedPageBreak/>
        <w:t>total e final adimplemento válido e eficaz da totalidade das Obrigações Garantidas.</w:t>
      </w:r>
    </w:p>
    <w:p w14:paraId="6C3D8E1C" w14:textId="77777777" w:rsidR="00A0549F" w:rsidRPr="00463F7B" w:rsidRDefault="00A0549F" w:rsidP="00627FC4">
      <w:pPr>
        <w:widowControl w:val="0"/>
        <w:autoSpaceDE w:val="0"/>
        <w:autoSpaceDN w:val="0"/>
        <w:adjustRightInd w:val="0"/>
        <w:spacing w:line="300" w:lineRule="exact"/>
        <w:jc w:val="both"/>
        <w:rPr>
          <w:rFonts w:ascii="Tahoma" w:hAnsi="Tahoma" w:cs="Tahoma"/>
          <w:sz w:val="21"/>
          <w:szCs w:val="21"/>
        </w:rPr>
      </w:pPr>
    </w:p>
    <w:p w14:paraId="533E1830" w14:textId="3012C05B" w:rsidR="00DF4897" w:rsidRPr="00463F7B" w:rsidRDefault="00DF4897" w:rsidP="00627FC4">
      <w:pPr>
        <w:widowControl w:val="0"/>
        <w:autoSpaceDE w:val="0"/>
        <w:autoSpaceDN w:val="0"/>
        <w:adjustRightInd w:val="0"/>
        <w:spacing w:line="300" w:lineRule="exact"/>
        <w:ind w:left="709"/>
        <w:jc w:val="both"/>
        <w:rPr>
          <w:rFonts w:ascii="Tahoma" w:hAnsi="Tahoma" w:cs="Tahoma"/>
          <w:sz w:val="21"/>
          <w:szCs w:val="21"/>
        </w:rPr>
      </w:pPr>
      <w:r w:rsidRPr="005931CE">
        <w:rPr>
          <w:rFonts w:ascii="Tahoma" w:hAnsi="Tahoma" w:cs="Tahoma"/>
          <w:b/>
          <w:bCs/>
          <w:sz w:val="21"/>
          <w:szCs w:val="21"/>
          <w:highlight w:val="yellow"/>
        </w:rPr>
        <w:t>5.</w:t>
      </w:r>
      <w:r w:rsidR="00A0549F" w:rsidRPr="005931CE">
        <w:rPr>
          <w:rFonts w:ascii="Tahoma" w:hAnsi="Tahoma" w:cs="Tahoma"/>
          <w:b/>
          <w:bCs/>
          <w:sz w:val="21"/>
          <w:szCs w:val="21"/>
          <w:highlight w:val="yellow"/>
        </w:rPr>
        <w:t>5.9</w:t>
      </w:r>
      <w:r w:rsidRPr="005931CE">
        <w:rPr>
          <w:rFonts w:ascii="Tahoma" w:hAnsi="Tahoma" w:cs="Tahoma"/>
          <w:b/>
          <w:bCs/>
          <w:sz w:val="21"/>
          <w:szCs w:val="21"/>
          <w:highlight w:val="yellow"/>
        </w:rPr>
        <w:t>.</w:t>
      </w:r>
      <w:r w:rsidRPr="005931CE">
        <w:rPr>
          <w:rFonts w:ascii="Tahoma" w:hAnsi="Tahoma" w:cs="Tahoma"/>
          <w:sz w:val="21"/>
          <w:szCs w:val="21"/>
          <w:highlight w:val="yellow"/>
        </w:rPr>
        <w:tab/>
        <w:t>Os cônjuges anuentes comparecem no presente Contrato de Cessão para anuir com a Fiança prestada pelos Fiadores, em atendimento ao artigo 1.647 do Código Civil, nada tendo a reclamar acerca da garantia prestada e seus termos a qualquer tempo.</w:t>
      </w:r>
    </w:p>
    <w:p w14:paraId="1032C9CC" w14:textId="5A6A25BE" w:rsidR="00DF4897" w:rsidRPr="00463F7B" w:rsidRDefault="00DF4897" w:rsidP="00627FC4">
      <w:pPr>
        <w:widowControl w:val="0"/>
        <w:autoSpaceDE w:val="0"/>
        <w:autoSpaceDN w:val="0"/>
        <w:adjustRightInd w:val="0"/>
        <w:spacing w:line="300" w:lineRule="exact"/>
        <w:jc w:val="both"/>
        <w:rPr>
          <w:rFonts w:ascii="Tahoma" w:hAnsi="Tahoma" w:cs="Tahoma"/>
          <w:sz w:val="21"/>
          <w:szCs w:val="21"/>
        </w:rPr>
      </w:pPr>
    </w:p>
    <w:p w14:paraId="120C3629" w14:textId="2DDB1E3B" w:rsidR="00215FE0" w:rsidRPr="00463F7B" w:rsidRDefault="00215FE0"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highlight w:val="yellow"/>
        </w:rPr>
        <w:t>5.5.10.</w:t>
      </w:r>
      <w:r w:rsidRPr="00463F7B">
        <w:rPr>
          <w:rFonts w:ascii="Tahoma" w:hAnsi="Tahoma" w:cs="Tahoma"/>
          <w:sz w:val="21"/>
          <w:szCs w:val="21"/>
          <w:highlight w:val="yellow"/>
        </w:rPr>
        <w:t>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Garantidas, desde que não esteja em curso nenhum evento de Recompra Compulsória e/ou inadimplemento das Obrigações Garantidas.</w:t>
      </w:r>
      <w:r w:rsidRPr="00463F7B">
        <w:rPr>
          <w:rFonts w:ascii="Tahoma" w:hAnsi="Tahoma" w:cs="Tahoma"/>
          <w:sz w:val="21"/>
          <w:szCs w:val="21"/>
        </w:rPr>
        <w:t xml:space="preserve"> </w:t>
      </w:r>
      <w:r w:rsidRPr="00463F7B">
        <w:rPr>
          <w:rFonts w:ascii="Tahoma" w:hAnsi="Tahoma" w:cs="Tahoma"/>
          <w:b/>
          <w:bCs/>
          <w:i/>
          <w:iCs/>
          <w:sz w:val="21"/>
          <w:szCs w:val="21"/>
          <w:highlight w:val="lightGray"/>
        </w:rPr>
        <w:t>[Nota DTAdvs: A confirmar]</w:t>
      </w:r>
      <w:r w:rsidR="00D94158">
        <w:rPr>
          <w:rFonts w:ascii="Tahoma" w:hAnsi="Tahoma" w:cs="Tahoma"/>
          <w:b/>
          <w:bCs/>
          <w:i/>
          <w:iCs/>
          <w:sz w:val="21"/>
          <w:szCs w:val="21"/>
        </w:rPr>
        <w:t xml:space="preserve"> </w:t>
      </w:r>
      <w:ins w:id="124" w:author="Manassero Campello Advogados" w:date="2020-09-08T18:51:00Z">
        <w:r w:rsidR="00D94158" w:rsidRPr="00543351">
          <w:rPr>
            <w:rFonts w:ascii="Tahoma" w:hAnsi="Tahoma" w:cs="Tahoma"/>
            <w:sz w:val="21"/>
            <w:szCs w:val="21"/>
          </w:rPr>
          <w:t>[</w:t>
        </w:r>
        <w:r w:rsidR="00D94158" w:rsidRPr="00543351">
          <w:rPr>
            <w:rFonts w:ascii="Tahoma" w:hAnsi="Tahoma" w:cs="Tahoma"/>
            <w:sz w:val="21"/>
            <w:szCs w:val="21"/>
            <w:highlight w:val="yellow"/>
          </w:rPr>
          <w:t xml:space="preserve">MC: caso seja mantida a fiança nestes termos, favor inserir fator de risco sobre </w:t>
        </w:r>
        <w:r w:rsidR="00D94158">
          <w:rPr>
            <w:rFonts w:ascii="Tahoma" w:hAnsi="Tahoma" w:cs="Tahoma"/>
            <w:sz w:val="21"/>
            <w:szCs w:val="21"/>
            <w:highlight w:val="yellow"/>
          </w:rPr>
          <w:t xml:space="preserve">a </w:t>
        </w:r>
        <w:r w:rsidR="00D94158" w:rsidRPr="00543351">
          <w:rPr>
            <w:rFonts w:ascii="Tahoma" w:hAnsi="Tahoma" w:cs="Tahoma"/>
            <w:sz w:val="21"/>
            <w:szCs w:val="21"/>
            <w:highlight w:val="yellow"/>
          </w:rPr>
          <w:t>abrangência da fiança destes fiadores específicos.</w:t>
        </w:r>
        <w:r w:rsidR="00D94158" w:rsidRPr="00543351">
          <w:rPr>
            <w:rFonts w:ascii="Tahoma" w:hAnsi="Tahoma" w:cs="Tahoma"/>
            <w:sz w:val="21"/>
            <w:szCs w:val="21"/>
          </w:rPr>
          <w:t>]</w:t>
        </w:r>
      </w:ins>
    </w:p>
    <w:p w14:paraId="0DE47FEC" w14:textId="77777777" w:rsidR="00215FE0" w:rsidRPr="00463F7B" w:rsidRDefault="00215FE0" w:rsidP="00627FC4">
      <w:pPr>
        <w:widowControl w:val="0"/>
        <w:autoSpaceDE w:val="0"/>
        <w:autoSpaceDN w:val="0"/>
        <w:adjustRightInd w:val="0"/>
        <w:spacing w:line="300" w:lineRule="exact"/>
        <w:jc w:val="both"/>
        <w:rPr>
          <w:rFonts w:ascii="Tahoma" w:hAnsi="Tahoma" w:cs="Tahoma"/>
          <w:sz w:val="21"/>
          <w:szCs w:val="21"/>
        </w:rPr>
      </w:pPr>
    </w:p>
    <w:p w14:paraId="07746138" w14:textId="5FEE83CB"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463F7B">
        <w:rPr>
          <w:rFonts w:ascii="Tahoma" w:hAnsi="Tahoma" w:cs="Tahoma"/>
          <w:sz w:val="21"/>
          <w:szCs w:val="21"/>
          <w:u w:val="single"/>
        </w:rPr>
        <w:t>Fundo de Reserva</w:t>
      </w:r>
      <w:r w:rsidRPr="00463F7B">
        <w:rPr>
          <w:rFonts w:ascii="Tahoma" w:hAnsi="Tahoma" w:cs="Tahoma"/>
          <w:sz w:val="21"/>
          <w:szCs w:val="21"/>
        </w:rPr>
        <w:t xml:space="preserve">: </w:t>
      </w:r>
      <w:r w:rsidR="00D448CA" w:rsidRPr="00463F7B">
        <w:rPr>
          <w:rFonts w:ascii="Tahoma" w:hAnsi="Tahoma" w:cs="Tahoma"/>
          <w:sz w:val="21"/>
          <w:szCs w:val="21"/>
        </w:rPr>
        <w:t>A</w:t>
      </w:r>
      <w:r w:rsidR="000454B2" w:rsidRPr="00463F7B">
        <w:rPr>
          <w:rFonts w:ascii="Tahoma" w:hAnsi="Tahoma" w:cs="Tahoma"/>
          <w:sz w:val="21"/>
          <w:szCs w:val="21"/>
        </w:rPr>
        <w:t xml:space="preserve">s </w:t>
      </w:r>
      <w:r w:rsidR="00D448CA" w:rsidRPr="00463F7B">
        <w:rPr>
          <w:rFonts w:ascii="Tahoma" w:hAnsi="Tahoma" w:cs="Tahoma"/>
          <w:sz w:val="21"/>
          <w:szCs w:val="21"/>
        </w:rPr>
        <w:t>Cedente</w:t>
      </w:r>
      <w:r w:rsidR="000454B2" w:rsidRPr="00463F7B">
        <w:rPr>
          <w:rFonts w:ascii="Tahoma" w:hAnsi="Tahoma" w:cs="Tahoma"/>
          <w:sz w:val="21"/>
          <w:szCs w:val="21"/>
        </w:rPr>
        <w:t>s</w:t>
      </w:r>
      <w:r w:rsidR="00D448CA" w:rsidRPr="00463F7B">
        <w:rPr>
          <w:rFonts w:ascii="Tahoma" w:hAnsi="Tahoma" w:cs="Tahoma"/>
          <w:sz w:val="21"/>
          <w:szCs w:val="21"/>
        </w:rPr>
        <w:t xml:space="preserve"> </w:t>
      </w:r>
      <w:r w:rsidR="000454B2" w:rsidRPr="00463F7B">
        <w:rPr>
          <w:rFonts w:ascii="Tahoma" w:hAnsi="Tahoma" w:cs="Tahoma"/>
          <w:sz w:val="21"/>
          <w:szCs w:val="21"/>
        </w:rPr>
        <w:t>manterão o</w:t>
      </w:r>
      <w:r w:rsidR="00512C2B" w:rsidRPr="00463F7B">
        <w:rPr>
          <w:rFonts w:ascii="Tahoma" w:hAnsi="Tahoma" w:cs="Tahoma"/>
          <w:sz w:val="21"/>
          <w:szCs w:val="21"/>
        </w:rPr>
        <w:t xml:space="preserve"> </w:t>
      </w:r>
      <w:r w:rsidR="00D448CA" w:rsidRPr="00463F7B">
        <w:rPr>
          <w:rFonts w:ascii="Tahoma" w:hAnsi="Tahoma" w:cs="Tahoma"/>
          <w:sz w:val="21"/>
          <w:szCs w:val="21"/>
        </w:rPr>
        <w:t>Fundo de Reserva</w:t>
      </w:r>
      <w:r w:rsidR="00512C2B" w:rsidRPr="00463F7B">
        <w:rPr>
          <w:rFonts w:ascii="Tahoma" w:hAnsi="Tahoma" w:cs="Tahoma"/>
          <w:sz w:val="21"/>
          <w:szCs w:val="21"/>
        </w:rPr>
        <w:t xml:space="preserve"> na Conta Centralizadora</w:t>
      </w:r>
      <w:r w:rsidR="00D448CA" w:rsidRPr="00463F7B">
        <w:rPr>
          <w:rFonts w:ascii="Tahoma" w:hAnsi="Tahoma" w:cs="Tahoma"/>
          <w:sz w:val="21"/>
          <w:szCs w:val="21"/>
        </w:rPr>
        <w:t xml:space="preserve">, em montante </w:t>
      </w:r>
      <w:r w:rsidR="00512C2B" w:rsidRPr="00463F7B">
        <w:rPr>
          <w:rFonts w:ascii="Tahoma" w:hAnsi="Tahoma" w:cs="Tahoma"/>
          <w:sz w:val="21"/>
          <w:szCs w:val="21"/>
        </w:rPr>
        <w:t xml:space="preserve">que deverá corresponder sempre ao </w:t>
      </w:r>
      <w:r w:rsidR="00D448CA" w:rsidRPr="00463F7B">
        <w:rPr>
          <w:rFonts w:ascii="Tahoma" w:hAnsi="Tahoma" w:cs="Tahoma"/>
          <w:spacing w:val="-4"/>
          <w:sz w:val="21"/>
          <w:szCs w:val="21"/>
        </w:rPr>
        <w:t>Valor Mínimo do Fundo de Reserva.</w:t>
      </w:r>
      <w:r w:rsidR="00620618" w:rsidRPr="00463F7B">
        <w:rPr>
          <w:rFonts w:ascii="Tahoma" w:hAnsi="Tahoma" w:cs="Tahoma"/>
          <w:spacing w:val="-4"/>
          <w:sz w:val="21"/>
          <w:szCs w:val="21"/>
        </w:rPr>
        <w:t xml:space="preserve"> A constituição do Fundo de Reserva será feita na forma da Cláusula Segunda</w:t>
      </w:r>
      <w:r w:rsidR="00627FC4" w:rsidRPr="00463F7B">
        <w:rPr>
          <w:rFonts w:ascii="Tahoma" w:hAnsi="Tahoma" w:cs="Tahoma"/>
          <w:spacing w:val="-4"/>
          <w:sz w:val="21"/>
          <w:szCs w:val="21"/>
        </w:rPr>
        <w:t xml:space="preserve">, sendo certo que, após sua constituição, e durante os 12 (doze) primeiros meses, o Fundo de Reserva deverá ser complementado mensalmente, observada a Ordem de Prioridade de Pagamentos, com valores correspondentes a 1/12 (um doze avos) do valor das </w:t>
      </w:r>
      <w:r w:rsidR="00627FC4" w:rsidRPr="00463F7B">
        <w:rPr>
          <w:rFonts w:ascii="Tahoma" w:hAnsi="Tahoma" w:cs="Tahoma"/>
          <w:sz w:val="21"/>
          <w:szCs w:val="21"/>
        </w:rPr>
        <w:t>parcelas de juros e amortização dos CRI previstas para o 13º (décimo terceiro) e 14º (décimo quarto) meses (“</w:t>
      </w:r>
      <w:r w:rsidR="00627FC4" w:rsidRPr="00463F7B">
        <w:rPr>
          <w:rFonts w:ascii="Tahoma" w:hAnsi="Tahoma" w:cs="Tahoma"/>
          <w:sz w:val="21"/>
          <w:szCs w:val="21"/>
          <w:u w:val="single"/>
        </w:rPr>
        <w:t>Complementação do Fundo de Reserva</w:t>
      </w:r>
      <w:r w:rsidR="00627FC4" w:rsidRPr="00463F7B">
        <w:rPr>
          <w:rFonts w:ascii="Tahoma" w:hAnsi="Tahoma" w:cs="Tahoma"/>
          <w:sz w:val="21"/>
          <w:szCs w:val="21"/>
        </w:rPr>
        <w:t>”)</w:t>
      </w:r>
      <w:r w:rsidR="00620618" w:rsidRPr="00463F7B">
        <w:rPr>
          <w:rFonts w:ascii="Tahoma" w:hAnsi="Tahoma" w:cs="Tahoma"/>
          <w:spacing w:val="-4"/>
          <w:sz w:val="21"/>
          <w:szCs w:val="21"/>
        </w:rPr>
        <w:t>.</w:t>
      </w:r>
    </w:p>
    <w:p w14:paraId="16C2471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pacing w:val="-4"/>
          <w:sz w:val="21"/>
          <w:szCs w:val="21"/>
        </w:rPr>
      </w:pPr>
    </w:p>
    <w:p w14:paraId="362EC5A1" w14:textId="08EB0045" w:rsidR="000D3806" w:rsidRPr="00463F7B" w:rsidRDefault="000454B2" w:rsidP="00627FC4">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463F7B">
        <w:rPr>
          <w:rFonts w:ascii="Tahoma" w:hAnsi="Tahoma" w:cs="Tahoma"/>
          <w:b/>
          <w:bCs/>
          <w:spacing w:val="-4"/>
          <w:sz w:val="21"/>
          <w:szCs w:val="21"/>
        </w:rPr>
        <w:t>5.</w:t>
      </w:r>
      <w:r w:rsidR="00A0549F" w:rsidRPr="00463F7B">
        <w:rPr>
          <w:rFonts w:ascii="Tahoma" w:hAnsi="Tahoma" w:cs="Tahoma"/>
          <w:b/>
          <w:bCs/>
          <w:spacing w:val="-4"/>
          <w:sz w:val="21"/>
          <w:szCs w:val="21"/>
        </w:rPr>
        <w:t>6</w:t>
      </w:r>
      <w:r w:rsidRPr="00463F7B">
        <w:rPr>
          <w:rFonts w:ascii="Tahoma" w:hAnsi="Tahoma" w:cs="Tahoma"/>
          <w:b/>
          <w:bCs/>
          <w:spacing w:val="-4"/>
          <w:sz w:val="21"/>
          <w:szCs w:val="21"/>
        </w:rPr>
        <w:t>.1.</w:t>
      </w:r>
      <w:r w:rsidRPr="00463F7B">
        <w:rPr>
          <w:rFonts w:ascii="Tahoma" w:hAnsi="Tahoma" w:cs="Tahoma"/>
          <w:spacing w:val="-4"/>
          <w:sz w:val="21"/>
          <w:szCs w:val="21"/>
        </w:rPr>
        <w:tab/>
      </w:r>
      <w:r w:rsidR="000D3806" w:rsidRPr="00463F7B">
        <w:rPr>
          <w:rFonts w:ascii="Tahoma" w:hAnsi="Tahoma" w:cs="Tahoma"/>
          <w:spacing w:val="-4"/>
          <w:sz w:val="21"/>
          <w:szCs w:val="21"/>
        </w:rPr>
        <w:t xml:space="preserve">As Cedentes e Fiadores têm ciência e concordam que </w:t>
      </w:r>
      <w:r w:rsidR="000A2371" w:rsidRPr="00463F7B">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463F7B">
        <w:rPr>
          <w:rFonts w:ascii="Tahoma" w:hAnsi="Tahoma" w:cs="Tahoma"/>
          <w:spacing w:val="-4"/>
          <w:sz w:val="21"/>
          <w:szCs w:val="21"/>
        </w:rPr>
        <w:t>,</w:t>
      </w:r>
      <w:r w:rsidR="000A2371" w:rsidRPr="00463F7B">
        <w:rPr>
          <w:rFonts w:ascii="Tahoma" w:hAnsi="Tahoma" w:cs="Tahoma"/>
          <w:spacing w:val="-4"/>
          <w:sz w:val="21"/>
          <w:szCs w:val="21"/>
        </w:rPr>
        <w:t xml:space="preserve"> pagamentos do Patrimônio Separado</w:t>
      </w:r>
      <w:r w:rsidR="006B24EA" w:rsidRPr="00463F7B">
        <w:rPr>
          <w:rFonts w:ascii="Tahoma" w:hAnsi="Tahoma" w:cs="Tahoma"/>
          <w:spacing w:val="-4"/>
          <w:sz w:val="21"/>
          <w:szCs w:val="21"/>
        </w:rPr>
        <w:t xml:space="preserve"> ou qualquer outra Obrigação Garantida</w:t>
      </w:r>
      <w:r w:rsidR="000A2371" w:rsidRPr="00463F7B">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B607DC4" w14:textId="77777777" w:rsidR="000D3806" w:rsidRPr="00463F7B" w:rsidRDefault="000D3806" w:rsidP="00627FC4">
      <w:pPr>
        <w:widowControl w:val="0"/>
        <w:autoSpaceDE w:val="0"/>
        <w:autoSpaceDN w:val="0"/>
        <w:adjustRightInd w:val="0"/>
        <w:spacing w:line="300" w:lineRule="exact"/>
        <w:jc w:val="both"/>
        <w:rPr>
          <w:rFonts w:ascii="Tahoma" w:hAnsi="Tahoma" w:cs="Tahoma"/>
          <w:spacing w:val="-4"/>
          <w:sz w:val="21"/>
          <w:szCs w:val="21"/>
        </w:rPr>
      </w:pPr>
    </w:p>
    <w:p w14:paraId="7FC59E98" w14:textId="3277320E" w:rsidR="006B24E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.2.</w:t>
      </w:r>
      <w:r w:rsidRPr="00463F7B">
        <w:rPr>
          <w:rFonts w:ascii="Tahoma" w:hAnsi="Tahoma" w:cs="Tahoma"/>
          <w:sz w:val="21"/>
          <w:szCs w:val="21"/>
        </w:rPr>
        <w:tab/>
        <w:t>Os recursos depositados n</w:t>
      </w:r>
      <w:r w:rsidR="003D4ABB" w:rsidRPr="00463F7B">
        <w:rPr>
          <w:rFonts w:ascii="Tahoma" w:hAnsi="Tahoma" w:cs="Tahoma"/>
          <w:sz w:val="21"/>
          <w:szCs w:val="21"/>
        </w:rPr>
        <w:t>o Fundo de Reserva e</w:t>
      </w:r>
      <w:r w:rsidRPr="00463F7B">
        <w:rPr>
          <w:rFonts w:ascii="Tahoma" w:hAnsi="Tahoma" w:cs="Tahoma"/>
          <w:sz w:val="21"/>
          <w:szCs w:val="21"/>
        </w:rPr>
        <w:t xml:space="preserve"> </w:t>
      </w:r>
      <w:r w:rsidR="003D4ABB" w:rsidRPr="00463F7B">
        <w:rPr>
          <w:rFonts w:ascii="Tahoma" w:hAnsi="Tahoma" w:cs="Tahoma"/>
          <w:sz w:val="21"/>
          <w:szCs w:val="21"/>
        </w:rPr>
        <w:t xml:space="preserve">na </w:t>
      </w:r>
      <w:r w:rsidRPr="00463F7B">
        <w:rPr>
          <w:rFonts w:ascii="Tahoma" w:hAnsi="Tahoma" w:cs="Tahoma"/>
          <w:sz w:val="21"/>
          <w:szCs w:val="21"/>
        </w:rPr>
        <w:t xml:space="preserve">Conta Centralizadora integrarão o Patrimônio </w:t>
      </w:r>
      <w:r w:rsidRPr="00463F7B">
        <w:rPr>
          <w:rFonts w:ascii="Tahoma" w:hAnsi="Tahoma" w:cs="Tahoma"/>
          <w:spacing w:val="-4"/>
          <w:sz w:val="21"/>
          <w:szCs w:val="21"/>
        </w:rPr>
        <w:t>Separado</w:t>
      </w:r>
      <w:r w:rsidRPr="00463F7B">
        <w:rPr>
          <w:rFonts w:ascii="Tahoma" w:hAnsi="Tahoma" w:cs="Tahoma"/>
          <w:sz w:val="21"/>
          <w:szCs w:val="21"/>
        </w:rPr>
        <w:t xml:space="preserve"> e serão aplicados, com acompanhamento das Cedentes, pela Securitizadora, na qualidade de administradora da Conta Centralizadora, em: </w:t>
      </w:r>
      <w:r w:rsidRPr="00463F7B">
        <w:rPr>
          <w:rFonts w:ascii="Tahoma" w:hAnsi="Tahoma" w:cs="Tahoma"/>
          <w:b/>
          <w:sz w:val="21"/>
          <w:szCs w:val="21"/>
        </w:rPr>
        <w:t>(i)</w:t>
      </w:r>
      <w:r w:rsidRPr="00463F7B">
        <w:rPr>
          <w:rFonts w:ascii="Tahoma" w:hAnsi="Tahoma" w:cs="Tahoma"/>
          <w:sz w:val="21"/>
          <w:szCs w:val="21"/>
        </w:rPr>
        <w:t xml:space="preserve"> títulos de emissão do Tesouro Nacional; </w:t>
      </w:r>
      <w:r w:rsidRPr="00463F7B">
        <w:rPr>
          <w:rFonts w:ascii="Tahoma" w:hAnsi="Tahoma" w:cs="Tahoma"/>
          <w:b/>
          <w:sz w:val="21"/>
          <w:szCs w:val="21"/>
        </w:rPr>
        <w:t>(ii)</w:t>
      </w:r>
      <w:r w:rsidRPr="00463F7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63F7B">
        <w:rPr>
          <w:rFonts w:ascii="Tahoma" w:hAnsi="Tahoma" w:cs="Tahoma"/>
          <w:b/>
          <w:sz w:val="21"/>
          <w:szCs w:val="21"/>
        </w:rPr>
        <w:t>(iii)</w:t>
      </w:r>
      <w:r w:rsidRPr="00463F7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463F7B">
        <w:rPr>
          <w:rFonts w:ascii="Tahoma" w:hAnsi="Tahoma" w:cs="Tahoma"/>
          <w:sz w:val="21"/>
          <w:szCs w:val="21"/>
          <w:u w:val="single"/>
        </w:rPr>
        <w:t>Aplicações Financeiras Permitidas</w:t>
      </w:r>
      <w:r w:rsidRPr="00463F7B">
        <w:rPr>
          <w:rFonts w:ascii="Tahoma" w:hAnsi="Tahoma" w:cs="Tahoma"/>
          <w:sz w:val="21"/>
          <w:szCs w:val="21"/>
        </w:rPr>
        <w:t>”).</w:t>
      </w:r>
    </w:p>
    <w:p w14:paraId="5B62179E" w14:textId="77777777" w:rsidR="006B24EA" w:rsidRPr="00463F7B" w:rsidRDefault="006B24EA" w:rsidP="00627FC4">
      <w:pPr>
        <w:widowControl w:val="0"/>
        <w:autoSpaceDE w:val="0"/>
        <w:autoSpaceDN w:val="0"/>
        <w:adjustRightInd w:val="0"/>
        <w:spacing w:line="300" w:lineRule="exact"/>
        <w:jc w:val="both"/>
        <w:rPr>
          <w:rFonts w:ascii="Tahoma" w:hAnsi="Tahoma" w:cs="Tahoma"/>
          <w:spacing w:val="-4"/>
          <w:sz w:val="21"/>
          <w:szCs w:val="21"/>
        </w:rPr>
      </w:pPr>
    </w:p>
    <w:p w14:paraId="5D30DF8A" w14:textId="334F75A5"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.3</w:t>
      </w:r>
      <w:r w:rsidR="00D448CA" w:rsidRPr="00463F7B">
        <w:rPr>
          <w:rFonts w:ascii="Tahoma" w:hAnsi="Tahoma" w:cs="Tahoma"/>
          <w:b/>
          <w:bCs/>
          <w:sz w:val="21"/>
          <w:szCs w:val="21"/>
        </w:rPr>
        <w:t>.</w:t>
      </w:r>
      <w:r w:rsidR="00D448CA" w:rsidRPr="00463F7B">
        <w:rPr>
          <w:rFonts w:ascii="Tahoma" w:hAnsi="Tahoma" w:cs="Tahoma"/>
          <w:sz w:val="21"/>
          <w:szCs w:val="21"/>
        </w:rPr>
        <w:tab/>
      </w:r>
      <w:r w:rsidR="00D448CA" w:rsidRPr="00463F7B">
        <w:rPr>
          <w:rFonts w:ascii="Tahoma" w:hAnsi="Tahoma" w:cs="Tahoma"/>
          <w:spacing w:val="-4"/>
          <w:sz w:val="21"/>
          <w:szCs w:val="21"/>
        </w:rPr>
        <w:t>Sempre</w:t>
      </w:r>
      <w:r w:rsidR="00D448CA" w:rsidRPr="00463F7B">
        <w:rPr>
          <w:rFonts w:ascii="Tahoma" w:hAnsi="Tahoma" w:cs="Tahoma"/>
          <w:sz w:val="21"/>
          <w:szCs w:val="21"/>
        </w:rPr>
        <w:t xml:space="preserve"> que ocorrer o inadimplemento das Obrigações Garantidas, </w:t>
      </w:r>
      <w:r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utilizar os recursos do Fundo de </w:t>
      </w:r>
      <w:r w:rsidR="00D448CA" w:rsidRPr="00463F7B">
        <w:rPr>
          <w:rFonts w:ascii="Tahoma" w:hAnsi="Tahoma" w:cs="Tahoma"/>
          <w:sz w:val="21"/>
          <w:szCs w:val="21"/>
        </w:rPr>
        <w:lastRenderedPageBreak/>
        <w:t>Reserva.</w:t>
      </w:r>
    </w:p>
    <w:p w14:paraId="36FC947D" w14:textId="77777777" w:rsidR="00D448CA" w:rsidRPr="00463F7B" w:rsidRDefault="00D448CA" w:rsidP="00627FC4">
      <w:pPr>
        <w:widowControl w:val="0"/>
        <w:spacing w:line="300" w:lineRule="exact"/>
        <w:ind w:left="709"/>
        <w:jc w:val="both"/>
        <w:rPr>
          <w:rFonts w:ascii="Tahoma" w:hAnsi="Tahoma" w:cs="Tahoma"/>
          <w:sz w:val="21"/>
          <w:szCs w:val="21"/>
        </w:rPr>
      </w:pPr>
    </w:p>
    <w:p w14:paraId="12D953B5" w14:textId="68E0EA64"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00D448CA" w:rsidRPr="00463F7B">
        <w:rPr>
          <w:rFonts w:ascii="Tahoma" w:hAnsi="Tahoma" w:cs="Tahoma"/>
          <w:b/>
          <w:bCs/>
          <w:sz w:val="21"/>
          <w:szCs w:val="21"/>
        </w:rPr>
        <w:t>.4.</w:t>
      </w:r>
      <w:r w:rsidR="00D448CA" w:rsidRPr="00463F7B">
        <w:rPr>
          <w:rFonts w:ascii="Tahoma" w:hAnsi="Tahoma" w:cs="Tahoma"/>
          <w:sz w:val="21"/>
          <w:szCs w:val="21"/>
        </w:rPr>
        <w:tab/>
      </w:r>
      <w:r w:rsidR="00A0549F" w:rsidRPr="00463F7B">
        <w:rPr>
          <w:rFonts w:ascii="Tahoma" w:hAnsi="Tahoma" w:cs="Tahoma"/>
          <w:sz w:val="21"/>
          <w:szCs w:val="21"/>
        </w:rPr>
        <w:t>Toda vez que os recursos existentes no Fundo de Reserva estiverem abaixo do Valor Mínimo do Fundo de Reserva, a Securitizadora (i) notificará a</w:t>
      </w:r>
      <w:r w:rsidR="00225C65" w:rsidRPr="00463F7B">
        <w:rPr>
          <w:rFonts w:ascii="Tahoma" w:hAnsi="Tahoma" w:cs="Tahoma"/>
          <w:sz w:val="21"/>
          <w:szCs w:val="21"/>
        </w:rPr>
        <w:t>s</w:t>
      </w:r>
      <w:r w:rsidR="00A0549F" w:rsidRPr="00463F7B">
        <w:rPr>
          <w:rFonts w:ascii="Tahoma" w:hAnsi="Tahoma" w:cs="Tahoma"/>
          <w:sz w:val="21"/>
          <w:szCs w:val="21"/>
        </w:rPr>
        <w:t xml:space="preserve"> Cedente</w:t>
      </w:r>
      <w:r w:rsidR="00225C65" w:rsidRPr="00463F7B">
        <w:rPr>
          <w:rFonts w:ascii="Tahoma" w:hAnsi="Tahoma" w:cs="Tahoma"/>
          <w:sz w:val="21"/>
          <w:szCs w:val="21"/>
        </w:rPr>
        <w:t>s</w:t>
      </w:r>
      <w:r w:rsidR="00A0549F" w:rsidRPr="00463F7B">
        <w:rPr>
          <w:rFonts w:ascii="Tahoma" w:hAnsi="Tahoma" w:cs="Tahoma"/>
          <w:sz w:val="21"/>
          <w:szCs w:val="21"/>
        </w:rPr>
        <w:t xml:space="preserv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r w:rsidR="00D448CA" w:rsidRPr="00463F7B">
        <w:rPr>
          <w:rFonts w:ascii="Tahoma" w:hAnsi="Tahoma" w:cs="Tahoma"/>
          <w:sz w:val="21"/>
          <w:szCs w:val="21"/>
        </w:rPr>
        <w:t xml:space="preserve">. </w:t>
      </w:r>
    </w:p>
    <w:p w14:paraId="366D077E" w14:textId="77777777" w:rsidR="00D448CA" w:rsidRPr="00463F7B" w:rsidRDefault="00D448CA" w:rsidP="00627FC4">
      <w:pPr>
        <w:pStyle w:val="Recuonormal"/>
        <w:widowControl w:val="0"/>
        <w:spacing w:line="300" w:lineRule="exact"/>
        <w:ind w:left="0"/>
        <w:jc w:val="both"/>
        <w:rPr>
          <w:rFonts w:ascii="Tahoma" w:hAnsi="Tahoma" w:cs="Tahoma"/>
          <w:sz w:val="21"/>
          <w:szCs w:val="21"/>
          <w:lang w:val="pt-BR"/>
        </w:rPr>
      </w:pPr>
    </w:p>
    <w:p w14:paraId="45C9A919" w14:textId="164574E8" w:rsidR="00EB7C17" w:rsidRPr="00463F7B" w:rsidRDefault="00EB7C1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6</w:t>
      </w:r>
      <w:r w:rsidRPr="00463F7B">
        <w:rPr>
          <w:rFonts w:ascii="Tahoma" w:hAnsi="Tahoma" w:cs="Tahoma"/>
          <w:b/>
          <w:bCs/>
          <w:sz w:val="21"/>
          <w:szCs w:val="21"/>
        </w:rPr>
        <w:t>.</w:t>
      </w:r>
      <w:r w:rsidR="00D94158">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sz w:val="21"/>
          <w:szCs w:val="21"/>
        </w:rPr>
        <w:tab/>
        <w:t>A Securitizadora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463F7B">
        <w:rPr>
          <w:rFonts w:ascii="Tahoma" w:hAnsi="Tahoma" w:cs="Tahoma"/>
          <w:sz w:val="21"/>
          <w:szCs w:val="21"/>
          <w:u w:val="single"/>
        </w:rPr>
        <w:t>Relatório de Adensamento</w:t>
      </w:r>
      <w:r w:rsidRPr="00463F7B">
        <w:rPr>
          <w:rFonts w:ascii="Tahoma" w:hAnsi="Tahoma" w:cs="Tahoma"/>
          <w:sz w:val="21"/>
          <w:szCs w:val="21"/>
        </w:rPr>
        <w:t>”).</w:t>
      </w:r>
    </w:p>
    <w:p w14:paraId="6469003E" w14:textId="77777777" w:rsidR="00EB7C17" w:rsidRPr="00463F7B" w:rsidRDefault="00EB7C17" w:rsidP="00627FC4">
      <w:pPr>
        <w:pStyle w:val="Recuonormal"/>
        <w:widowControl w:val="0"/>
        <w:spacing w:line="300" w:lineRule="exact"/>
        <w:jc w:val="both"/>
        <w:rPr>
          <w:rFonts w:ascii="Tahoma" w:hAnsi="Tahoma" w:cs="Tahoma"/>
          <w:sz w:val="21"/>
          <w:szCs w:val="21"/>
          <w:lang w:val="pt-BR"/>
        </w:rPr>
      </w:pPr>
    </w:p>
    <w:p w14:paraId="2B3B3466" w14:textId="76256B8C"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D94158">
        <w:rPr>
          <w:rFonts w:ascii="Tahoma" w:hAnsi="Tahoma" w:cs="Tahoma"/>
          <w:b/>
          <w:bCs/>
          <w:sz w:val="21"/>
          <w:szCs w:val="21"/>
          <w:lang w:val="pt-BR"/>
        </w:rPr>
        <w:t>6</w:t>
      </w:r>
      <w:r w:rsidRPr="00463F7B">
        <w:rPr>
          <w:rFonts w:ascii="Tahoma" w:hAnsi="Tahoma" w:cs="Tahoma"/>
          <w:b/>
          <w:bCs/>
          <w:sz w:val="21"/>
          <w:szCs w:val="21"/>
          <w:lang w:val="pt-BR"/>
        </w:rPr>
        <w:t>.</w:t>
      </w:r>
      <w:r w:rsidR="00D94158">
        <w:rPr>
          <w:rFonts w:ascii="Tahoma" w:hAnsi="Tahoma" w:cs="Tahoma"/>
          <w:b/>
          <w:bCs/>
          <w:sz w:val="21"/>
          <w:szCs w:val="21"/>
          <w:lang w:val="pt-BR"/>
        </w:rPr>
        <w:t>5</w:t>
      </w:r>
      <w:r w:rsidRPr="00463F7B">
        <w:rPr>
          <w:rFonts w:ascii="Tahoma" w:hAnsi="Tahoma" w:cs="Tahoma"/>
          <w:b/>
          <w:bCs/>
          <w:sz w:val="21"/>
          <w:szCs w:val="21"/>
          <w:lang w:val="pt-BR"/>
        </w:rPr>
        <w:t>.1.</w:t>
      </w:r>
      <w:r w:rsidRPr="00463F7B">
        <w:rPr>
          <w:rFonts w:ascii="Tahoma" w:hAnsi="Tahoma" w:cs="Tahoma"/>
          <w:sz w:val="21"/>
          <w:szCs w:val="21"/>
          <w:lang w:val="pt-BR"/>
        </w:rPr>
        <w:tab/>
      </w:r>
      <w:r w:rsidR="005D3D57" w:rsidRPr="005D3D57">
        <w:rPr>
          <w:rFonts w:ascii="Tahoma" w:hAnsi="Tahoma" w:cs="Tahoma"/>
          <w:sz w:val="21"/>
          <w:szCs w:val="21"/>
          <w:lang w:val="pt-BR"/>
        </w:rPr>
        <w:t>Decorridos 24 (vinte e quatro) meses da emissão do Termo de Verificação de Obras, caso um Relatório de Adensamento indique a inexistência de edificações em ao menos 30% (trinta por cento) dos Lotes de cada Empreendimento Imobiliário, e as vendas do empreendimento seja inferior a 60% (sessenta por cento) do total de lotes comercializados pela Cedente (excluídos os lotes destinados aos proprietários do terreno), a Securitizadora poderá convocar Assembleia de Titulares dos CRI para avaliar, junto aos investidores, maneiras de promover o adensamento dos Empreendimentos Imobiliários, inclusive por meio da utilização do Saldo Remanescente do Preço de Cessão existente à época, cujo pagamento às Cedentes, neste caso, ficará  suspenso pelo tempo necessário para adequação do adensamento.</w:t>
      </w:r>
    </w:p>
    <w:p w14:paraId="1955F9C9" w14:textId="77777777" w:rsidR="00EB7C17" w:rsidRPr="00463F7B" w:rsidRDefault="00EB7C17" w:rsidP="00627FC4">
      <w:pPr>
        <w:pStyle w:val="Recuonormal"/>
        <w:widowControl w:val="0"/>
        <w:spacing w:line="300" w:lineRule="exact"/>
        <w:ind w:left="1418"/>
        <w:jc w:val="both"/>
        <w:rPr>
          <w:rFonts w:ascii="Tahoma" w:hAnsi="Tahoma" w:cs="Tahoma"/>
          <w:sz w:val="21"/>
          <w:szCs w:val="21"/>
          <w:lang w:val="pt-BR"/>
        </w:rPr>
      </w:pPr>
    </w:p>
    <w:p w14:paraId="125C4780" w14:textId="700C3C79"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D94158">
        <w:rPr>
          <w:rFonts w:ascii="Tahoma" w:hAnsi="Tahoma" w:cs="Tahoma"/>
          <w:b/>
          <w:bCs/>
          <w:sz w:val="21"/>
          <w:szCs w:val="21"/>
          <w:lang w:val="pt-BR"/>
        </w:rPr>
        <w:t>6</w:t>
      </w:r>
      <w:r w:rsidRPr="00463F7B">
        <w:rPr>
          <w:rFonts w:ascii="Tahoma" w:hAnsi="Tahoma" w:cs="Tahoma"/>
          <w:b/>
          <w:bCs/>
          <w:sz w:val="21"/>
          <w:szCs w:val="21"/>
          <w:lang w:val="pt-BR"/>
        </w:rPr>
        <w:t>.</w:t>
      </w:r>
      <w:r w:rsidR="00D94158">
        <w:rPr>
          <w:rFonts w:ascii="Tahoma" w:hAnsi="Tahoma" w:cs="Tahoma"/>
          <w:b/>
          <w:bCs/>
          <w:sz w:val="21"/>
          <w:szCs w:val="21"/>
          <w:lang w:val="pt-BR"/>
        </w:rPr>
        <w:t>5</w:t>
      </w:r>
      <w:r w:rsidRPr="00463F7B">
        <w:rPr>
          <w:rFonts w:ascii="Tahoma" w:hAnsi="Tahoma" w:cs="Tahoma"/>
          <w:b/>
          <w:bCs/>
          <w:sz w:val="21"/>
          <w:szCs w:val="21"/>
          <w:lang w:val="pt-BR"/>
        </w:rPr>
        <w:t>.2.</w:t>
      </w:r>
      <w:r w:rsidRPr="00463F7B">
        <w:rPr>
          <w:rFonts w:ascii="Tahoma" w:hAnsi="Tahoma" w:cs="Tahoma"/>
          <w:sz w:val="21"/>
          <w:szCs w:val="21"/>
          <w:lang w:val="pt-BR"/>
        </w:rPr>
        <w:tab/>
      </w:r>
      <w:r w:rsidR="005D3D57" w:rsidRPr="005D3D57">
        <w:rPr>
          <w:rFonts w:ascii="Tahoma" w:hAnsi="Tahoma" w:cs="Tahoma"/>
          <w:sz w:val="21"/>
          <w:szCs w:val="21"/>
          <w:lang w:val="pt-BR"/>
        </w:rPr>
        <w:t>Eventuais medidas de adensamento deliberadas em sede de Assembleia de Titulares dos CRI serão efetivadas somente nos Lotes em estoque, de maneira sempre a preservar os direitos dos Devedores dos Contratos Imobiliários e seus Lotes.</w:t>
      </w:r>
    </w:p>
    <w:p w14:paraId="792FA4CE" w14:textId="77777777" w:rsidR="00EB7C17" w:rsidRPr="00463F7B" w:rsidRDefault="00EB7C17" w:rsidP="00627FC4">
      <w:pPr>
        <w:pStyle w:val="Recuonormal"/>
        <w:widowControl w:val="0"/>
        <w:spacing w:line="300" w:lineRule="exact"/>
        <w:ind w:left="0"/>
        <w:jc w:val="both"/>
        <w:rPr>
          <w:rFonts w:ascii="Tahoma" w:hAnsi="Tahoma" w:cs="Tahoma"/>
          <w:sz w:val="21"/>
          <w:szCs w:val="21"/>
          <w:lang w:val="pt-BR"/>
        </w:rPr>
      </w:pPr>
    </w:p>
    <w:p w14:paraId="33D27297" w14:textId="77777777" w:rsidR="00D448CA" w:rsidRPr="00463F7B"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463F7B">
        <w:rPr>
          <w:rFonts w:ascii="Tahoma" w:hAnsi="Tahoma" w:cs="Tahoma"/>
          <w:sz w:val="21"/>
          <w:szCs w:val="21"/>
          <w:u w:val="single"/>
        </w:rPr>
        <w:t>Disposições</w:t>
      </w:r>
      <w:r w:rsidRPr="00463F7B">
        <w:rPr>
          <w:rFonts w:ascii="Tahoma" w:hAnsi="Tahoma" w:cs="Tahoma"/>
          <w:color w:val="000000"/>
          <w:sz w:val="21"/>
          <w:szCs w:val="21"/>
          <w:u w:val="single"/>
        </w:rPr>
        <w:t xml:space="preserve"> Comuns às Garantias</w:t>
      </w:r>
      <w:r w:rsidRPr="00463F7B">
        <w:rPr>
          <w:rFonts w:ascii="Tahoma" w:hAnsi="Tahoma" w:cs="Tahoma"/>
          <w:color w:val="000000"/>
          <w:sz w:val="21"/>
          <w:szCs w:val="21"/>
        </w:rPr>
        <w:t>:</w:t>
      </w:r>
      <w:r w:rsidRPr="00463F7B">
        <w:rPr>
          <w:rFonts w:ascii="Tahoma" w:hAnsi="Tahoma" w:cs="Tahoma"/>
          <w:b/>
          <w:color w:val="000000"/>
          <w:sz w:val="21"/>
          <w:szCs w:val="21"/>
        </w:rPr>
        <w:t xml:space="preserve"> </w:t>
      </w:r>
      <w:r w:rsidR="00D448CA" w:rsidRPr="00463F7B">
        <w:rPr>
          <w:rFonts w:ascii="Tahoma" w:hAnsi="Tahoma" w:cs="Tahoma"/>
          <w:sz w:val="21"/>
          <w:szCs w:val="21"/>
        </w:rPr>
        <w:t xml:space="preserve">Fica certo e ajustado o caráter não excludente, mas cumulativo entre si, das Garantias, podendo a </w:t>
      </w:r>
      <w:r w:rsidR="0090601B" w:rsidRPr="00463F7B">
        <w:rPr>
          <w:rFonts w:ascii="Tahoma" w:hAnsi="Tahoma" w:cs="Tahoma"/>
          <w:sz w:val="21"/>
          <w:szCs w:val="21"/>
        </w:rPr>
        <w:t>Securitizadora</w:t>
      </w:r>
      <w:r w:rsidR="00D448CA" w:rsidRPr="00463F7B">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63F7B">
        <w:rPr>
          <w:rFonts w:ascii="Tahoma" w:hAnsi="Tahoma" w:cs="Tahoma"/>
          <w:sz w:val="21"/>
          <w:szCs w:val="21"/>
        </w:rPr>
        <w:t>Securitizadora</w:t>
      </w:r>
      <w:r w:rsidR="00D448CA" w:rsidRPr="00463F7B">
        <w:rPr>
          <w:rFonts w:ascii="Tahoma" w:hAnsi="Tahoma" w:cs="Tahoma"/>
          <w:sz w:val="21"/>
          <w:szCs w:val="21"/>
        </w:rPr>
        <w:t xml:space="preserve">, em benefício dos </w:t>
      </w:r>
      <w:r w:rsidR="008812E4" w:rsidRPr="00463F7B">
        <w:rPr>
          <w:rFonts w:ascii="Tahoma" w:hAnsi="Tahoma" w:cs="Tahoma"/>
          <w:sz w:val="21"/>
          <w:szCs w:val="21"/>
        </w:rPr>
        <w:t>investidores dos CRI</w:t>
      </w:r>
      <w:r w:rsidR="00D448CA" w:rsidRPr="00463F7B">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463F7B">
        <w:rPr>
          <w:rFonts w:ascii="Tahoma" w:hAnsi="Tahoma" w:cs="Tahoma"/>
          <w:sz w:val="21"/>
          <w:szCs w:val="21"/>
        </w:rPr>
        <w:t>Securitizadora</w:t>
      </w:r>
      <w:r w:rsidR="00D448CA" w:rsidRPr="00463F7B">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463F7B" w:rsidRDefault="00D448CA" w:rsidP="00627FC4">
      <w:pPr>
        <w:widowControl w:val="0"/>
        <w:suppressAutoHyphens/>
        <w:spacing w:line="300" w:lineRule="exact"/>
        <w:ind w:left="709"/>
        <w:rPr>
          <w:rFonts w:ascii="Tahoma" w:hAnsi="Tahoma" w:cs="Tahoma"/>
          <w:sz w:val="21"/>
          <w:szCs w:val="21"/>
        </w:rPr>
      </w:pPr>
    </w:p>
    <w:p w14:paraId="55D1A640" w14:textId="5B2D0304" w:rsidR="00D448CA" w:rsidRPr="00463F7B" w:rsidRDefault="008812E4"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.1.</w:t>
      </w:r>
      <w:r w:rsidRPr="00463F7B">
        <w:rPr>
          <w:rFonts w:ascii="Tahoma" w:hAnsi="Tahoma" w:cs="Tahoma"/>
          <w:sz w:val="21"/>
          <w:szCs w:val="21"/>
        </w:rPr>
        <w:tab/>
        <w:t>Todas as Garantias referidas nesta Cláusula são</w:t>
      </w:r>
      <w:r w:rsidR="00D448CA" w:rsidRPr="00463F7B">
        <w:rPr>
          <w:rFonts w:ascii="Tahoma" w:hAnsi="Tahoma" w:cs="Tahoma"/>
          <w:sz w:val="21"/>
          <w:szCs w:val="21"/>
        </w:rPr>
        <w:t xml:space="preserve"> outorgadas em caráter irrevogável e irretratável, vigendo até a integral liquidação das Obrigações Garantidas.</w:t>
      </w:r>
    </w:p>
    <w:p w14:paraId="66E3D378"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4D3483DA" w14:textId="7E4D3D63" w:rsidR="00CE58D8" w:rsidRPr="00463F7B" w:rsidRDefault="008812E4"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.2.</w:t>
      </w:r>
      <w:r w:rsidRPr="00463F7B">
        <w:rPr>
          <w:rFonts w:ascii="Tahoma" w:hAnsi="Tahoma" w:cs="Tahoma"/>
          <w:sz w:val="21"/>
          <w:szCs w:val="21"/>
        </w:rPr>
        <w:tab/>
        <w:t xml:space="preserve">Correrão </w:t>
      </w:r>
      <w:r w:rsidR="00CE58D8" w:rsidRPr="00463F7B">
        <w:rPr>
          <w:rFonts w:ascii="Tahoma" w:hAnsi="Tahoma" w:cs="Tahoma"/>
          <w:sz w:val="21"/>
          <w:szCs w:val="21"/>
        </w:rPr>
        <w:t>por conta da</w:t>
      </w:r>
      <w:r w:rsidRPr="00463F7B">
        <w:rPr>
          <w:rFonts w:ascii="Tahoma" w:hAnsi="Tahoma" w:cs="Tahoma"/>
          <w:sz w:val="21"/>
          <w:szCs w:val="21"/>
        </w:rPr>
        <w:t>s</w:t>
      </w:r>
      <w:r w:rsidR="00CE58D8" w:rsidRPr="00463F7B">
        <w:rPr>
          <w:rFonts w:ascii="Tahoma" w:hAnsi="Tahoma" w:cs="Tahoma"/>
          <w:sz w:val="21"/>
          <w:szCs w:val="21"/>
        </w:rPr>
        <w:t xml:space="preserve"> Cedente</w:t>
      </w:r>
      <w:r w:rsidRPr="00463F7B">
        <w:rPr>
          <w:rFonts w:ascii="Tahoma" w:hAnsi="Tahoma" w:cs="Tahoma"/>
          <w:sz w:val="21"/>
          <w:szCs w:val="21"/>
        </w:rPr>
        <w:t>s</w:t>
      </w:r>
      <w:r w:rsidR="00CE58D8" w:rsidRPr="00463F7B">
        <w:rPr>
          <w:rFonts w:ascii="Tahoma" w:hAnsi="Tahoma" w:cs="Tahoma"/>
          <w:sz w:val="21"/>
          <w:szCs w:val="21"/>
        </w:rPr>
        <w:t xml:space="preserve"> todas as despesas razoáveis, direta ou indiretamente </w:t>
      </w:r>
      <w:r w:rsidR="00CE58D8" w:rsidRPr="00463F7B">
        <w:rPr>
          <w:rFonts w:ascii="Tahoma" w:hAnsi="Tahoma" w:cs="Tahoma"/>
          <w:sz w:val="21"/>
          <w:szCs w:val="21"/>
        </w:rPr>
        <w:lastRenderedPageBreak/>
        <w:t xml:space="preserve">incorridas pela Securitizadora e/ou pelo Agente Fiduciário, para (i) a excussão, judicial ou extrajudicial, das </w:t>
      </w:r>
      <w:r w:rsidRPr="00463F7B">
        <w:rPr>
          <w:rFonts w:ascii="Tahoma" w:hAnsi="Tahoma" w:cs="Tahoma"/>
          <w:sz w:val="21"/>
          <w:szCs w:val="21"/>
        </w:rPr>
        <w:t>G</w:t>
      </w:r>
      <w:r w:rsidR="00CE58D8" w:rsidRPr="00463F7B">
        <w:rPr>
          <w:rFonts w:ascii="Tahoma" w:hAnsi="Tahoma" w:cs="Tahoma"/>
          <w:sz w:val="21"/>
          <w:szCs w:val="21"/>
        </w:rPr>
        <w:t xml:space="preserve">arantias; (ii) o exercício de qualquer outro direito ou prerrogativa previsto </w:t>
      </w:r>
      <w:r w:rsidRPr="00463F7B">
        <w:rPr>
          <w:rFonts w:ascii="Tahoma" w:hAnsi="Tahoma" w:cs="Tahoma"/>
          <w:sz w:val="21"/>
          <w:szCs w:val="21"/>
        </w:rPr>
        <w:t>nas Garantias</w:t>
      </w:r>
      <w:r w:rsidR="00CE58D8" w:rsidRPr="00463F7B">
        <w:rPr>
          <w:rFonts w:ascii="Tahoma" w:hAnsi="Tahoma" w:cs="Tahoma"/>
          <w:sz w:val="21"/>
          <w:szCs w:val="21"/>
        </w:rPr>
        <w:t>; (iii) formalização da</w:t>
      </w:r>
      <w:r w:rsidRPr="00463F7B">
        <w:rPr>
          <w:rFonts w:ascii="Tahoma" w:hAnsi="Tahoma" w:cs="Tahoma"/>
          <w:sz w:val="21"/>
          <w:szCs w:val="21"/>
        </w:rPr>
        <w:t>s</w:t>
      </w:r>
      <w:r w:rsidR="00CE58D8" w:rsidRPr="00463F7B">
        <w:rPr>
          <w:rFonts w:ascii="Tahoma" w:hAnsi="Tahoma" w:cs="Tahoma"/>
          <w:sz w:val="21"/>
          <w:szCs w:val="21"/>
        </w:rPr>
        <w:t xml:space="preserve"> </w:t>
      </w:r>
      <w:r w:rsidRPr="00463F7B">
        <w:rPr>
          <w:rFonts w:ascii="Tahoma" w:hAnsi="Tahoma" w:cs="Tahoma"/>
          <w:sz w:val="21"/>
          <w:szCs w:val="21"/>
        </w:rPr>
        <w:t>Garantias</w:t>
      </w:r>
      <w:r w:rsidR="00CE58D8" w:rsidRPr="00463F7B">
        <w:rPr>
          <w:rFonts w:ascii="Tahoma" w:hAnsi="Tahoma" w:cs="Tahoma"/>
          <w:sz w:val="21"/>
          <w:szCs w:val="21"/>
        </w:rPr>
        <w:t xml:space="preserve">; e (iv) pagamento de todos os tributos que vierem a incidir sobre </w:t>
      </w:r>
      <w:r w:rsidRPr="00463F7B">
        <w:rPr>
          <w:rFonts w:ascii="Tahoma" w:hAnsi="Tahoma" w:cs="Tahoma"/>
          <w:sz w:val="21"/>
          <w:szCs w:val="21"/>
        </w:rPr>
        <w:t>as Garantias ou seus objetos</w:t>
      </w:r>
      <w:r w:rsidR="00CE58D8" w:rsidRPr="00463F7B">
        <w:rPr>
          <w:rFonts w:ascii="Tahoma" w:hAnsi="Tahoma" w:cs="Tahoma"/>
          <w:sz w:val="21"/>
          <w:szCs w:val="21"/>
        </w:rPr>
        <w:t xml:space="preserve">. </w:t>
      </w:r>
      <w:r w:rsidRPr="00463F7B">
        <w:rPr>
          <w:rFonts w:ascii="Tahoma" w:hAnsi="Tahoma" w:cs="Tahoma"/>
          <w:sz w:val="21"/>
          <w:szCs w:val="21"/>
        </w:rPr>
        <w:t xml:space="preserve">No caso de contratação de escritório de advocacia para </w:t>
      </w:r>
      <w:r w:rsidR="00FC4A2B" w:rsidRPr="00463F7B">
        <w:rPr>
          <w:rFonts w:ascii="Tahoma" w:hAnsi="Tahoma" w:cs="Tahoma"/>
          <w:sz w:val="21"/>
          <w:szCs w:val="21"/>
        </w:rPr>
        <w:t xml:space="preserve">que a Securitizadora possa fazer valer seus direitos, </w:t>
      </w:r>
      <w:r w:rsidR="00CE58D8" w:rsidRPr="00463F7B">
        <w:rPr>
          <w:rFonts w:ascii="Tahoma" w:hAnsi="Tahoma" w:cs="Tahoma"/>
          <w:sz w:val="21"/>
          <w:szCs w:val="21"/>
        </w:rPr>
        <w:t>será contratado escritório de renome</w:t>
      </w:r>
      <w:r w:rsidR="00D0081B">
        <w:rPr>
          <w:rFonts w:ascii="Tahoma" w:hAnsi="Tahoma" w:cs="Tahoma"/>
          <w:sz w:val="21"/>
          <w:szCs w:val="21"/>
        </w:rPr>
        <w:t xml:space="preserve"> a ser escolhido pelas Cedentes em até 2 (dois) Dias Úteis contados da apresentação pela Securitizadora de </w:t>
      </w:r>
      <w:r w:rsidR="004E77D5">
        <w:rPr>
          <w:rFonts w:ascii="Tahoma" w:hAnsi="Tahoma" w:cs="Tahoma"/>
          <w:sz w:val="21"/>
          <w:szCs w:val="21"/>
        </w:rPr>
        <w:t>3 (três) Propostas de Honorários de escritórios de advocacia</w:t>
      </w:r>
      <w:r w:rsidR="00CE58D8" w:rsidRPr="00463F7B">
        <w:rPr>
          <w:rFonts w:ascii="Tahoma" w:hAnsi="Tahoma" w:cs="Tahoma"/>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2B31331"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5AF42633" w14:textId="484BD5AF" w:rsidR="00CE58D8" w:rsidRPr="00463F7B" w:rsidRDefault="00FA2B2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.3.</w:t>
      </w:r>
      <w:r w:rsidRPr="00463F7B">
        <w:rPr>
          <w:rFonts w:ascii="Tahoma" w:hAnsi="Tahoma" w:cs="Tahoma"/>
          <w:sz w:val="21"/>
          <w:szCs w:val="21"/>
        </w:rPr>
        <w:tab/>
        <w:t>Caso,</w:t>
      </w:r>
      <w:r w:rsidR="00CE58D8" w:rsidRPr="00463F7B">
        <w:rPr>
          <w:rFonts w:ascii="Tahoma" w:hAnsi="Tahoma" w:cs="Tahoma"/>
          <w:sz w:val="21"/>
          <w:szCs w:val="21"/>
        </w:rPr>
        <w:t xml:space="preserve"> após a aplicação dos recursos </w:t>
      </w:r>
      <w:r w:rsidR="006711F7" w:rsidRPr="00463F7B">
        <w:rPr>
          <w:rFonts w:ascii="Tahoma" w:hAnsi="Tahoma" w:cs="Tahoma"/>
          <w:sz w:val="21"/>
          <w:szCs w:val="21"/>
        </w:rPr>
        <w:t>advindos da excussão de Garantias no</w:t>
      </w:r>
      <w:r w:rsidR="00CE58D8" w:rsidRPr="00463F7B">
        <w:rPr>
          <w:rFonts w:ascii="Tahoma" w:hAnsi="Tahoma" w:cs="Tahoma"/>
          <w:sz w:val="21"/>
          <w:szCs w:val="21"/>
        </w:rPr>
        <w:t xml:space="preserve"> pagamento das Obrigações Garantidas, seja verificada a existência de saldo devedor remanescente</w:t>
      </w:r>
      <w:r w:rsidR="00225C65" w:rsidRPr="00463F7B">
        <w:rPr>
          <w:rFonts w:ascii="Tahoma" w:hAnsi="Tahoma" w:cs="Tahoma"/>
          <w:sz w:val="21"/>
          <w:szCs w:val="21"/>
        </w:rPr>
        <w:t xml:space="preserve"> das Obrigações Garantidas</w:t>
      </w:r>
      <w:r w:rsidR="00CE58D8" w:rsidRPr="00463F7B">
        <w:rPr>
          <w:rFonts w:ascii="Tahoma" w:hAnsi="Tahoma" w:cs="Tahoma"/>
          <w:sz w:val="21"/>
          <w:szCs w:val="21"/>
        </w:rPr>
        <w:t>, a</w:t>
      </w:r>
      <w:r w:rsidR="006711F7" w:rsidRPr="00463F7B">
        <w:rPr>
          <w:rFonts w:ascii="Tahoma" w:hAnsi="Tahoma" w:cs="Tahoma"/>
          <w:sz w:val="21"/>
          <w:szCs w:val="21"/>
        </w:rPr>
        <w:t>s</w:t>
      </w:r>
      <w:r w:rsidR="00CE58D8" w:rsidRPr="00463F7B">
        <w:rPr>
          <w:rFonts w:ascii="Tahoma" w:hAnsi="Tahoma" w:cs="Tahoma"/>
          <w:sz w:val="21"/>
          <w:szCs w:val="21"/>
        </w:rPr>
        <w:t xml:space="preserve"> Cedente</w:t>
      </w:r>
      <w:r w:rsidR="006711F7" w:rsidRPr="00463F7B">
        <w:rPr>
          <w:rFonts w:ascii="Tahoma" w:hAnsi="Tahoma" w:cs="Tahoma"/>
          <w:sz w:val="21"/>
          <w:szCs w:val="21"/>
        </w:rPr>
        <w:t>s</w:t>
      </w:r>
      <w:r w:rsidR="00CE58D8" w:rsidRPr="00463F7B">
        <w:rPr>
          <w:rFonts w:ascii="Tahoma" w:hAnsi="Tahoma" w:cs="Tahoma"/>
          <w:sz w:val="21"/>
          <w:szCs w:val="21"/>
        </w:rPr>
        <w:t xml:space="preserve"> permanecer</w:t>
      </w:r>
      <w:r w:rsidR="006711F7" w:rsidRPr="00463F7B">
        <w:rPr>
          <w:rFonts w:ascii="Tahoma" w:hAnsi="Tahoma" w:cs="Tahoma"/>
          <w:sz w:val="21"/>
          <w:szCs w:val="21"/>
        </w:rPr>
        <w:t>ão</w:t>
      </w:r>
      <w:r w:rsidR="00CE58D8" w:rsidRPr="00463F7B">
        <w:rPr>
          <w:rFonts w:ascii="Tahoma" w:hAnsi="Tahoma" w:cs="Tahoma"/>
          <w:sz w:val="21"/>
          <w:szCs w:val="21"/>
        </w:rPr>
        <w:t xml:space="preserve"> responsáve</w:t>
      </w:r>
      <w:r w:rsidR="006711F7" w:rsidRPr="00463F7B">
        <w:rPr>
          <w:rFonts w:ascii="Tahoma" w:hAnsi="Tahoma" w:cs="Tahoma"/>
          <w:sz w:val="21"/>
          <w:szCs w:val="21"/>
        </w:rPr>
        <w:t>is</w:t>
      </w:r>
      <w:r w:rsidR="00CE58D8" w:rsidRPr="00463F7B">
        <w:rPr>
          <w:rFonts w:ascii="Tahoma" w:hAnsi="Tahoma" w:cs="Tahoma"/>
          <w:sz w:val="21"/>
          <w:szCs w:val="21"/>
        </w:rPr>
        <w:t xml:space="preserve"> pelo pagamento deste saldo, o qual deverá ser imediatamente pago.</w:t>
      </w:r>
    </w:p>
    <w:p w14:paraId="636A65D7"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03D1D7DA" w14:textId="6E9E672E" w:rsidR="00CE58D8" w:rsidRPr="00463F7B" w:rsidRDefault="0097143E"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.4.</w:t>
      </w:r>
      <w:r w:rsidRPr="00463F7B">
        <w:rPr>
          <w:rFonts w:ascii="Tahoma" w:hAnsi="Tahoma" w:cs="Tahoma"/>
          <w:sz w:val="21"/>
          <w:szCs w:val="21"/>
        </w:rPr>
        <w:tab/>
      </w:r>
      <w:r w:rsidR="00225C65" w:rsidRPr="00463F7B">
        <w:rPr>
          <w:rFonts w:ascii="Tahoma" w:hAnsi="Tahoma" w:cs="Tahoma"/>
          <w:sz w:val="21"/>
          <w:szCs w:val="21"/>
        </w:rPr>
        <w:t>Os recursos que eventualmente sobejarem do cumprimento das Obrigações Garantidas, após a excussão das Garantias</w:t>
      </w:r>
      <w:r w:rsidR="006E6819" w:rsidRPr="00463F7B">
        <w:rPr>
          <w:rFonts w:ascii="Tahoma" w:hAnsi="Tahoma" w:cs="Tahoma"/>
          <w:sz w:val="21"/>
          <w:szCs w:val="21"/>
        </w:rPr>
        <w:t xml:space="preserve">, </w:t>
      </w:r>
      <w:r w:rsidR="00CE58D8" w:rsidRPr="00463F7B">
        <w:rPr>
          <w:rFonts w:ascii="Tahoma" w:hAnsi="Tahoma" w:cs="Tahoma"/>
          <w:sz w:val="21"/>
          <w:szCs w:val="21"/>
        </w:rPr>
        <w:t>deverão ser liberados em favor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na</w:t>
      </w:r>
      <w:r w:rsidR="006E6819" w:rsidRPr="00463F7B">
        <w:rPr>
          <w:rFonts w:ascii="Tahoma" w:hAnsi="Tahoma" w:cs="Tahoma"/>
          <w:sz w:val="21"/>
          <w:szCs w:val="21"/>
        </w:rPr>
        <w:t>s</w:t>
      </w:r>
      <w:r w:rsidR="00CE58D8" w:rsidRPr="00463F7B">
        <w:rPr>
          <w:rFonts w:ascii="Tahoma" w:hAnsi="Tahoma" w:cs="Tahoma"/>
          <w:sz w:val="21"/>
          <w:szCs w:val="21"/>
        </w:rPr>
        <w:t xml:space="preserve"> Conta</w:t>
      </w:r>
      <w:r w:rsidR="006E6819" w:rsidRPr="00463F7B">
        <w:rPr>
          <w:rFonts w:ascii="Tahoma" w:hAnsi="Tahoma" w:cs="Tahoma"/>
          <w:sz w:val="21"/>
          <w:szCs w:val="21"/>
        </w:rPr>
        <w:t>s</w:t>
      </w:r>
      <w:r w:rsidR="00CE58D8" w:rsidRPr="00463F7B">
        <w:rPr>
          <w:rFonts w:ascii="Tahoma" w:hAnsi="Tahoma" w:cs="Tahoma"/>
          <w:sz w:val="21"/>
          <w:szCs w:val="21"/>
        </w:rPr>
        <w:t xml:space="preserve"> Autorizada</w:t>
      </w:r>
      <w:r w:rsidR="006E6819" w:rsidRPr="00463F7B">
        <w:rPr>
          <w:rFonts w:ascii="Tahoma" w:hAnsi="Tahoma" w:cs="Tahoma"/>
          <w:sz w:val="21"/>
          <w:szCs w:val="21"/>
        </w:rPr>
        <w:t>s</w:t>
      </w:r>
      <w:r w:rsidR="00CE58D8" w:rsidRPr="00463F7B">
        <w:rPr>
          <w:rFonts w:ascii="Tahoma" w:hAnsi="Tahoma" w:cs="Tahoma"/>
          <w:sz w:val="21"/>
          <w:szCs w:val="21"/>
        </w:rPr>
        <w:t xml:space="preserve">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nos termos do artigo 19, inciso IV, da Lei 9.514</w:t>
      </w:r>
      <w:r w:rsidR="006E6819" w:rsidRPr="00463F7B">
        <w:rPr>
          <w:rFonts w:ascii="Tahoma" w:hAnsi="Tahoma" w:cs="Tahoma"/>
          <w:sz w:val="21"/>
          <w:szCs w:val="21"/>
        </w:rPr>
        <w:t>, na forma da Ordem de Pagamentos</w:t>
      </w:r>
      <w:r w:rsidR="00CE58D8" w:rsidRPr="00463F7B">
        <w:rPr>
          <w:rFonts w:ascii="Tahoma" w:hAnsi="Tahoma" w:cs="Tahoma"/>
          <w:sz w:val="21"/>
          <w:szCs w:val="21"/>
        </w:rPr>
        <w:t>.</w:t>
      </w:r>
    </w:p>
    <w:p w14:paraId="24528B82" w14:textId="77777777" w:rsidR="00F8414B" w:rsidRPr="00463F7B" w:rsidRDefault="00F8414B" w:rsidP="00627FC4">
      <w:pPr>
        <w:widowControl w:val="0"/>
        <w:tabs>
          <w:tab w:val="left" w:pos="1418"/>
        </w:tabs>
        <w:spacing w:line="300" w:lineRule="exact"/>
        <w:ind w:left="709"/>
        <w:jc w:val="both"/>
        <w:rPr>
          <w:rFonts w:ascii="Tahoma" w:hAnsi="Tahoma" w:cs="Tahoma"/>
          <w:sz w:val="21"/>
          <w:szCs w:val="21"/>
        </w:rPr>
      </w:pPr>
    </w:p>
    <w:p w14:paraId="0DBEAE61" w14:textId="0780FA3A" w:rsidR="00F8414B" w:rsidRPr="00463F7B" w:rsidRDefault="00F8414B" w:rsidP="00627FC4">
      <w:pPr>
        <w:widowControl w:val="0"/>
        <w:tabs>
          <w:tab w:val="left" w:pos="1418"/>
        </w:tabs>
        <w:spacing w:line="300" w:lineRule="exact"/>
        <w:ind w:left="709"/>
        <w:jc w:val="both"/>
        <w:rPr>
          <w:rFonts w:ascii="Tahoma" w:hAnsi="Tahoma" w:cs="Tahoma"/>
          <w:sz w:val="21"/>
          <w:szCs w:val="21"/>
        </w:rPr>
      </w:pPr>
      <w:bookmarkStart w:id="125" w:name="_Hlk21016561"/>
      <w:r w:rsidRPr="00463F7B">
        <w:rPr>
          <w:rFonts w:ascii="Tahoma" w:hAnsi="Tahoma" w:cs="Tahoma"/>
          <w:b/>
          <w:bCs/>
          <w:sz w:val="21"/>
          <w:szCs w:val="21"/>
        </w:rPr>
        <w:t>5.</w:t>
      </w:r>
      <w:r w:rsidR="00D94158">
        <w:rPr>
          <w:rFonts w:ascii="Tahoma" w:hAnsi="Tahoma" w:cs="Tahoma"/>
          <w:b/>
          <w:bCs/>
          <w:sz w:val="21"/>
          <w:szCs w:val="21"/>
        </w:rPr>
        <w:t>7</w:t>
      </w:r>
      <w:r w:rsidRPr="00463F7B">
        <w:rPr>
          <w:rFonts w:ascii="Tahoma" w:hAnsi="Tahoma" w:cs="Tahoma"/>
          <w:b/>
          <w:bCs/>
          <w:sz w:val="21"/>
          <w:szCs w:val="21"/>
        </w:rPr>
        <w:t>.5.</w:t>
      </w:r>
      <w:r w:rsidRPr="00463F7B">
        <w:rPr>
          <w:rFonts w:ascii="Tahoma" w:hAnsi="Tahoma" w:cs="Tahoma"/>
          <w:sz w:val="21"/>
          <w:szCs w:val="21"/>
        </w:rPr>
        <w:tab/>
      </w:r>
      <w:bookmarkStart w:id="126" w:name="_Hlk21277132"/>
      <w:r w:rsidRPr="00463F7B">
        <w:rPr>
          <w:rFonts w:ascii="Tahoma" w:hAnsi="Tahoma" w:cs="Tahoma"/>
          <w:sz w:val="21"/>
          <w:szCs w:val="21"/>
        </w:rPr>
        <w:t>Na forma estipulada n</w:t>
      </w:r>
      <w:r w:rsidR="006A1940" w:rsidRPr="00463F7B">
        <w:rPr>
          <w:rFonts w:ascii="Tahoma" w:hAnsi="Tahoma" w:cs="Tahoma"/>
          <w:sz w:val="21"/>
          <w:szCs w:val="21"/>
        </w:rPr>
        <w:t>este Contrato de Cessão e n</w:t>
      </w:r>
      <w:r w:rsidRPr="00463F7B">
        <w:rPr>
          <w:rFonts w:ascii="Tahoma" w:hAnsi="Tahoma" w:cs="Tahoma"/>
          <w:sz w:val="21"/>
          <w:szCs w:val="21"/>
        </w:rPr>
        <w:t xml:space="preserve">o Termo de Securitização, </w:t>
      </w:r>
      <w:r w:rsidR="006A1940" w:rsidRPr="00463F7B">
        <w:rPr>
          <w:rFonts w:ascii="Tahoma" w:hAnsi="Tahoma" w:cs="Tahoma"/>
          <w:sz w:val="21"/>
          <w:szCs w:val="21"/>
        </w:rPr>
        <w:t xml:space="preserve">a Securitizadora e </w:t>
      </w:r>
      <w:r w:rsidRPr="00463F7B">
        <w:rPr>
          <w:rFonts w:ascii="Tahoma" w:hAnsi="Tahoma" w:cs="Tahoma"/>
          <w:sz w:val="21"/>
          <w:szCs w:val="21"/>
        </w:rPr>
        <w:t>o Agente Fiduciário poder</w:t>
      </w:r>
      <w:r w:rsidR="006A1940" w:rsidRPr="00463F7B">
        <w:rPr>
          <w:rFonts w:ascii="Tahoma" w:hAnsi="Tahoma" w:cs="Tahoma"/>
          <w:sz w:val="21"/>
          <w:szCs w:val="21"/>
        </w:rPr>
        <w:t>ão</w:t>
      </w:r>
      <w:r w:rsidRPr="00463F7B">
        <w:rPr>
          <w:rFonts w:ascii="Tahoma" w:hAnsi="Tahoma" w:cs="Tahoma"/>
          <w:sz w:val="21"/>
          <w:szCs w:val="21"/>
        </w:rPr>
        <w:t xml:space="preserve"> tomar todas as medidas necessárias para avaliar o valor das Garantias frente às Obrigações Garantidas, solicitando à</w:t>
      </w:r>
      <w:r w:rsidR="006A1940" w:rsidRPr="00463F7B">
        <w:rPr>
          <w:rFonts w:ascii="Tahoma" w:hAnsi="Tahoma" w:cs="Tahoma"/>
          <w:sz w:val="21"/>
          <w:szCs w:val="21"/>
        </w:rPr>
        <w:t>s</w:t>
      </w:r>
      <w:r w:rsidRPr="00463F7B">
        <w:rPr>
          <w:rFonts w:ascii="Tahoma" w:hAnsi="Tahoma" w:cs="Tahoma"/>
          <w:sz w:val="21"/>
          <w:szCs w:val="21"/>
        </w:rPr>
        <w:t xml:space="preserve"> </w:t>
      </w:r>
      <w:r w:rsidR="006A1940" w:rsidRPr="00463F7B">
        <w:rPr>
          <w:rFonts w:ascii="Tahoma" w:hAnsi="Tahoma" w:cs="Tahoma"/>
          <w:sz w:val="21"/>
          <w:szCs w:val="21"/>
        </w:rPr>
        <w:t xml:space="preserve">Cedentes </w:t>
      </w:r>
      <w:r w:rsidRPr="00463F7B">
        <w:rPr>
          <w:rFonts w:ascii="Tahoma" w:hAnsi="Tahoma" w:cs="Tahoma"/>
          <w:sz w:val="21"/>
          <w:szCs w:val="21"/>
        </w:rPr>
        <w:t xml:space="preserve">todos os documentos e informações necessários para tanto, </w:t>
      </w:r>
      <w:r w:rsidR="00A076FB" w:rsidRPr="00463F7B">
        <w:rPr>
          <w:rFonts w:ascii="Tahoma" w:hAnsi="Tahoma" w:cs="Tahoma"/>
          <w:sz w:val="21"/>
          <w:szCs w:val="21"/>
        </w:rPr>
        <w:t>os quais deverão ser repassados em até 15 (quinze) dias de seu pedido, em prazo razoável para sua obtenção</w:t>
      </w:r>
      <w:bookmarkEnd w:id="126"/>
      <w:r w:rsidRPr="00463F7B">
        <w:rPr>
          <w:rFonts w:ascii="Tahoma" w:hAnsi="Tahoma" w:cs="Tahoma"/>
          <w:sz w:val="21"/>
          <w:szCs w:val="21"/>
        </w:rPr>
        <w:t>.</w:t>
      </w:r>
    </w:p>
    <w:bookmarkEnd w:id="125"/>
    <w:p w14:paraId="673482E5"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48E8C37"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4BA611F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CLÁUSULA SEXTA – DA RECOMPRA DOS CRÉDITOS IMOBILIÁRIOS E D</w:t>
      </w:r>
      <w:r w:rsidR="00D272DE" w:rsidRPr="00463F7B">
        <w:rPr>
          <w:rFonts w:ascii="Tahoma" w:hAnsi="Tahoma" w:cs="Tahoma"/>
          <w:b/>
          <w:sz w:val="21"/>
          <w:szCs w:val="21"/>
        </w:rPr>
        <w:t>A ANTECIPAÇÃO DO</w:t>
      </w:r>
      <w:r w:rsidRPr="00463F7B">
        <w:rPr>
          <w:rFonts w:ascii="Tahoma" w:hAnsi="Tahoma" w:cs="Tahoma"/>
          <w:b/>
          <w:sz w:val="21"/>
          <w:szCs w:val="21"/>
        </w:rPr>
        <w:t xml:space="preserve"> </w:t>
      </w:r>
      <w:r w:rsidR="002A727B" w:rsidRPr="00463F7B">
        <w:rPr>
          <w:rFonts w:ascii="Tahoma" w:hAnsi="Tahoma" w:cs="Tahoma"/>
          <w:b/>
          <w:sz w:val="21"/>
          <w:szCs w:val="21"/>
        </w:rPr>
        <w:t>TÉRMINO DA OPERAÇÃO</w:t>
      </w:r>
    </w:p>
    <w:p w14:paraId="3D0B1CF9"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E634ECD" w14:textId="77777777" w:rsidR="00F7605C" w:rsidRPr="00463F7B"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operação de captação de recursos </w:t>
      </w:r>
      <w:r w:rsidR="007F3BC7" w:rsidRPr="00463F7B">
        <w:rPr>
          <w:rFonts w:ascii="Tahoma" w:hAnsi="Tahoma" w:cs="Tahoma"/>
          <w:sz w:val="21"/>
          <w:szCs w:val="21"/>
        </w:rPr>
        <w:t xml:space="preserve">por meio de emissão dos CRI </w:t>
      </w:r>
      <w:r w:rsidRPr="00463F7B">
        <w:rPr>
          <w:rFonts w:ascii="Tahoma" w:hAnsi="Tahoma" w:cs="Tahoma"/>
          <w:sz w:val="21"/>
          <w:szCs w:val="21"/>
        </w:rPr>
        <w:t xml:space="preserve">poderá ter seu término antecipado em razão da vontade das Cedentes, </w:t>
      </w:r>
      <w:r w:rsidR="009E222B" w:rsidRPr="00463F7B">
        <w:rPr>
          <w:rFonts w:ascii="Tahoma" w:hAnsi="Tahoma" w:cs="Tahoma"/>
          <w:sz w:val="21"/>
          <w:szCs w:val="21"/>
        </w:rPr>
        <w:t xml:space="preserve">da não conformidade dos Empreendimentos Imobiliários, </w:t>
      </w:r>
      <w:r w:rsidRPr="00463F7B">
        <w:rPr>
          <w:rFonts w:ascii="Tahoma" w:hAnsi="Tahoma" w:cs="Tahoma"/>
          <w:sz w:val="21"/>
          <w:szCs w:val="21"/>
        </w:rPr>
        <w:t>da deterioração da carteira de créditos que suporta o pagamentos dos CRI, da deterioração do crédito das Cedentes</w:t>
      </w:r>
      <w:r w:rsidR="007F3BC7" w:rsidRPr="00463F7B">
        <w:rPr>
          <w:rFonts w:ascii="Tahoma" w:hAnsi="Tahoma" w:cs="Tahoma"/>
          <w:sz w:val="21"/>
          <w:szCs w:val="21"/>
        </w:rPr>
        <w:t xml:space="preserve"> e/ou dos Fiadores, da deterioração das Garantias</w:t>
      </w:r>
      <w:r w:rsidR="00FF103A" w:rsidRPr="00463F7B">
        <w:rPr>
          <w:rFonts w:ascii="Tahoma" w:hAnsi="Tahoma" w:cs="Tahoma"/>
          <w:sz w:val="21"/>
          <w:szCs w:val="21"/>
        </w:rPr>
        <w:t>,</w:t>
      </w:r>
      <w:r w:rsidRPr="00463F7B">
        <w:rPr>
          <w:rFonts w:ascii="Tahoma" w:hAnsi="Tahoma" w:cs="Tahoma"/>
          <w:sz w:val="21"/>
          <w:szCs w:val="21"/>
        </w:rPr>
        <w:t xml:space="preserve"> ou de outras hipóteses usualmente consideradas pelo mercado de capitais</w:t>
      </w:r>
      <w:r w:rsidR="00FF103A" w:rsidRPr="00463F7B">
        <w:rPr>
          <w:rFonts w:ascii="Tahoma" w:hAnsi="Tahoma" w:cs="Tahoma"/>
          <w:sz w:val="21"/>
          <w:szCs w:val="21"/>
        </w:rPr>
        <w:t xml:space="preserve"> para operações semelhantes</w:t>
      </w:r>
      <w:r w:rsidR="00553478" w:rsidRPr="00463F7B">
        <w:rPr>
          <w:rFonts w:ascii="Tahoma" w:hAnsi="Tahoma" w:cs="Tahoma"/>
          <w:sz w:val="21"/>
          <w:szCs w:val="21"/>
        </w:rPr>
        <w:t xml:space="preserve"> a esta</w:t>
      </w:r>
      <w:r w:rsidR="00FF103A" w:rsidRPr="00463F7B">
        <w:rPr>
          <w:rFonts w:ascii="Tahoma" w:hAnsi="Tahoma" w:cs="Tahoma"/>
          <w:sz w:val="21"/>
          <w:szCs w:val="21"/>
        </w:rPr>
        <w:t>. Estas hipóteses são previstas nesta Cláusula em adição às hipóteses previstas em lei, notadamente no Código Civil.</w:t>
      </w:r>
      <w:r w:rsidR="00867189" w:rsidRPr="00463F7B">
        <w:rPr>
          <w:rFonts w:ascii="Tahoma" w:hAnsi="Tahoma" w:cs="Tahoma"/>
          <w:sz w:val="21"/>
          <w:szCs w:val="21"/>
        </w:rPr>
        <w:t xml:space="preserve"> Tendo a venda da carteira de créditos à Securitizadora dado lastro à operação de captação</w:t>
      </w:r>
      <w:r w:rsidR="007F3BC7" w:rsidRPr="00463F7B">
        <w:rPr>
          <w:rFonts w:ascii="Tahoma" w:hAnsi="Tahoma" w:cs="Tahoma"/>
          <w:sz w:val="21"/>
          <w:szCs w:val="21"/>
        </w:rPr>
        <w:t xml:space="preserve"> de recursos por meio da emissão dos CRI</w:t>
      </w:r>
      <w:r w:rsidR="00867189" w:rsidRPr="00463F7B">
        <w:rPr>
          <w:rFonts w:ascii="Tahoma" w:hAnsi="Tahoma" w:cs="Tahoma"/>
          <w:sz w:val="21"/>
          <w:szCs w:val="21"/>
        </w:rPr>
        <w:t>, o movimento inverso, o de recompra da carteira, será a saída natural para seu término</w:t>
      </w:r>
      <w:r w:rsidR="007F3BC7" w:rsidRPr="00463F7B">
        <w:rPr>
          <w:rFonts w:ascii="Tahoma" w:hAnsi="Tahoma" w:cs="Tahoma"/>
          <w:sz w:val="21"/>
          <w:szCs w:val="21"/>
        </w:rPr>
        <w:t>, com a utilização dos recursos oriundos de tal recompra para o consequente resgate antecipado dos CRI</w:t>
      </w:r>
      <w:r w:rsidR="00867189" w:rsidRPr="00463F7B">
        <w:rPr>
          <w:rFonts w:ascii="Tahoma" w:hAnsi="Tahoma" w:cs="Tahoma"/>
          <w:sz w:val="21"/>
          <w:szCs w:val="21"/>
        </w:rPr>
        <w:t>.</w:t>
      </w:r>
    </w:p>
    <w:p w14:paraId="72D30036"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23BC0DA2" w14:textId="244EA0DA" w:rsidR="00F7605C" w:rsidRPr="00463F7B"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Cedentes poderão</w:t>
      </w:r>
      <w:r w:rsidR="00E70450" w:rsidRPr="00463F7B">
        <w:rPr>
          <w:rFonts w:ascii="Tahoma" w:hAnsi="Tahoma" w:cs="Tahoma"/>
          <w:sz w:val="21"/>
          <w:szCs w:val="21"/>
        </w:rPr>
        <w:t xml:space="preserve">, a seu exclusivo critério e conveniência, </w:t>
      </w:r>
      <w:r w:rsidR="00497C74" w:rsidRPr="00463F7B">
        <w:rPr>
          <w:rFonts w:ascii="Tahoma" w:hAnsi="Tahoma" w:cs="Tahoma"/>
          <w:sz w:val="21"/>
          <w:szCs w:val="21"/>
        </w:rPr>
        <w:t xml:space="preserve">antecipar o término da operação de captação de recursos, desta forma </w:t>
      </w:r>
      <w:r w:rsidRPr="00463F7B">
        <w:rPr>
          <w:rFonts w:ascii="Tahoma" w:hAnsi="Tahoma" w:cs="Tahoma"/>
          <w:sz w:val="21"/>
          <w:szCs w:val="21"/>
        </w:rPr>
        <w:t>recompra</w:t>
      </w:r>
      <w:r w:rsidR="00497C74" w:rsidRPr="00463F7B">
        <w:rPr>
          <w:rFonts w:ascii="Tahoma" w:hAnsi="Tahoma" w:cs="Tahoma"/>
          <w:sz w:val="21"/>
          <w:szCs w:val="21"/>
        </w:rPr>
        <w:t>ndo</w:t>
      </w:r>
      <w:r w:rsidRPr="00463F7B">
        <w:rPr>
          <w:rFonts w:ascii="Tahoma" w:hAnsi="Tahoma" w:cs="Tahoma"/>
          <w:sz w:val="21"/>
          <w:szCs w:val="21"/>
        </w:rPr>
        <w:t xml:space="preserve"> a totalidade dos Créditos Imobiliários mediante requerimento formal nesse sentido, </w:t>
      </w:r>
      <w:r w:rsidR="00497C74" w:rsidRPr="00463F7B">
        <w:rPr>
          <w:rFonts w:ascii="Tahoma" w:hAnsi="Tahoma" w:cs="Tahoma"/>
          <w:sz w:val="21"/>
          <w:szCs w:val="21"/>
        </w:rPr>
        <w:t xml:space="preserve">enviado </w:t>
      </w:r>
      <w:r w:rsidRPr="00463F7B">
        <w:rPr>
          <w:rFonts w:ascii="Tahoma" w:hAnsi="Tahoma" w:cs="Tahoma"/>
          <w:sz w:val="21"/>
          <w:szCs w:val="21"/>
        </w:rPr>
        <w:t xml:space="preserve">com antecedência mínima de </w:t>
      </w:r>
      <w:r w:rsidR="00D93C13" w:rsidRPr="00463F7B">
        <w:rPr>
          <w:rFonts w:ascii="Tahoma" w:hAnsi="Tahoma" w:cs="Tahoma"/>
          <w:sz w:val="21"/>
          <w:szCs w:val="21"/>
        </w:rPr>
        <w:t>1</w:t>
      </w:r>
      <w:r w:rsidR="00CA2226" w:rsidRPr="00463F7B">
        <w:rPr>
          <w:rFonts w:ascii="Tahoma" w:hAnsi="Tahoma" w:cs="Tahoma"/>
          <w:sz w:val="21"/>
          <w:szCs w:val="21"/>
        </w:rPr>
        <w:t>0</w:t>
      </w:r>
      <w:r w:rsidR="00D93C13" w:rsidRPr="00463F7B">
        <w:rPr>
          <w:rFonts w:ascii="Tahoma" w:hAnsi="Tahoma" w:cs="Tahoma"/>
          <w:sz w:val="21"/>
          <w:szCs w:val="21"/>
        </w:rPr>
        <w:t xml:space="preserve"> </w:t>
      </w:r>
      <w:r w:rsidRPr="00463F7B">
        <w:rPr>
          <w:rFonts w:ascii="Tahoma" w:hAnsi="Tahoma" w:cs="Tahoma"/>
          <w:sz w:val="21"/>
          <w:szCs w:val="21"/>
        </w:rPr>
        <w:t>(</w:t>
      </w:r>
      <w:r w:rsidR="00CA2226" w:rsidRPr="00463F7B">
        <w:rPr>
          <w:rFonts w:ascii="Tahoma" w:hAnsi="Tahoma" w:cs="Tahoma"/>
          <w:sz w:val="21"/>
          <w:szCs w:val="21"/>
        </w:rPr>
        <w:t>dez</w:t>
      </w:r>
      <w:r w:rsidRPr="00463F7B">
        <w:rPr>
          <w:rFonts w:ascii="Tahoma" w:hAnsi="Tahoma" w:cs="Tahoma"/>
          <w:sz w:val="21"/>
          <w:szCs w:val="21"/>
        </w:rPr>
        <w:t xml:space="preserve">) dias corridos da efetiva </w:t>
      </w:r>
      <w:r w:rsidR="00497C74" w:rsidRPr="00463F7B">
        <w:rPr>
          <w:rFonts w:ascii="Tahoma" w:hAnsi="Tahoma" w:cs="Tahoma"/>
          <w:sz w:val="21"/>
          <w:szCs w:val="21"/>
        </w:rPr>
        <w:t xml:space="preserve">data de </w:t>
      </w:r>
      <w:r w:rsidRPr="00463F7B">
        <w:rPr>
          <w:rFonts w:ascii="Tahoma" w:hAnsi="Tahoma" w:cs="Tahoma"/>
          <w:sz w:val="21"/>
          <w:szCs w:val="21"/>
        </w:rPr>
        <w:t>recompra (“</w:t>
      </w:r>
      <w:r w:rsidRPr="00463F7B">
        <w:rPr>
          <w:rFonts w:ascii="Tahoma" w:hAnsi="Tahoma" w:cs="Tahoma"/>
          <w:sz w:val="21"/>
          <w:szCs w:val="21"/>
          <w:u w:val="single"/>
        </w:rPr>
        <w:t>Recompra Facultativa</w:t>
      </w:r>
      <w:r w:rsidRPr="00463F7B">
        <w:rPr>
          <w:rFonts w:ascii="Tahoma" w:hAnsi="Tahoma" w:cs="Tahoma"/>
          <w:sz w:val="21"/>
          <w:szCs w:val="21"/>
        </w:rPr>
        <w:t xml:space="preserve">”). Nessa hipótese, as Cedentes ficarão obrigadas a </w:t>
      </w:r>
      <w:r w:rsidRPr="00463F7B">
        <w:rPr>
          <w:rFonts w:ascii="Tahoma" w:hAnsi="Tahoma" w:cs="Tahoma"/>
          <w:sz w:val="21"/>
          <w:szCs w:val="21"/>
        </w:rPr>
        <w:lastRenderedPageBreak/>
        <w:t>pagar à Securitizadora</w:t>
      </w:r>
      <w:r w:rsidR="009D23F4" w:rsidRPr="00463F7B">
        <w:rPr>
          <w:rFonts w:ascii="Tahoma" w:hAnsi="Tahoma" w:cs="Tahoma"/>
          <w:sz w:val="21"/>
          <w:szCs w:val="21"/>
        </w:rPr>
        <w:t xml:space="preserve">, </w:t>
      </w:r>
      <w:r w:rsidRPr="00463F7B">
        <w:rPr>
          <w:rFonts w:ascii="Tahoma" w:hAnsi="Tahoma" w:cs="Tahoma"/>
          <w:sz w:val="21"/>
          <w:szCs w:val="21"/>
        </w:rPr>
        <w:t xml:space="preserve">de uma só vez, </w:t>
      </w:r>
      <w:r w:rsidR="00257EB8" w:rsidRPr="00463F7B">
        <w:rPr>
          <w:rFonts w:ascii="Tahoma" w:hAnsi="Tahoma" w:cs="Tahoma"/>
          <w:sz w:val="21"/>
          <w:szCs w:val="21"/>
        </w:rPr>
        <w:t xml:space="preserve">(i) </w:t>
      </w:r>
      <w:r w:rsidRPr="00463F7B">
        <w:rPr>
          <w:rFonts w:ascii="Tahoma" w:hAnsi="Tahoma" w:cs="Tahoma"/>
          <w:sz w:val="21"/>
          <w:szCs w:val="21"/>
        </w:rPr>
        <w:t xml:space="preserve">o valor </w:t>
      </w:r>
      <w:r w:rsidR="007F3BC7" w:rsidRPr="00463F7B">
        <w:rPr>
          <w:rFonts w:ascii="Tahoma" w:hAnsi="Tahoma" w:cs="Tahoma"/>
          <w:sz w:val="21"/>
          <w:szCs w:val="21"/>
        </w:rPr>
        <w:t xml:space="preserve">integral </w:t>
      </w:r>
      <w:r w:rsidRPr="00463F7B">
        <w:rPr>
          <w:rFonts w:ascii="Tahoma" w:hAnsi="Tahoma" w:cs="Tahoma"/>
          <w:sz w:val="21"/>
          <w:szCs w:val="21"/>
        </w:rPr>
        <w:t xml:space="preserve">do saldo devedor dos CRI </w:t>
      </w:r>
      <w:r w:rsidR="00257EB8" w:rsidRPr="00463F7B">
        <w:rPr>
          <w:rFonts w:ascii="Tahoma" w:hAnsi="Tahoma" w:cs="Tahoma"/>
          <w:sz w:val="21"/>
          <w:szCs w:val="21"/>
        </w:rPr>
        <w:t>(</w:t>
      </w:r>
      <w:r w:rsidRPr="00463F7B">
        <w:rPr>
          <w:rFonts w:ascii="Tahoma" w:hAnsi="Tahoma" w:cs="Tahoma"/>
          <w:sz w:val="21"/>
          <w:szCs w:val="21"/>
        </w:rPr>
        <w:t>atualizado monetariamente</w:t>
      </w:r>
      <w:r w:rsidR="00585E7C" w:rsidRPr="00463F7B">
        <w:rPr>
          <w:rFonts w:ascii="Tahoma" w:hAnsi="Tahoma" w:cs="Tahoma"/>
          <w:sz w:val="21"/>
          <w:szCs w:val="21"/>
        </w:rPr>
        <w:t xml:space="preserve"> até </w:t>
      </w:r>
      <w:r w:rsidR="00D93C13" w:rsidRPr="00463F7B">
        <w:rPr>
          <w:rFonts w:ascii="Tahoma" w:hAnsi="Tahoma" w:cs="Tahoma"/>
          <w:sz w:val="21"/>
          <w:szCs w:val="21"/>
        </w:rPr>
        <w:t xml:space="preserve">a </w:t>
      </w:r>
      <w:r w:rsidR="009D23F4" w:rsidRPr="00463F7B">
        <w:rPr>
          <w:rFonts w:ascii="Tahoma" w:hAnsi="Tahoma" w:cs="Tahoma"/>
          <w:sz w:val="21"/>
          <w:szCs w:val="21"/>
        </w:rPr>
        <w:t>d</w:t>
      </w:r>
      <w:r w:rsidRPr="00463F7B">
        <w:rPr>
          <w:rFonts w:ascii="Tahoma" w:hAnsi="Tahoma" w:cs="Tahoma"/>
          <w:sz w:val="21"/>
          <w:szCs w:val="21"/>
        </w:rPr>
        <w:t xml:space="preserve">ata de </w:t>
      </w:r>
      <w:r w:rsidR="009D23F4" w:rsidRPr="00463F7B">
        <w:rPr>
          <w:rFonts w:ascii="Tahoma" w:hAnsi="Tahoma" w:cs="Tahoma"/>
          <w:sz w:val="21"/>
          <w:szCs w:val="21"/>
        </w:rPr>
        <w:t>p</w:t>
      </w:r>
      <w:r w:rsidRPr="00463F7B">
        <w:rPr>
          <w:rFonts w:ascii="Tahoma" w:hAnsi="Tahoma" w:cs="Tahoma"/>
          <w:sz w:val="21"/>
          <w:szCs w:val="21"/>
        </w:rPr>
        <w:t>agamento</w:t>
      </w:r>
      <w:r w:rsidR="00D93C13" w:rsidRPr="00463F7B">
        <w:rPr>
          <w:rFonts w:ascii="Tahoma" w:hAnsi="Tahoma" w:cs="Tahoma"/>
          <w:sz w:val="21"/>
          <w:szCs w:val="21"/>
        </w:rPr>
        <w:t xml:space="preserve"> avençada</w:t>
      </w:r>
      <w:r w:rsidR="00257EB8" w:rsidRPr="00463F7B">
        <w:rPr>
          <w:rFonts w:ascii="Tahoma" w:hAnsi="Tahoma" w:cs="Tahoma"/>
          <w:sz w:val="21"/>
          <w:szCs w:val="21"/>
        </w:rPr>
        <w:t>, e com o juros incorridos até então)</w:t>
      </w:r>
      <w:r w:rsidRPr="00463F7B">
        <w:rPr>
          <w:rFonts w:ascii="Tahoma" w:hAnsi="Tahoma" w:cs="Tahoma"/>
          <w:sz w:val="21"/>
          <w:szCs w:val="21"/>
        </w:rPr>
        <w:t xml:space="preserve">, </w:t>
      </w:r>
      <w:r w:rsidR="00257EB8" w:rsidRPr="00463F7B">
        <w:rPr>
          <w:rFonts w:ascii="Tahoma" w:hAnsi="Tahoma" w:cs="Tahoma"/>
          <w:sz w:val="21"/>
          <w:szCs w:val="21"/>
        </w:rPr>
        <w:t xml:space="preserve">(ii) </w:t>
      </w:r>
      <w:r w:rsidRPr="00463F7B">
        <w:rPr>
          <w:rFonts w:ascii="Tahoma" w:hAnsi="Tahoma" w:cs="Tahoma"/>
          <w:sz w:val="21"/>
          <w:szCs w:val="21"/>
        </w:rPr>
        <w:t xml:space="preserve">acrescido de multa compensatória de 2% (dois por cento) </w:t>
      </w:r>
      <w:r w:rsidR="00257EB8" w:rsidRPr="00463F7B">
        <w:rPr>
          <w:rFonts w:ascii="Tahoma" w:hAnsi="Tahoma" w:cs="Tahoma"/>
          <w:sz w:val="21"/>
          <w:szCs w:val="21"/>
        </w:rPr>
        <w:t>calculada sobre</w:t>
      </w:r>
      <w:r w:rsidRPr="00463F7B">
        <w:rPr>
          <w:rFonts w:ascii="Tahoma" w:hAnsi="Tahoma" w:cs="Tahoma"/>
          <w:sz w:val="21"/>
          <w:szCs w:val="21"/>
        </w:rPr>
        <w:t xml:space="preserve"> </w:t>
      </w:r>
      <w:r w:rsidR="00257EB8" w:rsidRPr="00463F7B">
        <w:rPr>
          <w:rFonts w:ascii="Tahoma" w:hAnsi="Tahoma" w:cs="Tahoma"/>
          <w:sz w:val="21"/>
          <w:szCs w:val="21"/>
        </w:rPr>
        <w:t xml:space="preserve">o </w:t>
      </w:r>
      <w:r w:rsidRPr="00463F7B">
        <w:rPr>
          <w:rFonts w:ascii="Tahoma" w:hAnsi="Tahoma" w:cs="Tahoma"/>
          <w:sz w:val="21"/>
          <w:szCs w:val="21"/>
        </w:rPr>
        <w:t>saldo devedor</w:t>
      </w:r>
      <w:r w:rsidR="00257EB8" w:rsidRPr="00463F7B">
        <w:rPr>
          <w:rFonts w:ascii="Tahoma" w:hAnsi="Tahoma" w:cs="Tahoma"/>
          <w:sz w:val="21"/>
          <w:szCs w:val="21"/>
        </w:rPr>
        <w:t xml:space="preserve"> se a recompra for realizada até</w:t>
      </w:r>
      <w:r w:rsidRPr="00463F7B">
        <w:rPr>
          <w:rFonts w:ascii="Tahoma" w:hAnsi="Tahoma" w:cs="Tahoma"/>
          <w:sz w:val="21"/>
          <w:szCs w:val="21"/>
        </w:rPr>
        <w:t xml:space="preserve"> o </w:t>
      </w:r>
      <w:r w:rsidR="00225C65" w:rsidRPr="00463F7B">
        <w:rPr>
          <w:rFonts w:ascii="Tahoma" w:hAnsi="Tahoma" w:cs="Tahoma"/>
          <w:sz w:val="21"/>
          <w:szCs w:val="21"/>
        </w:rPr>
        <w:t>59</w:t>
      </w:r>
      <w:r w:rsidR="00FD64C6" w:rsidRPr="00463F7B">
        <w:rPr>
          <w:rFonts w:ascii="Tahoma" w:hAnsi="Tahoma" w:cs="Tahoma"/>
          <w:sz w:val="21"/>
          <w:szCs w:val="21"/>
        </w:rPr>
        <w:t xml:space="preserve">º </w:t>
      </w:r>
      <w:r w:rsidRPr="00463F7B">
        <w:rPr>
          <w:rFonts w:ascii="Tahoma" w:hAnsi="Tahoma" w:cs="Tahoma"/>
          <w:sz w:val="21"/>
          <w:szCs w:val="21"/>
        </w:rPr>
        <w:t>(</w:t>
      </w:r>
      <w:r w:rsidR="00225C65" w:rsidRPr="00463F7B">
        <w:rPr>
          <w:rFonts w:ascii="Tahoma" w:hAnsi="Tahoma" w:cs="Tahoma"/>
          <w:sz w:val="21"/>
          <w:szCs w:val="21"/>
        </w:rPr>
        <w:t>quinquagésimo nono</w:t>
      </w:r>
      <w:r w:rsidRPr="00463F7B">
        <w:rPr>
          <w:rFonts w:ascii="Tahoma" w:hAnsi="Tahoma" w:cs="Tahoma"/>
          <w:sz w:val="21"/>
          <w:szCs w:val="21"/>
        </w:rPr>
        <w:t xml:space="preserve">) mês </w:t>
      </w:r>
      <w:r w:rsidR="00225C65" w:rsidRPr="00463F7B">
        <w:rPr>
          <w:rFonts w:ascii="Tahoma" w:hAnsi="Tahoma" w:cs="Tahoma"/>
          <w:sz w:val="21"/>
          <w:szCs w:val="21"/>
        </w:rPr>
        <w:t xml:space="preserve">(inclusive) </w:t>
      </w:r>
      <w:r w:rsidR="00257EB8" w:rsidRPr="00463F7B">
        <w:rPr>
          <w:rFonts w:ascii="Tahoma" w:hAnsi="Tahoma" w:cs="Tahoma"/>
          <w:sz w:val="21"/>
          <w:szCs w:val="21"/>
        </w:rPr>
        <w:t>d</w:t>
      </w:r>
      <w:r w:rsidRPr="00463F7B">
        <w:rPr>
          <w:rFonts w:ascii="Tahoma" w:hAnsi="Tahoma" w:cs="Tahoma"/>
          <w:sz w:val="21"/>
          <w:szCs w:val="21"/>
        </w:rPr>
        <w:t>a data de emissão dos CRI</w:t>
      </w:r>
      <w:r w:rsidR="00257EB8" w:rsidRPr="00463F7B">
        <w:rPr>
          <w:rFonts w:ascii="Tahoma" w:hAnsi="Tahoma" w:cs="Tahoma"/>
          <w:sz w:val="21"/>
          <w:szCs w:val="21"/>
        </w:rPr>
        <w:t xml:space="preserve"> (inclusive)</w:t>
      </w:r>
      <w:r w:rsidRPr="00463F7B">
        <w:rPr>
          <w:rFonts w:ascii="Tahoma" w:hAnsi="Tahoma" w:cs="Tahoma"/>
          <w:sz w:val="21"/>
          <w:szCs w:val="21"/>
        </w:rPr>
        <w:t>,</w:t>
      </w:r>
      <w:r w:rsidR="00257EB8" w:rsidRPr="00463F7B">
        <w:rPr>
          <w:rFonts w:ascii="Tahoma" w:hAnsi="Tahoma" w:cs="Tahoma"/>
          <w:sz w:val="21"/>
          <w:szCs w:val="21"/>
        </w:rPr>
        <w:t xml:space="preserve"> ou sem multa compensatória caso realizada após este prazo</w:t>
      </w:r>
      <w:r w:rsidR="00391B52" w:rsidRPr="00463F7B">
        <w:rPr>
          <w:rFonts w:ascii="Tahoma" w:hAnsi="Tahoma" w:cs="Tahoma"/>
          <w:sz w:val="21"/>
          <w:szCs w:val="21"/>
        </w:rPr>
        <w:t xml:space="preserve">, (iii) adicionado de todas as Despesas Recorrentes e demais obrigações do Patrimônio Separado em aberto à época </w:t>
      </w:r>
      <w:r w:rsidRPr="00463F7B">
        <w:rPr>
          <w:rFonts w:ascii="Tahoma" w:hAnsi="Tahoma" w:cs="Tahoma"/>
          <w:sz w:val="21"/>
          <w:szCs w:val="21"/>
        </w:rPr>
        <w:t>(</w:t>
      </w:r>
      <w:r w:rsidR="00257EB8" w:rsidRPr="00463F7B">
        <w:rPr>
          <w:rFonts w:ascii="Tahoma" w:hAnsi="Tahoma" w:cs="Tahoma"/>
          <w:sz w:val="21"/>
          <w:szCs w:val="21"/>
        </w:rPr>
        <w:t xml:space="preserve">doravante </w:t>
      </w:r>
      <w:r w:rsidRPr="00463F7B">
        <w:rPr>
          <w:rFonts w:ascii="Tahoma" w:hAnsi="Tahoma" w:cs="Tahoma"/>
          <w:sz w:val="21"/>
          <w:szCs w:val="21"/>
        </w:rPr>
        <w:t>“</w:t>
      </w:r>
      <w:r w:rsidRPr="00463F7B">
        <w:rPr>
          <w:rFonts w:ascii="Tahoma" w:hAnsi="Tahoma" w:cs="Tahoma"/>
          <w:sz w:val="21"/>
          <w:szCs w:val="21"/>
          <w:u w:val="single"/>
        </w:rPr>
        <w:t>Valor da Recompra</w:t>
      </w:r>
      <w:r w:rsidR="00022F53" w:rsidRPr="00463F7B">
        <w:rPr>
          <w:rFonts w:ascii="Tahoma" w:hAnsi="Tahoma" w:cs="Tahoma"/>
          <w:sz w:val="21"/>
          <w:szCs w:val="21"/>
          <w:u w:val="single"/>
        </w:rPr>
        <w:t xml:space="preserve"> Facultativa</w:t>
      </w:r>
      <w:r w:rsidRPr="00463F7B">
        <w:rPr>
          <w:rFonts w:ascii="Tahoma" w:hAnsi="Tahoma" w:cs="Tahoma"/>
          <w:sz w:val="21"/>
          <w:szCs w:val="21"/>
        </w:rPr>
        <w:t xml:space="preserve">”). </w:t>
      </w:r>
    </w:p>
    <w:p w14:paraId="0063B6A1"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0C61E980" w14:textId="56BAD97C" w:rsidR="00D93C13" w:rsidRPr="00463F7B" w:rsidRDefault="005051BC"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6</w:t>
      </w:r>
      <w:r w:rsidR="00497C74" w:rsidRPr="00463F7B">
        <w:rPr>
          <w:rFonts w:ascii="Tahoma" w:hAnsi="Tahoma" w:cs="Tahoma"/>
          <w:b/>
          <w:bCs/>
          <w:sz w:val="21"/>
          <w:szCs w:val="21"/>
        </w:rPr>
        <w:t>.</w:t>
      </w:r>
      <w:r w:rsidRPr="00463F7B">
        <w:rPr>
          <w:rFonts w:ascii="Tahoma" w:hAnsi="Tahoma" w:cs="Tahoma"/>
          <w:b/>
          <w:bCs/>
          <w:sz w:val="21"/>
          <w:szCs w:val="21"/>
        </w:rPr>
        <w:t>2</w:t>
      </w:r>
      <w:r w:rsidR="00497C74" w:rsidRPr="00463F7B">
        <w:rPr>
          <w:rFonts w:ascii="Tahoma" w:hAnsi="Tahoma" w:cs="Tahoma"/>
          <w:b/>
          <w:bCs/>
          <w:sz w:val="21"/>
          <w:szCs w:val="21"/>
        </w:rPr>
        <w:t>.1.</w:t>
      </w:r>
      <w:r w:rsidR="00497C74" w:rsidRPr="00463F7B">
        <w:rPr>
          <w:rFonts w:ascii="Tahoma" w:hAnsi="Tahoma" w:cs="Tahoma"/>
          <w:sz w:val="21"/>
          <w:szCs w:val="21"/>
        </w:rPr>
        <w:tab/>
        <w:t xml:space="preserve">Após o recebimento do requerimento a </w:t>
      </w:r>
      <w:r w:rsidR="0073762C" w:rsidRPr="00463F7B">
        <w:rPr>
          <w:rFonts w:ascii="Tahoma" w:hAnsi="Tahoma" w:cs="Tahoma"/>
          <w:sz w:val="21"/>
          <w:szCs w:val="21"/>
        </w:rPr>
        <w:t>Securitizadora</w:t>
      </w:r>
      <w:r w:rsidR="00497C74" w:rsidRPr="00463F7B">
        <w:rPr>
          <w:rFonts w:ascii="Tahoma" w:hAnsi="Tahoma" w:cs="Tahoma"/>
          <w:sz w:val="21"/>
          <w:szCs w:val="21"/>
        </w:rPr>
        <w:t xml:space="preserve"> deverá informar à</w:t>
      </w:r>
      <w:r w:rsidR="0003271D" w:rsidRPr="00463F7B">
        <w:rPr>
          <w:rFonts w:ascii="Tahoma" w:hAnsi="Tahoma" w:cs="Tahoma"/>
          <w:sz w:val="21"/>
          <w:szCs w:val="21"/>
        </w:rPr>
        <w:t>s</w:t>
      </w:r>
      <w:r w:rsidR="00497C74" w:rsidRPr="00463F7B">
        <w:rPr>
          <w:rFonts w:ascii="Tahoma" w:hAnsi="Tahoma" w:cs="Tahoma"/>
          <w:sz w:val="21"/>
          <w:szCs w:val="21"/>
        </w:rPr>
        <w:t xml:space="preserve"> Cedente</w:t>
      </w:r>
      <w:r w:rsidR="0003271D" w:rsidRPr="00463F7B">
        <w:rPr>
          <w:rFonts w:ascii="Tahoma" w:hAnsi="Tahoma" w:cs="Tahoma"/>
          <w:sz w:val="21"/>
          <w:szCs w:val="21"/>
        </w:rPr>
        <w:t>s</w:t>
      </w:r>
      <w:r w:rsidR="00497C74" w:rsidRPr="00463F7B">
        <w:rPr>
          <w:rFonts w:ascii="Tahoma" w:hAnsi="Tahoma" w:cs="Tahoma"/>
          <w:sz w:val="21"/>
          <w:szCs w:val="21"/>
        </w:rPr>
        <w:t xml:space="preserve"> o Valor da Recompra Facultativa com antecedência de, no mínimo, </w:t>
      </w:r>
      <w:bookmarkStart w:id="127" w:name="_Hlk21016685"/>
      <w:r w:rsidR="00D93C13" w:rsidRPr="00463F7B">
        <w:rPr>
          <w:rFonts w:ascii="Tahoma" w:hAnsi="Tahoma" w:cs="Tahoma"/>
          <w:sz w:val="21"/>
          <w:szCs w:val="21"/>
        </w:rPr>
        <w:t>5</w:t>
      </w:r>
      <w:r w:rsidR="00497C74" w:rsidRPr="00463F7B">
        <w:rPr>
          <w:rFonts w:ascii="Tahoma" w:hAnsi="Tahoma" w:cs="Tahoma"/>
          <w:sz w:val="21"/>
          <w:szCs w:val="21"/>
        </w:rPr>
        <w:t xml:space="preserve"> (</w:t>
      </w:r>
      <w:r w:rsidR="00D93C13" w:rsidRPr="00463F7B">
        <w:rPr>
          <w:rFonts w:ascii="Tahoma" w:hAnsi="Tahoma" w:cs="Tahoma"/>
          <w:sz w:val="21"/>
          <w:szCs w:val="21"/>
        </w:rPr>
        <w:t>cinco</w:t>
      </w:r>
      <w:r w:rsidR="00497C74" w:rsidRPr="00463F7B">
        <w:rPr>
          <w:rFonts w:ascii="Tahoma" w:hAnsi="Tahoma" w:cs="Tahoma"/>
          <w:sz w:val="21"/>
          <w:szCs w:val="21"/>
        </w:rPr>
        <w:t xml:space="preserve">) Dias Úteis </w:t>
      </w:r>
      <w:r w:rsidR="0003271D" w:rsidRPr="00463F7B">
        <w:rPr>
          <w:rFonts w:ascii="Tahoma" w:hAnsi="Tahoma" w:cs="Tahoma"/>
          <w:sz w:val="21"/>
          <w:szCs w:val="21"/>
        </w:rPr>
        <w:t>da data de recompra pretendida</w:t>
      </w:r>
      <w:r w:rsidR="002F0E12" w:rsidRPr="00463F7B">
        <w:rPr>
          <w:rFonts w:ascii="Tahoma" w:hAnsi="Tahoma" w:cs="Tahoma"/>
          <w:sz w:val="21"/>
          <w:szCs w:val="21"/>
        </w:rPr>
        <w:t xml:space="preserve">. Feito o pagamento pelas Cedentes, a Securitizadora fará </w:t>
      </w:r>
      <w:r w:rsidR="00273B69" w:rsidRPr="00463F7B">
        <w:rPr>
          <w:rFonts w:ascii="Tahoma" w:hAnsi="Tahoma" w:cs="Tahoma"/>
          <w:sz w:val="21"/>
          <w:szCs w:val="21"/>
        </w:rPr>
        <w:t xml:space="preserve">o </w:t>
      </w:r>
      <w:r w:rsidR="00D93C13" w:rsidRPr="00463F7B">
        <w:rPr>
          <w:rFonts w:ascii="Tahoma" w:hAnsi="Tahoma" w:cs="Tahoma"/>
          <w:sz w:val="21"/>
          <w:szCs w:val="21"/>
        </w:rPr>
        <w:t xml:space="preserve">consequente </w:t>
      </w:r>
      <w:r w:rsidR="00275047" w:rsidRPr="00463F7B">
        <w:rPr>
          <w:rFonts w:ascii="Tahoma" w:hAnsi="Tahoma" w:cs="Tahoma"/>
          <w:sz w:val="21"/>
          <w:szCs w:val="21"/>
        </w:rPr>
        <w:t xml:space="preserve">resgate </w:t>
      </w:r>
      <w:r w:rsidR="002F0E12" w:rsidRPr="00463F7B">
        <w:rPr>
          <w:rFonts w:ascii="Tahoma" w:hAnsi="Tahoma" w:cs="Tahoma"/>
          <w:sz w:val="21"/>
          <w:szCs w:val="21"/>
        </w:rPr>
        <w:t>dos CRI</w:t>
      </w:r>
      <w:r w:rsidR="00497C74" w:rsidRPr="00463F7B">
        <w:rPr>
          <w:rFonts w:ascii="Tahoma" w:hAnsi="Tahoma" w:cs="Tahoma"/>
          <w:sz w:val="21"/>
          <w:szCs w:val="21"/>
        </w:rPr>
        <w:t>.</w:t>
      </w:r>
      <w:r w:rsidR="00D93C13" w:rsidRPr="00463F7B">
        <w:rPr>
          <w:rFonts w:ascii="Tahoma" w:hAnsi="Tahoma" w:cs="Tahoma"/>
          <w:sz w:val="21"/>
          <w:szCs w:val="21"/>
        </w:rPr>
        <w:t xml:space="preserve"> </w:t>
      </w:r>
    </w:p>
    <w:p w14:paraId="23479105" w14:textId="77777777" w:rsidR="00D93C13"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B93338B" w14:textId="59365498" w:rsidR="00497C74"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128" w:name="_Hlk21277313"/>
      <w:r w:rsidRPr="00463F7B">
        <w:rPr>
          <w:rFonts w:ascii="Tahoma" w:hAnsi="Tahoma" w:cs="Tahoma"/>
          <w:b/>
          <w:bCs/>
          <w:sz w:val="21"/>
          <w:szCs w:val="21"/>
        </w:rPr>
        <w:t>6.2.2.</w:t>
      </w:r>
      <w:r w:rsidRPr="00463F7B">
        <w:rPr>
          <w:rFonts w:ascii="Tahoma" w:hAnsi="Tahoma" w:cs="Tahoma"/>
          <w:sz w:val="21"/>
          <w:szCs w:val="21"/>
        </w:rPr>
        <w:tab/>
        <w:t xml:space="preserve">Os prazos indicados nas Cláusulas 6.2 e 6.2.1 acima são estipulados de modo a favorecer o operacional da Securitizadora, podendo esta </w:t>
      </w:r>
      <w:r w:rsidR="00A765F7" w:rsidRPr="00463F7B">
        <w:rPr>
          <w:rFonts w:ascii="Tahoma" w:hAnsi="Tahoma" w:cs="Tahoma"/>
          <w:sz w:val="21"/>
          <w:szCs w:val="21"/>
        </w:rPr>
        <w:t xml:space="preserve">renunciar </w:t>
      </w:r>
      <w:r w:rsidRPr="00463F7B">
        <w:rPr>
          <w:rFonts w:ascii="Tahoma" w:hAnsi="Tahoma" w:cs="Tahoma"/>
          <w:sz w:val="21"/>
          <w:szCs w:val="21"/>
        </w:rPr>
        <w:t xml:space="preserve">seu cumprimento, a seu critério, caso consiga operacionalizar a recompra e resgate dos CRI em tempo menor. </w:t>
      </w:r>
    </w:p>
    <w:bookmarkEnd w:id="127"/>
    <w:bookmarkEnd w:id="128"/>
    <w:p w14:paraId="292D11B5" w14:textId="77777777" w:rsidR="00497C74" w:rsidRPr="00463F7B" w:rsidRDefault="00497C74" w:rsidP="00627FC4">
      <w:pPr>
        <w:widowControl w:val="0"/>
        <w:spacing w:line="300" w:lineRule="exact"/>
        <w:ind w:left="709"/>
        <w:jc w:val="both"/>
        <w:rPr>
          <w:rFonts w:ascii="Tahoma" w:hAnsi="Tahoma" w:cs="Tahoma"/>
          <w:sz w:val="21"/>
          <w:szCs w:val="21"/>
        </w:rPr>
      </w:pPr>
    </w:p>
    <w:p w14:paraId="410D2369" w14:textId="4E32B7D9" w:rsidR="00497C74" w:rsidRPr="00463F7B"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de, individualmente, um ou mais Créditos Imobiliários sujeitarem-se às situações a seguir listadas (“</w:t>
      </w:r>
      <w:r w:rsidRPr="00463F7B">
        <w:rPr>
          <w:rFonts w:ascii="Tahoma" w:hAnsi="Tahoma" w:cs="Tahoma"/>
          <w:sz w:val="21"/>
          <w:szCs w:val="21"/>
          <w:u w:val="single"/>
        </w:rPr>
        <w:t>Hipóteses de Recompra Parcial dos Créditos Imobiliários</w:t>
      </w:r>
      <w:r w:rsidRPr="00463F7B">
        <w:rPr>
          <w:rFonts w:ascii="Tahoma" w:hAnsi="Tahoma" w:cs="Tahoma"/>
          <w:sz w:val="21"/>
          <w:szCs w:val="21"/>
        </w:rPr>
        <w:t xml:space="preserve">”), </w:t>
      </w:r>
      <w:r w:rsidR="00497C74" w:rsidRPr="00463F7B">
        <w:rPr>
          <w:rFonts w:ascii="Tahoma" w:hAnsi="Tahoma" w:cs="Tahoma"/>
          <w:sz w:val="21"/>
          <w:szCs w:val="21"/>
        </w:rPr>
        <w:t>os Fiadores</w:t>
      </w:r>
      <w:r w:rsidRPr="00463F7B">
        <w:rPr>
          <w:rFonts w:ascii="Tahoma" w:hAnsi="Tahoma" w:cs="Tahoma"/>
          <w:sz w:val="21"/>
          <w:szCs w:val="21"/>
        </w:rPr>
        <w:t>, em razão da Fiança,</w:t>
      </w:r>
      <w:r w:rsidR="00497C74" w:rsidRPr="00463F7B">
        <w:rPr>
          <w:rFonts w:ascii="Tahoma" w:hAnsi="Tahoma" w:cs="Tahoma"/>
          <w:sz w:val="21"/>
          <w:szCs w:val="21"/>
        </w:rPr>
        <w:t xml:space="preserve"> se obrigam</w:t>
      </w:r>
      <w:r w:rsidR="00343182" w:rsidRPr="00463F7B">
        <w:rPr>
          <w:rFonts w:ascii="Tahoma" w:hAnsi="Tahoma" w:cs="Tahoma"/>
          <w:sz w:val="21"/>
          <w:szCs w:val="21"/>
        </w:rPr>
        <w:t>, solidariamente,</w:t>
      </w:r>
      <w:r w:rsidR="00497C74" w:rsidRPr="00463F7B">
        <w:rPr>
          <w:rFonts w:ascii="Tahoma" w:hAnsi="Tahoma" w:cs="Tahoma"/>
          <w:sz w:val="21"/>
          <w:szCs w:val="21"/>
        </w:rPr>
        <w:t xml:space="preserve"> a recomprar </w:t>
      </w:r>
      <w:r w:rsidRPr="00463F7B">
        <w:rPr>
          <w:rFonts w:ascii="Tahoma" w:hAnsi="Tahoma" w:cs="Tahoma"/>
          <w:sz w:val="21"/>
          <w:szCs w:val="21"/>
        </w:rPr>
        <w:t xml:space="preserve">os </w:t>
      </w:r>
      <w:r w:rsidR="00497C74" w:rsidRPr="00463F7B">
        <w:rPr>
          <w:rFonts w:ascii="Tahoma" w:hAnsi="Tahoma" w:cs="Tahoma"/>
          <w:sz w:val="21"/>
          <w:szCs w:val="21"/>
        </w:rPr>
        <w:t>Créditos Imobiliários</w:t>
      </w:r>
      <w:r w:rsidRPr="00463F7B">
        <w:rPr>
          <w:rFonts w:ascii="Tahoma" w:hAnsi="Tahoma" w:cs="Tahoma"/>
          <w:sz w:val="21"/>
          <w:szCs w:val="21"/>
        </w:rPr>
        <w:t xml:space="preserve"> afetados (“</w:t>
      </w:r>
      <w:r w:rsidRPr="00463F7B">
        <w:rPr>
          <w:rFonts w:ascii="Tahoma" w:hAnsi="Tahoma" w:cs="Tahoma"/>
          <w:sz w:val="21"/>
          <w:szCs w:val="21"/>
          <w:u w:val="single"/>
        </w:rPr>
        <w:t>Recompra Parcial dos Créditos Imobiliários</w:t>
      </w:r>
      <w:r w:rsidRPr="00463F7B">
        <w:rPr>
          <w:rFonts w:ascii="Tahoma" w:hAnsi="Tahoma" w:cs="Tahoma"/>
          <w:sz w:val="21"/>
          <w:szCs w:val="21"/>
        </w:rPr>
        <w:t xml:space="preserve">”). </w:t>
      </w:r>
      <w:r w:rsidR="00225C65" w:rsidRPr="00463F7B">
        <w:rPr>
          <w:rFonts w:ascii="Tahoma" w:hAnsi="Tahoma" w:cs="Tahoma"/>
          <w:sz w:val="21"/>
          <w:szCs w:val="21"/>
        </w:rPr>
        <w:t>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143C63" w14:textId="77777777" w:rsidR="0073762C" w:rsidRPr="00463F7B" w:rsidRDefault="0073762C" w:rsidP="00627FC4">
      <w:pPr>
        <w:widowControl w:val="0"/>
        <w:spacing w:line="300" w:lineRule="exact"/>
        <w:jc w:val="both"/>
        <w:rPr>
          <w:rFonts w:ascii="Tahoma" w:hAnsi="Tahoma" w:cs="Tahoma"/>
          <w:sz w:val="21"/>
          <w:szCs w:val="21"/>
        </w:rPr>
      </w:pPr>
    </w:p>
    <w:p w14:paraId="135D7DD4" w14:textId="2A1DD63B" w:rsidR="00497C74" w:rsidRPr="00463F7B" w:rsidRDefault="00BF7F0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desenquadramento </w:t>
      </w:r>
      <w:r w:rsidR="00225C65" w:rsidRPr="00463F7B">
        <w:rPr>
          <w:rFonts w:ascii="Tahoma" w:hAnsi="Tahoma" w:cs="Tahoma"/>
          <w:sz w:val="21"/>
          <w:szCs w:val="21"/>
        </w:rPr>
        <w:t xml:space="preserve">de qualquer Devedor e/ou Crédito imobiliário de qualquer um </w:t>
      </w:r>
      <w:r w:rsidRPr="00463F7B">
        <w:rPr>
          <w:rFonts w:ascii="Tahoma" w:hAnsi="Tahoma" w:cs="Tahoma"/>
          <w:sz w:val="21"/>
          <w:szCs w:val="21"/>
        </w:rPr>
        <w:t>dos Critérios de Elegibilidade</w:t>
      </w:r>
      <w:r w:rsidR="00497C74" w:rsidRPr="00463F7B">
        <w:rPr>
          <w:rFonts w:ascii="Tahoma" w:hAnsi="Tahoma" w:cs="Tahoma"/>
          <w:sz w:val="21"/>
          <w:szCs w:val="21"/>
        </w:rPr>
        <w:t>;</w:t>
      </w:r>
    </w:p>
    <w:p w14:paraId="04B0FC05"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14C102AB" w14:textId="15375CBA"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w:t>
      </w:r>
      <w:r w:rsidR="00C06995" w:rsidRPr="00463F7B">
        <w:rPr>
          <w:rFonts w:ascii="Tahoma" w:hAnsi="Tahoma" w:cs="Tahoma"/>
          <w:sz w:val="21"/>
          <w:szCs w:val="21"/>
        </w:rPr>
        <w:t>, judicial ou não,</w:t>
      </w:r>
      <w:r w:rsidRPr="00463F7B">
        <w:rPr>
          <w:rFonts w:ascii="Tahoma" w:hAnsi="Tahoma" w:cs="Tahoma"/>
          <w:sz w:val="21"/>
          <w:szCs w:val="21"/>
        </w:rPr>
        <w:t xml:space="preserve"> d</w:t>
      </w:r>
      <w:r w:rsidR="000D057A" w:rsidRPr="00463F7B">
        <w:rPr>
          <w:rFonts w:ascii="Tahoma" w:hAnsi="Tahoma" w:cs="Tahoma"/>
          <w:sz w:val="21"/>
          <w:szCs w:val="21"/>
        </w:rPr>
        <w:t>e qualquer</w:t>
      </w:r>
      <w:r w:rsidRPr="00463F7B">
        <w:rPr>
          <w:rFonts w:ascii="Tahoma" w:hAnsi="Tahoma" w:cs="Tahoma"/>
          <w:sz w:val="21"/>
          <w:szCs w:val="21"/>
        </w:rPr>
        <w:t xml:space="preserve"> Devedor</w:t>
      </w:r>
      <w:r w:rsidR="00AD77AB" w:rsidRPr="00463F7B">
        <w:rPr>
          <w:rFonts w:ascii="Tahoma" w:hAnsi="Tahoma" w:cs="Tahoma"/>
          <w:sz w:val="21"/>
          <w:szCs w:val="21"/>
        </w:rPr>
        <w:t xml:space="preserve"> </w:t>
      </w:r>
      <w:bookmarkStart w:id="129" w:name="_Hlk21277348"/>
      <w:r w:rsidR="00AD77AB" w:rsidRPr="00463F7B">
        <w:rPr>
          <w:rFonts w:ascii="Tahoma" w:hAnsi="Tahoma" w:cs="Tahoma"/>
          <w:sz w:val="21"/>
          <w:szCs w:val="21"/>
        </w:rPr>
        <w:t>em relação ao Contrato Imobiliário</w:t>
      </w:r>
      <w:bookmarkEnd w:id="129"/>
      <w:r w:rsidRPr="00463F7B">
        <w:rPr>
          <w:rFonts w:ascii="Tahoma" w:hAnsi="Tahoma" w:cs="Tahoma"/>
          <w:sz w:val="21"/>
          <w:szCs w:val="21"/>
        </w:rPr>
        <w:t>;</w:t>
      </w:r>
    </w:p>
    <w:p w14:paraId="4B900C19" w14:textId="77777777" w:rsidR="00497C74" w:rsidRPr="00463F7B" w:rsidRDefault="00497C74" w:rsidP="00627FC4">
      <w:pPr>
        <w:pStyle w:val="PargrafodaLista"/>
        <w:widowControl w:val="0"/>
        <w:tabs>
          <w:tab w:val="left" w:pos="1276"/>
        </w:tabs>
        <w:spacing w:line="300" w:lineRule="exact"/>
        <w:ind w:left="709"/>
        <w:jc w:val="both"/>
        <w:rPr>
          <w:rFonts w:ascii="Tahoma" w:hAnsi="Tahoma" w:cs="Tahoma"/>
          <w:sz w:val="21"/>
          <w:szCs w:val="21"/>
        </w:rPr>
      </w:pPr>
    </w:p>
    <w:p w14:paraId="79C1C39B" w14:textId="77777777"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 de terceiros, seja em relação ao Crédito Imobiliário, ao Empreendimento Imobiliário</w:t>
      </w:r>
      <w:r w:rsidR="009C5303" w:rsidRPr="00463F7B">
        <w:rPr>
          <w:rFonts w:ascii="Tahoma" w:hAnsi="Tahoma" w:cs="Tahoma"/>
          <w:sz w:val="21"/>
          <w:szCs w:val="21"/>
        </w:rPr>
        <w:t xml:space="preserve"> </w:t>
      </w:r>
      <w:r w:rsidRPr="00463F7B">
        <w:rPr>
          <w:rFonts w:ascii="Tahoma" w:hAnsi="Tahoma" w:cs="Tahoma"/>
          <w:sz w:val="21"/>
          <w:szCs w:val="21"/>
        </w:rPr>
        <w:t>e/ou às Garantias, que afete o pagamento do Crédito Imobiliário;</w:t>
      </w:r>
    </w:p>
    <w:p w14:paraId="197A041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8FC1768" w14:textId="12CB4D32"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a cessão do</w:t>
      </w:r>
      <w:r w:rsidR="00E0736A" w:rsidRPr="00463F7B">
        <w:rPr>
          <w:rFonts w:ascii="Tahoma" w:hAnsi="Tahoma" w:cs="Tahoma"/>
          <w:sz w:val="21"/>
          <w:szCs w:val="21"/>
        </w:rPr>
        <w:t>s</w:t>
      </w:r>
      <w:r w:rsidRPr="00463F7B">
        <w:rPr>
          <w:rFonts w:ascii="Tahoma" w:hAnsi="Tahoma" w:cs="Tahoma"/>
          <w:sz w:val="21"/>
          <w:szCs w:val="21"/>
        </w:rPr>
        <w:t xml:space="preserve"> direitos do Contrato Imobiliário pelo Devedor em desobediência ao </w:t>
      </w:r>
      <w:r w:rsidR="00E0736A" w:rsidRPr="00463F7B">
        <w:rPr>
          <w:rFonts w:ascii="Tahoma" w:hAnsi="Tahoma" w:cs="Tahoma"/>
          <w:sz w:val="21"/>
          <w:szCs w:val="21"/>
        </w:rPr>
        <w:t xml:space="preserve">disposto </w:t>
      </w:r>
      <w:r w:rsidR="004E77D5">
        <w:rPr>
          <w:rFonts w:ascii="Tahoma" w:hAnsi="Tahoma" w:cs="Tahoma"/>
          <w:sz w:val="21"/>
          <w:szCs w:val="21"/>
        </w:rPr>
        <w:t>na alínea ‘(x)’ da Cláusula 1.2 d</w:t>
      </w:r>
      <w:r w:rsidR="00E0736A" w:rsidRPr="00463F7B">
        <w:rPr>
          <w:rFonts w:ascii="Tahoma" w:hAnsi="Tahoma" w:cs="Tahoma"/>
          <w:sz w:val="21"/>
          <w:szCs w:val="21"/>
        </w:rPr>
        <w:t>o Contrato de Servicing</w:t>
      </w:r>
      <w:r w:rsidRPr="00463F7B">
        <w:rPr>
          <w:rFonts w:ascii="Tahoma" w:hAnsi="Tahoma" w:cs="Tahoma"/>
          <w:bCs/>
          <w:sz w:val="21"/>
          <w:szCs w:val="21"/>
        </w:rPr>
        <w:t>;</w:t>
      </w:r>
      <w:r w:rsidR="006A1940" w:rsidRPr="00463F7B">
        <w:rPr>
          <w:rFonts w:ascii="Tahoma" w:hAnsi="Tahoma" w:cs="Tahoma"/>
          <w:bCs/>
          <w:sz w:val="21"/>
          <w:szCs w:val="21"/>
        </w:rPr>
        <w:t xml:space="preserve"> e</w:t>
      </w:r>
    </w:p>
    <w:p w14:paraId="2177786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F534AC1" w14:textId="77777777" w:rsidR="005C722E"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 apurada qualquer informação inverídica e/ou documentação falsa </w:t>
      </w:r>
      <w:r w:rsidR="00D5594E" w:rsidRPr="00463F7B">
        <w:rPr>
          <w:rFonts w:ascii="Tahoma" w:hAnsi="Tahoma" w:cs="Tahoma"/>
          <w:sz w:val="21"/>
          <w:szCs w:val="21"/>
        </w:rPr>
        <w:t xml:space="preserve">em relação às informações apresentadas </w:t>
      </w:r>
      <w:r w:rsidRPr="00463F7B">
        <w:rPr>
          <w:rFonts w:ascii="Tahoma" w:hAnsi="Tahoma" w:cs="Tahoma"/>
          <w:sz w:val="21"/>
          <w:szCs w:val="21"/>
        </w:rPr>
        <w:t>pela</w:t>
      </w:r>
      <w:r w:rsidR="00D5594E" w:rsidRPr="00463F7B">
        <w:rPr>
          <w:rFonts w:ascii="Tahoma" w:hAnsi="Tahoma" w:cs="Tahoma"/>
          <w:sz w:val="21"/>
          <w:szCs w:val="21"/>
        </w:rPr>
        <w:t>s</w:t>
      </w:r>
      <w:r w:rsidRPr="00463F7B">
        <w:rPr>
          <w:rFonts w:ascii="Tahoma" w:hAnsi="Tahoma" w:cs="Tahoma"/>
          <w:sz w:val="21"/>
          <w:szCs w:val="21"/>
        </w:rPr>
        <w:t xml:space="preserve"> Cedente</w:t>
      </w:r>
      <w:r w:rsidR="00D5594E" w:rsidRPr="00463F7B">
        <w:rPr>
          <w:rFonts w:ascii="Tahoma" w:hAnsi="Tahoma" w:cs="Tahoma"/>
          <w:sz w:val="21"/>
          <w:szCs w:val="21"/>
        </w:rPr>
        <w:t>s</w:t>
      </w:r>
      <w:r w:rsidRPr="00463F7B">
        <w:rPr>
          <w:rFonts w:ascii="Tahoma" w:hAnsi="Tahoma" w:cs="Tahoma"/>
          <w:sz w:val="21"/>
          <w:szCs w:val="21"/>
        </w:rPr>
        <w:t xml:space="preserve"> para </w:t>
      </w:r>
      <w:r w:rsidR="00036AD4" w:rsidRPr="00463F7B">
        <w:rPr>
          <w:rFonts w:ascii="Tahoma" w:hAnsi="Tahoma" w:cs="Tahoma"/>
          <w:sz w:val="21"/>
          <w:szCs w:val="21"/>
        </w:rPr>
        <w:t>a auditoria jurídica e financeira dos Contratos Imobiliários</w:t>
      </w:r>
      <w:r w:rsidRPr="00463F7B">
        <w:rPr>
          <w:rFonts w:ascii="Tahoma" w:hAnsi="Tahoma" w:cs="Tahoma"/>
          <w:sz w:val="21"/>
          <w:szCs w:val="21"/>
        </w:rPr>
        <w:t xml:space="preserve">, inclusive incorreção </w:t>
      </w:r>
      <w:r w:rsidR="007605D4" w:rsidRPr="00463F7B">
        <w:rPr>
          <w:rFonts w:ascii="Tahoma" w:hAnsi="Tahoma" w:cs="Tahoma"/>
          <w:sz w:val="21"/>
          <w:szCs w:val="21"/>
        </w:rPr>
        <w:t>n</w:t>
      </w:r>
      <w:r w:rsidRPr="00463F7B">
        <w:rPr>
          <w:rFonts w:ascii="Tahoma" w:hAnsi="Tahoma" w:cs="Tahoma"/>
          <w:sz w:val="21"/>
          <w:szCs w:val="21"/>
        </w:rPr>
        <w:t xml:space="preserve">o valor dos Créditos Imobiliários </w:t>
      </w:r>
      <w:r w:rsidR="007605D4" w:rsidRPr="00463F7B">
        <w:rPr>
          <w:rFonts w:ascii="Tahoma" w:hAnsi="Tahoma" w:cs="Tahoma"/>
          <w:sz w:val="21"/>
          <w:szCs w:val="21"/>
        </w:rPr>
        <w:t>ou</w:t>
      </w:r>
      <w:r w:rsidRPr="00463F7B">
        <w:rPr>
          <w:rFonts w:ascii="Tahoma" w:hAnsi="Tahoma" w:cs="Tahoma"/>
          <w:sz w:val="21"/>
          <w:szCs w:val="21"/>
        </w:rPr>
        <w:t xml:space="preserve"> </w:t>
      </w:r>
      <w:r w:rsidR="007605D4" w:rsidRPr="00463F7B">
        <w:rPr>
          <w:rFonts w:ascii="Tahoma" w:hAnsi="Tahoma" w:cs="Tahoma"/>
          <w:sz w:val="21"/>
          <w:szCs w:val="21"/>
        </w:rPr>
        <w:t xml:space="preserve">nas </w:t>
      </w:r>
      <w:r w:rsidRPr="00463F7B">
        <w:rPr>
          <w:rFonts w:ascii="Tahoma" w:hAnsi="Tahoma" w:cs="Tahoma"/>
          <w:sz w:val="21"/>
          <w:szCs w:val="21"/>
        </w:rPr>
        <w:t>declarações prestadas no presente Contrato de Cessão</w:t>
      </w:r>
      <w:r w:rsidR="00D5594E" w:rsidRPr="00463F7B">
        <w:rPr>
          <w:rFonts w:ascii="Tahoma" w:hAnsi="Tahoma" w:cs="Tahoma"/>
          <w:sz w:val="21"/>
          <w:szCs w:val="21"/>
        </w:rPr>
        <w:t>.</w:t>
      </w:r>
    </w:p>
    <w:p w14:paraId="3967BC8F" w14:textId="77777777" w:rsidR="00497C74" w:rsidRPr="00463F7B" w:rsidRDefault="00497C74" w:rsidP="00627FC4">
      <w:pPr>
        <w:widowControl w:val="0"/>
        <w:spacing w:line="300" w:lineRule="exact"/>
        <w:ind w:left="709"/>
        <w:jc w:val="both"/>
        <w:rPr>
          <w:rFonts w:ascii="Tahoma" w:hAnsi="Tahoma" w:cs="Tahoma"/>
          <w:sz w:val="21"/>
          <w:szCs w:val="21"/>
        </w:rPr>
      </w:pPr>
    </w:p>
    <w:p w14:paraId="5BB989E5" w14:textId="14C7C113" w:rsidR="00497C74" w:rsidRPr="00463F7B"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das situações a seguir listadas (“</w:t>
      </w:r>
      <w:r w:rsidRPr="00463F7B">
        <w:rPr>
          <w:rFonts w:ascii="Tahoma" w:hAnsi="Tahoma" w:cs="Tahoma"/>
          <w:sz w:val="21"/>
          <w:szCs w:val="21"/>
          <w:u w:val="single"/>
        </w:rPr>
        <w:t xml:space="preserve">Hipóteses de Recompra Total dos Créditos </w:t>
      </w:r>
      <w:r w:rsidRPr="00463F7B">
        <w:rPr>
          <w:rFonts w:ascii="Tahoma" w:hAnsi="Tahoma" w:cs="Tahoma"/>
          <w:sz w:val="21"/>
          <w:szCs w:val="21"/>
          <w:u w:val="single"/>
        </w:rPr>
        <w:lastRenderedPageBreak/>
        <w:t>Imobiliários</w:t>
      </w:r>
      <w:r w:rsidRPr="00463F7B">
        <w:rPr>
          <w:rFonts w:ascii="Tahoma" w:hAnsi="Tahoma" w:cs="Tahoma"/>
          <w:sz w:val="21"/>
          <w:szCs w:val="21"/>
        </w:rPr>
        <w:t>”</w:t>
      </w:r>
      <w:r w:rsidR="00AD77AB" w:rsidRPr="00463F7B">
        <w:rPr>
          <w:rFonts w:ascii="Tahoma" w:hAnsi="Tahoma" w:cs="Tahoma"/>
          <w:sz w:val="21"/>
          <w:szCs w:val="21"/>
        </w:rPr>
        <w:t xml:space="preserve"> </w:t>
      </w:r>
      <w:bookmarkStart w:id="130" w:name="_Hlk21277393"/>
      <w:r w:rsidR="00AD77AB" w:rsidRPr="00463F7B">
        <w:rPr>
          <w:rFonts w:ascii="Tahoma" w:hAnsi="Tahoma" w:cs="Tahoma"/>
          <w:sz w:val="21"/>
          <w:szCs w:val="21"/>
        </w:rPr>
        <w:t>e, em conjunto com as Hipóteses de Recompra Parcial dos Créditos Imobiliários, as “</w:t>
      </w:r>
      <w:r w:rsidR="00AD77AB" w:rsidRPr="00463F7B">
        <w:rPr>
          <w:rFonts w:ascii="Tahoma" w:hAnsi="Tahoma" w:cs="Tahoma"/>
          <w:sz w:val="21"/>
          <w:szCs w:val="21"/>
          <w:u w:val="single"/>
        </w:rPr>
        <w:t>Hipóteses de Recompra Compulsória</w:t>
      </w:r>
      <w:r w:rsidR="00AD77AB" w:rsidRPr="00463F7B">
        <w:rPr>
          <w:rFonts w:ascii="Tahoma" w:hAnsi="Tahoma" w:cs="Tahoma"/>
          <w:sz w:val="21"/>
          <w:szCs w:val="21"/>
        </w:rPr>
        <w:t>”</w:t>
      </w:r>
      <w:bookmarkEnd w:id="130"/>
      <w:r w:rsidR="00F260B6" w:rsidRPr="00463F7B">
        <w:rPr>
          <w:rFonts w:ascii="Tahoma" w:hAnsi="Tahoma" w:cs="Tahoma"/>
          <w:sz w:val="21"/>
          <w:szCs w:val="21"/>
        </w:rPr>
        <w:t>)</w:t>
      </w:r>
      <w:r w:rsidRPr="00463F7B">
        <w:rPr>
          <w:rFonts w:ascii="Tahoma" w:hAnsi="Tahoma" w:cs="Tahoma"/>
          <w:sz w:val="21"/>
          <w:szCs w:val="21"/>
        </w:rPr>
        <w:t>, os Fiadores, em razão da Fiança, se obrigam a recomprar a totalidade dos Créditos Imobiliários</w:t>
      </w:r>
      <w:r w:rsidR="00A343AF" w:rsidRPr="00463F7B">
        <w:rPr>
          <w:rFonts w:ascii="Tahoma" w:hAnsi="Tahoma" w:cs="Tahoma"/>
          <w:sz w:val="21"/>
          <w:szCs w:val="21"/>
        </w:rPr>
        <w:t xml:space="preserve"> (“</w:t>
      </w:r>
      <w:r w:rsidR="00A343AF" w:rsidRPr="00463F7B">
        <w:rPr>
          <w:rFonts w:ascii="Tahoma" w:hAnsi="Tahoma" w:cs="Tahoma"/>
          <w:sz w:val="21"/>
          <w:szCs w:val="21"/>
          <w:u w:val="single"/>
        </w:rPr>
        <w:t>Recompra Total dos Créditos Imobiliários</w:t>
      </w:r>
      <w:r w:rsidR="00A343AF" w:rsidRPr="00463F7B">
        <w:rPr>
          <w:rFonts w:ascii="Tahoma" w:hAnsi="Tahoma" w:cs="Tahoma"/>
          <w:sz w:val="21"/>
          <w:szCs w:val="21"/>
        </w:rPr>
        <w:t>”)</w:t>
      </w:r>
      <w:r w:rsidR="00012F84" w:rsidRPr="00463F7B">
        <w:rPr>
          <w:rFonts w:ascii="Tahoma" w:hAnsi="Tahoma" w:cs="Tahoma"/>
          <w:sz w:val="21"/>
          <w:szCs w:val="21"/>
        </w:rPr>
        <w:t xml:space="preserve">, de forma a </w:t>
      </w:r>
      <w:r w:rsidR="00A907A2" w:rsidRPr="00463F7B">
        <w:rPr>
          <w:rFonts w:ascii="Tahoma" w:hAnsi="Tahoma" w:cs="Tahoma"/>
          <w:sz w:val="21"/>
          <w:szCs w:val="21"/>
        </w:rPr>
        <w:t xml:space="preserve">permitir que a Securitizadora resgate a </w:t>
      </w:r>
      <w:r w:rsidR="00012F84" w:rsidRPr="00463F7B">
        <w:rPr>
          <w:rFonts w:ascii="Tahoma" w:hAnsi="Tahoma" w:cs="Tahoma"/>
          <w:sz w:val="21"/>
          <w:szCs w:val="21"/>
        </w:rPr>
        <w:t xml:space="preserve">totalidade dos CRI e </w:t>
      </w:r>
      <w:r w:rsidR="00A907A2" w:rsidRPr="00463F7B">
        <w:rPr>
          <w:rFonts w:ascii="Tahoma" w:hAnsi="Tahoma" w:cs="Tahoma"/>
          <w:sz w:val="21"/>
          <w:szCs w:val="21"/>
        </w:rPr>
        <w:t xml:space="preserve">encerre a </w:t>
      </w:r>
      <w:r w:rsidR="00012F84" w:rsidRPr="00463F7B">
        <w:rPr>
          <w:rFonts w:ascii="Tahoma" w:hAnsi="Tahoma" w:cs="Tahoma"/>
          <w:sz w:val="21"/>
          <w:szCs w:val="21"/>
        </w:rPr>
        <w:t>operação de captação</w:t>
      </w:r>
      <w:r w:rsidRPr="00463F7B">
        <w:rPr>
          <w:rFonts w:ascii="Tahoma" w:hAnsi="Tahoma" w:cs="Tahoma"/>
          <w:sz w:val="21"/>
          <w:szCs w:val="21"/>
        </w:rPr>
        <w:t>:</w:t>
      </w:r>
    </w:p>
    <w:p w14:paraId="77EC0F1F" w14:textId="77777777" w:rsidR="00497C74" w:rsidRPr="00463F7B" w:rsidRDefault="00497C74" w:rsidP="00627FC4">
      <w:pPr>
        <w:widowControl w:val="0"/>
        <w:spacing w:line="300" w:lineRule="exact"/>
        <w:ind w:left="567"/>
        <w:jc w:val="both"/>
        <w:rPr>
          <w:rFonts w:ascii="Tahoma" w:hAnsi="Tahoma" w:cs="Tahoma"/>
          <w:sz w:val="21"/>
          <w:szCs w:val="21"/>
        </w:rPr>
      </w:pPr>
    </w:p>
    <w:p w14:paraId="360D1EE9" w14:textId="71CF2C04" w:rsidR="00497C74" w:rsidRPr="00463F7B" w:rsidRDefault="00497C74" w:rsidP="00627FC4">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463F7B">
        <w:rPr>
          <w:rFonts w:ascii="Tahoma" w:hAnsi="Tahoma" w:cs="Tahoma"/>
          <w:sz w:val="21"/>
          <w:szCs w:val="21"/>
        </w:rPr>
        <w:t>a não formalização d</w:t>
      </w:r>
      <w:r w:rsidR="000D057A" w:rsidRPr="00463F7B">
        <w:rPr>
          <w:rFonts w:ascii="Tahoma" w:hAnsi="Tahoma" w:cs="Tahoma"/>
          <w:sz w:val="21"/>
          <w:szCs w:val="21"/>
        </w:rPr>
        <w:t xml:space="preserve">e qualquer </w:t>
      </w:r>
      <w:r w:rsidRPr="00463F7B">
        <w:rPr>
          <w:rFonts w:ascii="Tahoma" w:hAnsi="Tahoma" w:cs="Tahoma"/>
          <w:sz w:val="21"/>
          <w:szCs w:val="21"/>
        </w:rPr>
        <w:t xml:space="preserve">Garantia nos prazos e procedimentos estipulados </w:t>
      </w:r>
      <w:r w:rsidR="00C8016D" w:rsidRPr="00463F7B">
        <w:rPr>
          <w:rFonts w:ascii="Tahoma" w:hAnsi="Tahoma" w:cs="Tahoma"/>
          <w:sz w:val="21"/>
          <w:szCs w:val="21"/>
        </w:rPr>
        <w:t xml:space="preserve">aqui e </w:t>
      </w:r>
      <w:r w:rsidRPr="00463F7B">
        <w:rPr>
          <w:rFonts w:ascii="Tahoma" w:hAnsi="Tahoma" w:cs="Tahoma"/>
          <w:sz w:val="21"/>
          <w:szCs w:val="21"/>
        </w:rPr>
        <w:t>nos respectivos instrumentos</w:t>
      </w:r>
      <w:r w:rsidR="00C8016D" w:rsidRPr="00463F7B">
        <w:rPr>
          <w:rFonts w:ascii="Tahoma" w:hAnsi="Tahoma" w:cs="Tahoma"/>
          <w:sz w:val="21"/>
          <w:szCs w:val="21"/>
        </w:rPr>
        <w:t>,</w:t>
      </w:r>
      <w:r w:rsidRPr="00463F7B">
        <w:rPr>
          <w:rFonts w:ascii="Tahoma" w:hAnsi="Tahoma" w:cs="Tahoma"/>
          <w:sz w:val="21"/>
          <w:szCs w:val="21"/>
        </w:rPr>
        <w:t xml:space="preserve"> ou caso por qualquer razão não seja possível a manutenção e/ou a execução das </w:t>
      </w:r>
      <w:r w:rsidR="00C825AE" w:rsidRPr="00463F7B">
        <w:rPr>
          <w:rFonts w:ascii="Tahoma" w:hAnsi="Tahoma" w:cs="Tahoma"/>
          <w:sz w:val="21"/>
          <w:szCs w:val="21"/>
        </w:rPr>
        <w:t>Garantias</w:t>
      </w:r>
      <w:r w:rsidRPr="00463F7B">
        <w:rPr>
          <w:rFonts w:ascii="Tahoma" w:hAnsi="Tahoma" w:cs="Tahoma"/>
          <w:sz w:val="21"/>
          <w:szCs w:val="21"/>
        </w:rPr>
        <w:t>;</w:t>
      </w:r>
    </w:p>
    <w:p w14:paraId="306793DB"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0A00FC7" w14:textId="2FE4726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descumprimento, pela</w:t>
      </w:r>
      <w:r w:rsidR="00367AEB" w:rsidRPr="00463F7B">
        <w:rPr>
          <w:rFonts w:ascii="Tahoma" w:hAnsi="Tahoma" w:cs="Tahoma"/>
          <w:sz w:val="21"/>
          <w:szCs w:val="21"/>
        </w:rPr>
        <w:t>s</w:t>
      </w:r>
      <w:r w:rsidRPr="00463F7B">
        <w:rPr>
          <w:rFonts w:ascii="Tahoma" w:hAnsi="Tahoma" w:cs="Tahoma"/>
          <w:sz w:val="21"/>
          <w:szCs w:val="21"/>
        </w:rPr>
        <w:t xml:space="preserve"> Cedente</w:t>
      </w:r>
      <w:r w:rsidR="00367AEB" w:rsidRPr="00463F7B">
        <w:rPr>
          <w:rFonts w:ascii="Tahoma" w:hAnsi="Tahoma" w:cs="Tahoma"/>
          <w:sz w:val="21"/>
          <w:szCs w:val="21"/>
        </w:rPr>
        <w:t>s</w:t>
      </w:r>
      <w:r w:rsidRPr="00463F7B">
        <w:rPr>
          <w:rFonts w:ascii="Tahoma" w:hAnsi="Tahoma" w:cs="Tahoma"/>
          <w:sz w:val="21"/>
          <w:szCs w:val="21"/>
        </w:rPr>
        <w:t xml:space="preserve"> e/ou pelos Fiadores, de qualquer uma de suas obrigações assumidas nos Documentos da Operação, desde que tal descumprimento não seja sanado no prazo de até</w:t>
      </w:r>
      <w:r w:rsidR="000D057A" w:rsidRPr="00463F7B">
        <w:rPr>
          <w:rFonts w:ascii="Tahoma" w:hAnsi="Tahoma" w:cs="Tahoma"/>
          <w:sz w:val="21"/>
          <w:szCs w:val="21"/>
        </w:rPr>
        <w:t xml:space="preserve"> (i)</w:t>
      </w:r>
      <w:r w:rsidRPr="00463F7B">
        <w:rPr>
          <w:rFonts w:ascii="Tahoma" w:hAnsi="Tahoma" w:cs="Tahoma"/>
          <w:sz w:val="21"/>
          <w:szCs w:val="21"/>
        </w:rPr>
        <w:t xml:space="preserve"> 10 (dez) Dias Úteis, contados da data em que se tornou devida </w:t>
      </w:r>
      <w:r w:rsidR="000D057A" w:rsidRPr="00463F7B">
        <w:rPr>
          <w:rFonts w:ascii="Tahoma" w:hAnsi="Tahoma" w:cs="Tahoma"/>
          <w:sz w:val="21"/>
          <w:szCs w:val="21"/>
        </w:rPr>
        <w:t xml:space="preserve">ou que foi descumprida </w:t>
      </w:r>
      <w:r w:rsidRPr="00463F7B">
        <w:rPr>
          <w:rFonts w:ascii="Tahoma" w:hAnsi="Tahoma" w:cs="Tahoma"/>
          <w:sz w:val="21"/>
          <w:szCs w:val="21"/>
        </w:rPr>
        <w:t xml:space="preserve">referida obrigação, caso seja uma obrigação não pecuniária, ou </w:t>
      </w:r>
      <w:r w:rsidR="000D057A" w:rsidRPr="00463F7B">
        <w:rPr>
          <w:rFonts w:ascii="Tahoma" w:hAnsi="Tahoma" w:cs="Tahoma"/>
          <w:sz w:val="21"/>
          <w:szCs w:val="21"/>
        </w:rPr>
        <w:t xml:space="preserve">(ii) </w:t>
      </w:r>
      <w:r w:rsidRPr="00463F7B">
        <w:rPr>
          <w:rFonts w:ascii="Tahoma" w:hAnsi="Tahoma" w:cs="Tahoma"/>
          <w:sz w:val="21"/>
          <w:szCs w:val="21"/>
        </w:rPr>
        <w:t>5 (cinco) Dias Úteis, contados da data em que se tornou devida referida obrigação, caso se trate de uma obrigação pecuniária;</w:t>
      </w:r>
    </w:p>
    <w:p w14:paraId="678A0940" w14:textId="77777777" w:rsidR="00497C74" w:rsidRPr="00463F7B" w:rsidRDefault="00497C74" w:rsidP="00627FC4">
      <w:pPr>
        <w:widowControl w:val="0"/>
        <w:spacing w:line="300" w:lineRule="exact"/>
        <w:ind w:left="709"/>
        <w:jc w:val="both"/>
        <w:rPr>
          <w:rFonts w:ascii="Tahoma" w:hAnsi="Tahoma" w:cs="Tahoma"/>
          <w:sz w:val="21"/>
          <w:szCs w:val="21"/>
        </w:rPr>
      </w:pPr>
    </w:p>
    <w:p w14:paraId="3591D2CA" w14:textId="3F5EAE8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a</w:t>
      </w:r>
      <w:r w:rsidR="00A74ECD" w:rsidRPr="00463F7B">
        <w:rPr>
          <w:rFonts w:ascii="Tahoma" w:hAnsi="Tahoma" w:cs="Tahoma"/>
          <w:sz w:val="21"/>
          <w:szCs w:val="21"/>
        </w:rPr>
        <w:t>s</w:t>
      </w:r>
      <w:r w:rsidRPr="00463F7B">
        <w:rPr>
          <w:rFonts w:ascii="Tahoma" w:hAnsi="Tahoma" w:cs="Tahoma"/>
          <w:sz w:val="21"/>
          <w:szCs w:val="21"/>
        </w:rPr>
        <w:t xml:space="preserve"> Cedente</w:t>
      </w:r>
      <w:r w:rsidR="00A74ECD" w:rsidRPr="00463F7B">
        <w:rPr>
          <w:rFonts w:ascii="Tahoma" w:hAnsi="Tahoma" w:cs="Tahoma"/>
          <w:sz w:val="21"/>
          <w:szCs w:val="21"/>
        </w:rPr>
        <w:t>s</w:t>
      </w:r>
      <w:r w:rsidR="00D10607" w:rsidRPr="00463F7B">
        <w:rPr>
          <w:rFonts w:ascii="Tahoma" w:hAnsi="Tahoma" w:cs="Tahoma"/>
          <w:sz w:val="21"/>
          <w:szCs w:val="21"/>
        </w:rPr>
        <w:t xml:space="preserve"> e/ou os Fiadores, conforme aplicável, </w:t>
      </w:r>
      <w:r w:rsidRPr="00463F7B">
        <w:rPr>
          <w:rFonts w:ascii="Tahoma" w:hAnsi="Tahoma" w:cs="Tahoma"/>
          <w:sz w:val="21"/>
          <w:szCs w:val="21"/>
        </w:rPr>
        <w:t>ou qualquer sociedade que a</w:t>
      </w:r>
      <w:r w:rsidR="00EA0877" w:rsidRPr="00463F7B">
        <w:rPr>
          <w:rFonts w:ascii="Tahoma" w:hAnsi="Tahoma" w:cs="Tahoma"/>
          <w:sz w:val="21"/>
          <w:szCs w:val="21"/>
        </w:rPr>
        <w:t>s</w:t>
      </w:r>
      <w:r w:rsidRPr="00463F7B">
        <w:rPr>
          <w:rFonts w:ascii="Tahoma" w:hAnsi="Tahoma" w:cs="Tahoma"/>
          <w:sz w:val="21"/>
          <w:szCs w:val="21"/>
        </w:rPr>
        <w:t xml:space="preserve"> controlar, direta ou indiretamente (“</w:t>
      </w:r>
      <w:r w:rsidRPr="00463F7B">
        <w:rPr>
          <w:rFonts w:ascii="Tahoma" w:hAnsi="Tahoma" w:cs="Tahoma"/>
          <w:sz w:val="21"/>
          <w:szCs w:val="21"/>
          <w:u w:val="single"/>
        </w:rPr>
        <w:t>Controladoras</w:t>
      </w:r>
      <w:r w:rsidRPr="00463F7B">
        <w:rPr>
          <w:rFonts w:ascii="Tahoma" w:hAnsi="Tahoma" w:cs="Tahoma"/>
          <w:sz w:val="21"/>
          <w:szCs w:val="21"/>
        </w:rPr>
        <w:t>”), venha</w:t>
      </w:r>
      <w:r w:rsidR="00EA0877" w:rsidRPr="00463F7B">
        <w:rPr>
          <w:rFonts w:ascii="Tahoma" w:hAnsi="Tahoma" w:cs="Tahoma"/>
          <w:sz w:val="21"/>
          <w:szCs w:val="21"/>
        </w:rPr>
        <w:t>m</w:t>
      </w:r>
      <w:r w:rsidRPr="00463F7B">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w:t>
      </w:r>
      <w:r w:rsidR="00713766">
        <w:rPr>
          <w:rFonts w:ascii="Tahoma" w:hAnsi="Tahoma" w:cs="Tahoma"/>
          <w:sz w:val="21"/>
          <w:szCs w:val="21"/>
        </w:rPr>
        <w:t>auto</w:t>
      </w:r>
      <w:r w:rsidRPr="00463F7B">
        <w:rPr>
          <w:rFonts w:ascii="Tahoma" w:hAnsi="Tahoma" w:cs="Tahoma"/>
          <w:sz w:val="21"/>
          <w:szCs w:val="21"/>
        </w:rPr>
        <w:t>falência, ter sua falência ou insolvência civil requerida</w:t>
      </w:r>
      <w:r w:rsidR="00713766">
        <w:rPr>
          <w:rFonts w:ascii="Tahoma" w:hAnsi="Tahoma" w:cs="Tahoma"/>
          <w:sz w:val="21"/>
          <w:szCs w:val="21"/>
        </w:rPr>
        <w:t xml:space="preserve"> (e não contestada no prazo legal)</w:t>
      </w:r>
      <w:r w:rsidRPr="00463F7B">
        <w:rPr>
          <w:rFonts w:ascii="Tahoma" w:hAnsi="Tahoma" w:cs="Tahoma"/>
          <w:sz w:val="21"/>
          <w:szCs w:val="21"/>
        </w:rPr>
        <w:t xml:space="preserve"> ou decretada; ou, ainda, (iv) estar sujeita a qualquer forma de concurso de credores;</w:t>
      </w:r>
    </w:p>
    <w:p w14:paraId="3650507F" w14:textId="77777777" w:rsidR="00D10607" w:rsidRPr="00463F7B" w:rsidRDefault="00D10607" w:rsidP="00627FC4">
      <w:pPr>
        <w:pStyle w:val="PargrafodaLista"/>
        <w:widowControl w:val="0"/>
        <w:spacing w:line="300" w:lineRule="exact"/>
        <w:rPr>
          <w:rFonts w:ascii="Tahoma" w:hAnsi="Tahoma" w:cs="Tahoma"/>
          <w:sz w:val="21"/>
          <w:szCs w:val="21"/>
        </w:rPr>
      </w:pPr>
    </w:p>
    <w:p w14:paraId="422CEC0E" w14:textId="4F177202" w:rsidR="00D10607" w:rsidRPr="00463F7B" w:rsidRDefault="00D10607"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houver </w:t>
      </w:r>
      <w:r w:rsidR="000D057A" w:rsidRPr="005931CE">
        <w:rPr>
          <w:rFonts w:ascii="Tahoma" w:hAnsi="Tahoma" w:cs="Tahoma"/>
          <w:sz w:val="21"/>
          <w:szCs w:val="21"/>
          <w:highlight w:val="yellow"/>
        </w:rPr>
        <w:t xml:space="preserve">(i) </w:t>
      </w:r>
      <w:r w:rsidRPr="005931CE">
        <w:rPr>
          <w:rFonts w:ascii="Tahoma" w:hAnsi="Tahoma" w:cs="Tahoma"/>
          <w:sz w:val="21"/>
          <w:szCs w:val="21"/>
          <w:highlight w:val="yellow"/>
        </w:rPr>
        <w:t xml:space="preserve">morte dos Fiadores que sejam pessoas físicas, sem que seja estabelecido um </w:t>
      </w:r>
      <w:del w:id="131" w:author="Manassero Campello Advogados" w:date="2020-09-08T18:51:00Z">
        <w:r w:rsidR="00D94158" w:rsidRPr="005931CE">
          <w:rPr>
            <w:rFonts w:ascii="Tahoma" w:hAnsi="Tahoma" w:cs="Tahoma"/>
            <w:sz w:val="21"/>
            <w:szCs w:val="21"/>
            <w:highlight w:val="yellow"/>
          </w:rPr>
          <w:delText>novo fiador, após o aceite da Securitizadora de tal</w:delText>
        </w:r>
      </w:del>
      <w:r w:rsidR="00D94158" w:rsidRPr="005931CE">
        <w:rPr>
          <w:rFonts w:ascii="Tahoma" w:hAnsi="Tahoma" w:cs="Tahoma"/>
          <w:sz w:val="21"/>
          <w:szCs w:val="21"/>
          <w:highlight w:val="yellow"/>
        </w:rPr>
        <w:t xml:space="preserve"> </w:t>
      </w:r>
      <w:r w:rsidR="000D057A" w:rsidRPr="005931CE">
        <w:rPr>
          <w:rFonts w:ascii="Tahoma" w:hAnsi="Tahoma" w:cs="Tahoma"/>
          <w:sz w:val="21"/>
          <w:szCs w:val="21"/>
          <w:highlight w:val="yellow"/>
        </w:rPr>
        <w:t xml:space="preserve">novo fiador, </w:t>
      </w:r>
      <w:r w:rsidRPr="005931CE">
        <w:rPr>
          <w:rFonts w:ascii="Tahoma" w:hAnsi="Tahoma" w:cs="Tahoma"/>
          <w:sz w:val="21"/>
          <w:szCs w:val="21"/>
          <w:highlight w:val="yellow"/>
        </w:rPr>
        <w:t>no prazo de até 10 (dez) Dias Úteis, contados da data da morte</w:t>
      </w:r>
      <w:r w:rsidRPr="00463F7B">
        <w:rPr>
          <w:rFonts w:ascii="Tahoma" w:hAnsi="Tahoma" w:cs="Tahoma"/>
          <w:sz w:val="21"/>
          <w:szCs w:val="21"/>
        </w:rPr>
        <w:t xml:space="preserve">, ou </w:t>
      </w:r>
      <w:r w:rsidR="000D057A" w:rsidRPr="00463F7B">
        <w:rPr>
          <w:rFonts w:ascii="Tahoma" w:hAnsi="Tahoma" w:cs="Tahoma"/>
          <w:sz w:val="21"/>
          <w:szCs w:val="21"/>
        </w:rPr>
        <w:t xml:space="preserve">(ii) </w:t>
      </w:r>
      <w:r w:rsidRPr="00463F7B">
        <w:rPr>
          <w:rFonts w:ascii="Tahoma" w:hAnsi="Tahoma" w:cs="Tahoma"/>
          <w:sz w:val="21"/>
          <w:szCs w:val="21"/>
        </w:rPr>
        <w:t>extinção, dissolução, liquidação ou qualquer outra forma de extinção dos Fiadores pessoas jurídicas;</w:t>
      </w:r>
      <w:r w:rsidR="004E77D5">
        <w:rPr>
          <w:rFonts w:ascii="Tahoma" w:hAnsi="Tahoma" w:cs="Tahoma"/>
          <w:sz w:val="21"/>
          <w:szCs w:val="21"/>
        </w:rPr>
        <w:t xml:space="preserve"> </w:t>
      </w:r>
      <w:r w:rsidR="004E77D5" w:rsidRPr="005931CE">
        <w:rPr>
          <w:rFonts w:ascii="Tahoma" w:hAnsi="Tahoma" w:cs="Tahoma"/>
          <w:b/>
          <w:bCs/>
          <w:i/>
          <w:iCs/>
          <w:sz w:val="21"/>
          <w:szCs w:val="21"/>
          <w:highlight w:val="lightGray"/>
        </w:rPr>
        <w:t>[Nota DTAdvs: A confirmar fiança das Pessoas Físicas]</w:t>
      </w:r>
    </w:p>
    <w:p w14:paraId="5068BFB5" w14:textId="77777777" w:rsidR="00497C74" w:rsidRPr="00463F7B" w:rsidRDefault="00497C74" w:rsidP="00627FC4">
      <w:pPr>
        <w:widowControl w:val="0"/>
        <w:spacing w:line="300" w:lineRule="exact"/>
        <w:ind w:left="709"/>
        <w:jc w:val="both"/>
        <w:rPr>
          <w:rFonts w:ascii="Tahoma" w:hAnsi="Tahoma" w:cs="Tahoma"/>
          <w:sz w:val="21"/>
          <w:szCs w:val="21"/>
        </w:rPr>
      </w:pPr>
    </w:p>
    <w:p w14:paraId="5D8F6ECD"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fusão, cisão, incorporação ou qualquer outro processo de reestruturação societária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w:t>
      </w:r>
      <w:r w:rsidR="00433DF5" w:rsidRPr="00463F7B">
        <w:rPr>
          <w:rFonts w:ascii="Tahoma" w:hAnsi="Tahoma" w:cs="Tahoma"/>
          <w:sz w:val="21"/>
          <w:szCs w:val="21"/>
        </w:rPr>
        <w:t xml:space="preserve">inclusive em razão de alteração dos tipos societários das Cedentes, </w:t>
      </w:r>
      <w:r w:rsidR="0032109B" w:rsidRPr="00463F7B">
        <w:rPr>
          <w:rFonts w:ascii="Tahoma" w:hAnsi="Tahoma" w:cs="Tahoma"/>
          <w:sz w:val="21"/>
          <w:szCs w:val="21"/>
        </w:rPr>
        <w:t xml:space="preserve">dos Fiadores </w:t>
      </w:r>
      <w:r w:rsidRPr="00463F7B">
        <w:rPr>
          <w:rFonts w:ascii="Tahoma" w:hAnsi="Tahoma" w:cs="Tahoma"/>
          <w:sz w:val="21"/>
          <w:szCs w:val="21"/>
        </w:rPr>
        <w:t>ou das Controladoras, que acarrete na alteração do controle atual, direto ou indireto,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ou das Controladoras, e/ou afete a capacidade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e/ou das Controladoras de honrar as obrigações assumidas neste contrato, sem a prévia anuência, por escrito, da </w:t>
      </w:r>
      <w:r w:rsidR="0073762C" w:rsidRPr="00463F7B">
        <w:rPr>
          <w:rFonts w:ascii="Tahoma" w:hAnsi="Tahoma" w:cs="Tahoma"/>
          <w:sz w:val="21"/>
          <w:szCs w:val="21"/>
        </w:rPr>
        <w:t>Securitizadora</w:t>
      </w:r>
      <w:r w:rsidRPr="00463F7B">
        <w:rPr>
          <w:rFonts w:ascii="Tahoma" w:hAnsi="Tahoma" w:cs="Tahoma"/>
          <w:sz w:val="21"/>
          <w:szCs w:val="21"/>
        </w:rPr>
        <w:t xml:space="preserve">; </w:t>
      </w:r>
    </w:p>
    <w:p w14:paraId="629A8576" w14:textId="77777777" w:rsidR="00497C74" w:rsidRPr="00463F7B" w:rsidRDefault="00497C74" w:rsidP="00627FC4">
      <w:pPr>
        <w:widowControl w:val="0"/>
        <w:spacing w:line="300" w:lineRule="exact"/>
        <w:ind w:left="709"/>
        <w:jc w:val="both"/>
        <w:rPr>
          <w:rFonts w:ascii="Tahoma" w:hAnsi="Tahoma" w:cs="Tahoma"/>
          <w:sz w:val="21"/>
          <w:szCs w:val="21"/>
        </w:rPr>
      </w:pPr>
    </w:p>
    <w:p w14:paraId="5CFEFBA6"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redução de capital da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0032109B" w:rsidRPr="00463F7B">
        <w:rPr>
          <w:rFonts w:ascii="Tahoma" w:hAnsi="Tahoma" w:cs="Tahoma"/>
          <w:sz w:val="21"/>
          <w:szCs w:val="21"/>
        </w:rPr>
        <w:t xml:space="preserve"> ou dos Fiadores, conforme aplicável</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3D08EBD7"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A4C7D76" w14:textId="2E5B1CC2"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w:t>
      </w:r>
      <w:r w:rsidR="000D057A" w:rsidRPr="00463F7B">
        <w:rPr>
          <w:rFonts w:ascii="Tahoma" w:hAnsi="Tahoma" w:cs="Tahoma"/>
          <w:sz w:val="21"/>
          <w:szCs w:val="21"/>
        </w:rPr>
        <w:t>os sócios d</w:t>
      </w:r>
      <w:r w:rsidRPr="00463F7B">
        <w:rPr>
          <w:rFonts w:ascii="Tahoma" w:hAnsi="Tahoma" w:cs="Tahoma"/>
          <w:sz w:val="21"/>
          <w:szCs w:val="21"/>
        </w:rPr>
        <w:t>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Pr="00463F7B">
        <w:rPr>
          <w:rFonts w:ascii="Tahoma" w:hAnsi="Tahoma" w:cs="Tahoma"/>
          <w:sz w:val="21"/>
          <w:szCs w:val="21"/>
        </w:rPr>
        <w:t xml:space="preserve">, sem o consentimento prévio, expresso e por escrito da </w:t>
      </w:r>
      <w:r w:rsidR="0073762C" w:rsidRPr="00463F7B">
        <w:rPr>
          <w:rFonts w:ascii="Tahoma" w:hAnsi="Tahoma" w:cs="Tahoma"/>
          <w:sz w:val="21"/>
          <w:szCs w:val="21"/>
        </w:rPr>
        <w:t>Securitizadora</w:t>
      </w:r>
      <w:r w:rsidRPr="00463F7B">
        <w:rPr>
          <w:rFonts w:ascii="Tahoma" w:hAnsi="Tahoma" w:cs="Tahoma"/>
          <w:sz w:val="21"/>
          <w:szCs w:val="21"/>
        </w:rPr>
        <w:t>, aprovar</w:t>
      </w:r>
      <w:r w:rsidR="00A701DB" w:rsidRPr="00463F7B">
        <w:rPr>
          <w:rFonts w:ascii="Tahoma" w:hAnsi="Tahoma" w:cs="Tahoma"/>
          <w:sz w:val="21"/>
          <w:szCs w:val="21"/>
        </w:rPr>
        <w:t>em</w:t>
      </w:r>
      <w:r w:rsidRPr="00463F7B">
        <w:rPr>
          <w:rFonts w:ascii="Tahoma" w:hAnsi="Tahoma" w:cs="Tahoma"/>
          <w:sz w:val="21"/>
          <w:szCs w:val="21"/>
        </w:rPr>
        <w:t xml:space="preserve"> deliberações</w:t>
      </w:r>
      <w:r w:rsidR="000D057A" w:rsidRPr="00463F7B">
        <w:rPr>
          <w:rFonts w:ascii="Tahoma" w:hAnsi="Tahoma" w:cs="Tahoma"/>
          <w:sz w:val="21"/>
          <w:szCs w:val="21"/>
        </w:rPr>
        <w:t>: (i)</w:t>
      </w:r>
      <w:r w:rsidRPr="00463F7B">
        <w:rPr>
          <w:rFonts w:ascii="Tahoma" w:hAnsi="Tahoma" w:cs="Tahoma"/>
          <w:sz w:val="21"/>
          <w:szCs w:val="21"/>
        </w:rPr>
        <w:t xml:space="preserve"> que afetem o controle societário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32109B" w:rsidRPr="00463F7B">
        <w:rPr>
          <w:rFonts w:ascii="Tahoma" w:hAnsi="Tahoma" w:cs="Tahoma"/>
          <w:sz w:val="21"/>
          <w:szCs w:val="21"/>
        </w:rPr>
        <w:t xml:space="preserve"> e dos Fiadores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seu controle sobre o</w:t>
      </w:r>
      <w:r w:rsidR="00A701DB" w:rsidRPr="00463F7B">
        <w:rPr>
          <w:rFonts w:ascii="Tahoma" w:hAnsi="Tahoma" w:cs="Tahoma"/>
          <w:sz w:val="21"/>
          <w:szCs w:val="21"/>
        </w:rPr>
        <w:t>s</w:t>
      </w:r>
      <w:r w:rsidRPr="00463F7B">
        <w:rPr>
          <w:rFonts w:ascii="Tahoma" w:hAnsi="Tahoma" w:cs="Tahoma"/>
          <w:sz w:val="21"/>
          <w:szCs w:val="21"/>
        </w:rPr>
        <w:t xml:space="preserve"> Empreendimento</w:t>
      </w:r>
      <w:r w:rsidR="00A701DB" w:rsidRPr="00463F7B">
        <w:rPr>
          <w:rFonts w:ascii="Tahoma" w:hAnsi="Tahoma" w:cs="Tahoma"/>
          <w:sz w:val="21"/>
          <w:szCs w:val="21"/>
        </w:rPr>
        <w:t>s</w:t>
      </w:r>
      <w:r w:rsidRPr="00463F7B">
        <w:rPr>
          <w:rFonts w:ascii="Tahoma" w:hAnsi="Tahoma" w:cs="Tahoma"/>
          <w:sz w:val="21"/>
          <w:szCs w:val="21"/>
        </w:rPr>
        <w:t xml:space="preserve"> Imobiliário</w:t>
      </w:r>
      <w:r w:rsidR="00A701DB" w:rsidRPr="00463F7B">
        <w:rPr>
          <w:rFonts w:ascii="Tahoma" w:hAnsi="Tahoma" w:cs="Tahoma"/>
          <w:sz w:val="21"/>
          <w:szCs w:val="21"/>
        </w:rPr>
        <w:t>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os Créditos Imobiliários Totais</w:t>
      </w:r>
      <w:r w:rsidR="000D057A" w:rsidRPr="00463F7B">
        <w:rPr>
          <w:rFonts w:ascii="Tahoma" w:hAnsi="Tahoma" w:cs="Tahoma"/>
          <w:sz w:val="21"/>
          <w:szCs w:val="21"/>
        </w:rPr>
        <w:t>, e/ou (ii)</w:t>
      </w:r>
      <w:r w:rsidRPr="00463F7B">
        <w:rPr>
          <w:rFonts w:ascii="Tahoma" w:hAnsi="Tahoma" w:cs="Tahoma"/>
          <w:sz w:val="21"/>
          <w:szCs w:val="21"/>
        </w:rPr>
        <w:t xml:space="preserve"> que tenham por objeto qualquer uma das seguintes matérias, sob pena de ineficácia perante a</w:t>
      </w:r>
      <w:r w:rsidR="00A701DB" w:rsidRPr="00463F7B">
        <w:rPr>
          <w:rFonts w:ascii="Tahoma" w:hAnsi="Tahoma" w:cs="Tahoma"/>
          <w:sz w:val="21"/>
          <w:szCs w:val="21"/>
        </w:rPr>
        <w:t>s</w:t>
      </w:r>
      <w:r w:rsidRPr="00463F7B">
        <w:rPr>
          <w:rFonts w:ascii="Tahoma" w:hAnsi="Tahoma" w:cs="Tahoma"/>
          <w:sz w:val="21"/>
          <w:szCs w:val="21"/>
        </w:rPr>
        <w:t xml:space="preserve"> sociedade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i.a</w:t>
      </w:r>
      <w:r w:rsidRPr="00463F7B">
        <w:rPr>
          <w:rFonts w:ascii="Tahoma" w:hAnsi="Tahoma" w:cs="Tahoma"/>
          <w:sz w:val="21"/>
          <w:szCs w:val="21"/>
        </w:rPr>
        <w:t xml:space="preserve">) emissão de novas quotas </w:t>
      </w:r>
      <w:r w:rsidR="00273B69" w:rsidRPr="00463F7B">
        <w:rPr>
          <w:rFonts w:ascii="Tahoma" w:hAnsi="Tahoma" w:cs="Tahoma"/>
          <w:sz w:val="21"/>
          <w:szCs w:val="21"/>
        </w:rPr>
        <w:lastRenderedPageBreak/>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273B69" w:rsidRPr="00463F7B">
        <w:rPr>
          <w:rFonts w:ascii="Tahoma" w:hAnsi="Tahoma" w:cs="Tahoma"/>
          <w:sz w:val="21"/>
          <w:szCs w:val="21"/>
        </w:rPr>
        <w:t xml:space="preserve"> que não a Alienação Fiduciária de Quotas</w:t>
      </w:r>
      <w:r w:rsidRPr="00463F7B">
        <w:rPr>
          <w:rFonts w:ascii="Tahoma" w:hAnsi="Tahoma" w:cs="Tahoma"/>
          <w:sz w:val="21"/>
          <w:szCs w:val="21"/>
        </w:rPr>
        <w:t>; (ii</w:t>
      </w:r>
      <w:r w:rsidR="000D057A" w:rsidRPr="00463F7B">
        <w:rPr>
          <w:rFonts w:ascii="Tahoma" w:hAnsi="Tahoma" w:cs="Tahoma"/>
          <w:sz w:val="21"/>
          <w:szCs w:val="21"/>
        </w:rPr>
        <w:t>.b</w:t>
      </w:r>
      <w:r w:rsidRPr="00463F7B">
        <w:rPr>
          <w:rFonts w:ascii="Tahoma" w:hAnsi="Tahoma" w:cs="Tahoma"/>
          <w:sz w:val="21"/>
          <w:szCs w:val="21"/>
        </w:rPr>
        <w:t>) fusão, incorporação, cisão ou qualquer tipo de reorganização societária, ou transformação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(ii</w:t>
      </w:r>
      <w:r w:rsidR="000D057A" w:rsidRPr="00463F7B">
        <w:rPr>
          <w:rFonts w:ascii="Tahoma" w:hAnsi="Tahoma" w:cs="Tahoma"/>
          <w:sz w:val="21"/>
          <w:szCs w:val="21"/>
        </w:rPr>
        <w:t>.c</w:t>
      </w:r>
      <w:r w:rsidRPr="00463F7B">
        <w:rPr>
          <w:rFonts w:ascii="Tahoma" w:hAnsi="Tahoma" w:cs="Tahoma"/>
          <w:sz w:val="21"/>
          <w:szCs w:val="21"/>
        </w:rPr>
        <w:t xml:space="preserve">) </w:t>
      </w:r>
      <w:r w:rsidR="000D057A" w:rsidRPr="00463F7B">
        <w:rPr>
          <w:rFonts w:ascii="Tahoma" w:hAnsi="Tahoma" w:cs="Tahoma"/>
          <w:sz w:val="21"/>
          <w:szCs w:val="21"/>
        </w:rPr>
        <w:t xml:space="preserve">pedido de recuperação judicial, </w:t>
      </w:r>
      <w:r w:rsidRPr="00463F7B">
        <w:rPr>
          <w:rFonts w:ascii="Tahoma" w:hAnsi="Tahoma" w:cs="Tahoma"/>
          <w:sz w:val="21"/>
          <w:szCs w:val="21"/>
        </w:rPr>
        <w:t>dissolução, liquidação ou qualquer outra forma de extinção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i.d</w:t>
      </w:r>
      <w:r w:rsidRPr="00463F7B">
        <w:rPr>
          <w:rFonts w:ascii="Tahoma" w:hAnsi="Tahoma" w:cs="Tahoma"/>
          <w:sz w:val="21"/>
          <w:szCs w:val="21"/>
        </w:rPr>
        <w:t xml:space="preserve">) redução do capital social ou resgate de quotas </w:t>
      </w:r>
      <w:r w:rsidR="00273B69" w:rsidRPr="00463F7B">
        <w:rPr>
          <w:rFonts w:ascii="Tahoma" w:hAnsi="Tahoma" w:cs="Tahoma"/>
          <w:sz w:val="21"/>
          <w:szCs w:val="21"/>
        </w:rPr>
        <w:t xml:space="preserve">representativas do capital </w:t>
      </w:r>
      <w:r w:rsidR="00273B69" w:rsidRPr="004E77D5">
        <w:rPr>
          <w:rFonts w:ascii="Tahoma" w:hAnsi="Tahoma" w:cs="Tahoma"/>
          <w:sz w:val="21"/>
          <w:szCs w:val="21"/>
        </w:rPr>
        <w:t xml:space="preserve">social das </w:t>
      </w:r>
      <w:r w:rsidRPr="004E77D5">
        <w:rPr>
          <w:rFonts w:ascii="Tahoma" w:hAnsi="Tahoma" w:cs="Tahoma"/>
          <w:sz w:val="21"/>
          <w:szCs w:val="21"/>
        </w:rPr>
        <w:t>Cedente</w:t>
      </w:r>
      <w:r w:rsidR="00A701DB" w:rsidRPr="004E77D5">
        <w:rPr>
          <w:rFonts w:ascii="Tahoma" w:hAnsi="Tahoma" w:cs="Tahoma"/>
          <w:sz w:val="21"/>
          <w:szCs w:val="21"/>
        </w:rPr>
        <w:t>s</w:t>
      </w:r>
      <w:r w:rsidRPr="004E77D5">
        <w:rPr>
          <w:rFonts w:ascii="Tahoma" w:hAnsi="Tahoma" w:cs="Tahoma"/>
          <w:sz w:val="21"/>
          <w:szCs w:val="21"/>
        </w:rPr>
        <w:t>; (</w:t>
      </w:r>
      <w:r w:rsidR="000D057A" w:rsidRPr="004E77D5">
        <w:rPr>
          <w:rFonts w:ascii="Tahoma" w:hAnsi="Tahoma" w:cs="Tahoma"/>
          <w:sz w:val="21"/>
          <w:szCs w:val="21"/>
        </w:rPr>
        <w:t>ii.e</w:t>
      </w:r>
      <w:r w:rsidRPr="004E77D5">
        <w:rPr>
          <w:rFonts w:ascii="Tahoma" w:hAnsi="Tahoma" w:cs="Tahoma"/>
          <w:sz w:val="21"/>
          <w:szCs w:val="21"/>
        </w:rPr>
        <w:t xml:space="preserve">) distribuição de dividendos, juros sobre capital próprio ou quaisquer outros direitos ou rendimentos </w:t>
      </w:r>
      <w:r w:rsidR="00273B69" w:rsidRPr="004E77D5">
        <w:rPr>
          <w:rFonts w:ascii="Tahoma" w:hAnsi="Tahoma" w:cs="Tahoma"/>
          <w:sz w:val="21"/>
          <w:szCs w:val="21"/>
        </w:rPr>
        <w:t xml:space="preserve">aos </w:t>
      </w:r>
      <w:r w:rsidRPr="004E77D5">
        <w:rPr>
          <w:rFonts w:ascii="Tahoma" w:hAnsi="Tahoma" w:cs="Tahoma"/>
          <w:sz w:val="21"/>
          <w:szCs w:val="21"/>
        </w:rPr>
        <w:t>sócio</w:t>
      </w:r>
      <w:r w:rsidR="00273B69" w:rsidRPr="004E77D5">
        <w:rPr>
          <w:rFonts w:ascii="Tahoma" w:hAnsi="Tahoma" w:cs="Tahoma"/>
          <w:sz w:val="21"/>
          <w:szCs w:val="21"/>
        </w:rPr>
        <w:t>s</w:t>
      </w:r>
      <w:r w:rsidRPr="004E77D5">
        <w:rPr>
          <w:rFonts w:ascii="Tahoma" w:hAnsi="Tahoma" w:cs="Tahoma"/>
          <w:sz w:val="21"/>
          <w:szCs w:val="21"/>
        </w:rPr>
        <w:t xml:space="preserve"> da</w:t>
      </w:r>
      <w:r w:rsidR="00A701DB" w:rsidRPr="004E77D5">
        <w:rPr>
          <w:rFonts w:ascii="Tahoma" w:hAnsi="Tahoma" w:cs="Tahoma"/>
          <w:sz w:val="21"/>
          <w:szCs w:val="21"/>
        </w:rPr>
        <w:t>s</w:t>
      </w:r>
      <w:r w:rsidRPr="004E77D5">
        <w:rPr>
          <w:rFonts w:ascii="Tahoma" w:hAnsi="Tahoma" w:cs="Tahoma"/>
          <w:sz w:val="21"/>
          <w:szCs w:val="21"/>
        </w:rPr>
        <w:t xml:space="preserve"> Cedente</w:t>
      </w:r>
      <w:r w:rsidR="00A701DB" w:rsidRPr="004E77D5">
        <w:rPr>
          <w:rFonts w:ascii="Tahoma" w:hAnsi="Tahoma" w:cs="Tahoma"/>
          <w:sz w:val="21"/>
          <w:szCs w:val="21"/>
        </w:rPr>
        <w:t>s</w:t>
      </w:r>
      <w:r w:rsidR="00B652D0" w:rsidRPr="004E77D5">
        <w:rPr>
          <w:rFonts w:ascii="Tahoma" w:hAnsi="Tahoma" w:cs="Tahoma"/>
          <w:sz w:val="21"/>
          <w:szCs w:val="21"/>
        </w:rPr>
        <w:t xml:space="preserve">, exceto caso as Obrigações Garantidas estejam adimplidas no momento de sua realização, bem como a distribuição dos resultados aos </w:t>
      </w:r>
      <w:r w:rsidR="008A7368" w:rsidRPr="004E77D5">
        <w:rPr>
          <w:rFonts w:ascii="Tahoma" w:hAnsi="Tahoma" w:cs="Tahoma"/>
          <w:sz w:val="21"/>
          <w:szCs w:val="21"/>
        </w:rPr>
        <w:t xml:space="preserve">Sócios </w:t>
      </w:r>
      <w:r w:rsidR="00B652D0" w:rsidRPr="004E77D5">
        <w:rPr>
          <w:rFonts w:ascii="Tahoma" w:hAnsi="Tahoma" w:cs="Tahoma"/>
          <w:sz w:val="21"/>
          <w:szCs w:val="21"/>
        </w:rPr>
        <w:t>Proprietários, nas respectivas participações</w:t>
      </w:r>
      <w:r w:rsidR="00B652D0">
        <w:rPr>
          <w:rFonts w:ascii="Tahoma" w:hAnsi="Tahoma" w:cs="Tahoma"/>
          <w:sz w:val="21"/>
          <w:szCs w:val="21"/>
        </w:rPr>
        <w:t xml:space="preserve"> dos mesmos, caso aplicável</w:t>
      </w:r>
      <w:r w:rsidRPr="00463F7B">
        <w:rPr>
          <w:rFonts w:ascii="Tahoma" w:hAnsi="Tahoma" w:cs="Tahoma"/>
          <w:sz w:val="21"/>
          <w:szCs w:val="21"/>
        </w:rPr>
        <w:t>; (</w:t>
      </w:r>
      <w:r w:rsidR="000D057A" w:rsidRPr="00463F7B">
        <w:rPr>
          <w:rFonts w:ascii="Tahoma" w:hAnsi="Tahoma" w:cs="Tahoma"/>
          <w:sz w:val="21"/>
          <w:szCs w:val="21"/>
        </w:rPr>
        <w:t>ii.f</w:t>
      </w:r>
      <w:r w:rsidRPr="00463F7B">
        <w:rPr>
          <w:rFonts w:ascii="Tahoma" w:hAnsi="Tahoma" w:cs="Tahoma"/>
          <w:sz w:val="21"/>
          <w:szCs w:val="21"/>
        </w:rPr>
        <w:t>) participação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em qualquer operação que faça com que as declarações e garantias prestadas no presente contrato deixem de ser verdadeiras;</w:t>
      </w:r>
    </w:p>
    <w:p w14:paraId="0375CFFE" w14:textId="77777777" w:rsidR="00497C74" w:rsidRPr="00463F7B" w:rsidRDefault="00497C74" w:rsidP="00627FC4">
      <w:pPr>
        <w:widowControl w:val="0"/>
        <w:spacing w:line="300" w:lineRule="exact"/>
        <w:ind w:left="709"/>
        <w:jc w:val="both"/>
        <w:rPr>
          <w:rFonts w:ascii="Tahoma" w:hAnsi="Tahoma" w:cs="Tahoma"/>
          <w:sz w:val="21"/>
          <w:szCs w:val="21"/>
        </w:rPr>
      </w:pPr>
    </w:p>
    <w:p w14:paraId="59B8F89F"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alteração do objeto social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forma a alterar suas atuais atividades principais ou a agregar a essas atividades novos negócios que tenham prevalência ou possam representar desvios em relação às atividades </w:t>
      </w:r>
      <w:r w:rsidR="00273B69" w:rsidRPr="00463F7B">
        <w:rPr>
          <w:rFonts w:ascii="Tahoma" w:hAnsi="Tahoma" w:cs="Tahoma"/>
          <w:sz w:val="21"/>
          <w:szCs w:val="21"/>
        </w:rPr>
        <w:t xml:space="preserve">atualmente </w:t>
      </w:r>
      <w:r w:rsidRPr="00463F7B">
        <w:rPr>
          <w:rFonts w:ascii="Tahoma" w:hAnsi="Tahoma" w:cs="Tahoma"/>
          <w:sz w:val="21"/>
          <w:szCs w:val="21"/>
        </w:rPr>
        <w:t>desenvolvidas</w:t>
      </w:r>
      <w:r w:rsidR="00273B69" w:rsidRPr="00463F7B">
        <w:rPr>
          <w:rFonts w:ascii="Tahoma" w:hAnsi="Tahoma" w:cs="Tahoma"/>
          <w:sz w:val="21"/>
          <w:szCs w:val="21"/>
        </w:rPr>
        <w:t xml:space="preserve"> pelas Cedentes</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2826D231" w14:textId="77777777" w:rsidR="00497C74" w:rsidRPr="00463F7B" w:rsidRDefault="00497C74" w:rsidP="00627FC4">
      <w:pPr>
        <w:widowControl w:val="0"/>
        <w:spacing w:line="300" w:lineRule="exact"/>
        <w:ind w:left="709"/>
        <w:jc w:val="both"/>
        <w:rPr>
          <w:rFonts w:ascii="Tahoma" w:hAnsi="Tahoma" w:cs="Tahoma"/>
          <w:sz w:val="21"/>
          <w:szCs w:val="21"/>
        </w:rPr>
      </w:pPr>
    </w:p>
    <w:p w14:paraId="745A60E3"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e possam comprometer a capacidade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honrar suas respectivas obrigações, presentes e futuras, estabelecidas neste instrumento;</w:t>
      </w:r>
    </w:p>
    <w:p w14:paraId="4A43E26B" w14:textId="77777777" w:rsidR="00497C74" w:rsidRPr="00463F7B" w:rsidRDefault="00497C74" w:rsidP="00627FC4">
      <w:pPr>
        <w:widowControl w:val="0"/>
        <w:spacing w:line="300" w:lineRule="exact"/>
        <w:ind w:left="709"/>
        <w:jc w:val="both"/>
        <w:rPr>
          <w:rFonts w:ascii="Tahoma" w:hAnsi="Tahoma" w:cs="Tahoma"/>
          <w:sz w:val="21"/>
          <w:szCs w:val="21"/>
        </w:rPr>
      </w:pPr>
    </w:p>
    <w:p w14:paraId="295209C0" w14:textId="2EB0CA1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protesto legítimo de títulos,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suas controladas, Controladoras ou coligadas,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 milhões</w:t>
      </w:r>
      <w:r w:rsidRPr="00463F7B">
        <w:rPr>
          <w:rFonts w:ascii="Tahoma" w:hAnsi="Tahoma" w:cs="Tahoma"/>
          <w:sz w:val="21"/>
          <w:szCs w:val="21"/>
        </w:rPr>
        <w:t xml:space="preserve"> de reais), sem que a sustação seja obtida no prazo legal;</w:t>
      </w:r>
    </w:p>
    <w:p w14:paraId="4B4CCD49"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5C6C4EBF" w14:textId="4389095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no caso de não cumprimento ou não impugnação, com efeito suspensivo, de qualquer decisão ou sentença judicial transitada em julgado,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b/>
          <w:sz w:val="21"/>
          <w:szCs w:val="21"/>
        </w:rPr>
        <w:t xml:space="preserve"> </w:t>
      </w:r>
      <w:r w:rsidRPr="00463F7B">
        <w:rPr>
          <w:rFonts w:ascii="Tahoma" w:hAnsi="Tahoma" w:cs="Tahoma"/>
          <w:sz w:val="21"/>
          <w:szCs w:val="21"/>
        </w:rPr>
        <w:t>ou contra os</w:t>
      </w:r>
      <w:r w:rsidRPr="00463F7B">
        <w:rPr>
          <w:rFonts w:ascii="Tahoma" w:hAnsi="Tahoma" w:cs="Tahoma"/>
          <w:b/>
          <w:sz w:val="21"/>
          <w:szCs w:val="21"/>
        </w:rPr>
        <w:t xml:space="preserve"> </w:t>
      </w:r>
      <w:r w:rsidRPr="00463F7B">
        <w:rPr>
          <w:rFonts w:ascii="Tahoma" w:hAnsi="Tahoma" w:cs="Tahoma"/>
          <w:sz w:val="21"/>
          <w:szCs w:val="21"/>
        </w:rPr>
        <w:t>Fiadores, em valor individual ou agregado igual ou maior do que R$ </w:t>
      </w:r>
      <w:r w:rsidR="00B652D0">
        <w:rPr>
          <w:rFonts w:ascii="Tahoma" w:hAnsi="Tahoma" w:cs="Tahoma"/>
          <w:sz w:val="21"/>
          <w:szCs w:val="21"/>
        </w:rPr>
        <w:t>2.0</w:t>
      </w:r>
      <w:r w:rsidRPr="00463F7B">
        <w:rPr>
          <w:rFonts w:ascii="Tahoma" w:hAnsi="Tahoma" w:cs="Tahoma"/>
          <w:sz w:val="21"/>
          <w:szCs w:val="21"/>
        </w:rPr>
        <w:t>00.000,00 (</w:t>
      </w:r>
      <w:r w:rsidR="00B652D0">
        <w:rPr>
          <w:rFonts w:ascii="Tahoma" w:hAnsi="Tahoma" w:cs="Tahoma"/>
          <w:sz w:val="21"/>
          <w:szCs w:val="21"/>
        </w:rPr>
        <w:t xml:space="preserve">dois milhões de </w:t>
      </w:r>
      <w:r w:rsidRPr="00463F7B">
        <w:rPr>
          <w:rFonts w:ascii="Tahoma" w:hAnsi="Tahoma" w:cs="Tahoma"/>
          <w:sz w:val="21"/>
          <w:szCs w:val="21"/>
        </w:rPr>
        <w:t>reais) ou seu valor equivalente em outras moedas;</w:t>
      </w:r>
    </w:p>
    <w:p w14:paraId="4215DE70" w14:textId="77777777" w:rsidR="00497C74" w:rsidRPr="00463F7B" w:rsidRDefault="00497C74" w:rsidP="00627FC4">
      <w:pPr>
        <w:pStyle w:val="PargrafodaLista"/>
        <w:widowControl w:val="0"/>
        <w:spacing w:line="300" w:lineRule="exact"/>
        <w:rPr>
          <w:rFonts w:ascii="Tahoma" w:hAnsi="Tahoma" w:cs="Tahoma"/>
          <w:sz w:val="21"/>
          <w:szCs w:val="21"/>
        </w:rPr>
      </w:pPr>
    </w:p>
    <w:p w14:paraId="4266828E" w14:textId="7B38C44B" w:rsidR="000D057A"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houver qualquer questionamento, judicial ou </w:t>
      </w:r>
      <w:r w:rsidR="00B652D0">
        <w:rPr>
          <w:rFonts w:ascii="Tahoma" w:hAnsi="Tahoma" w:cs="Tahoma"/>
          <w:sz w:val="21"/>
          <w:szCs w:val="21"/>
        </w:rPr>
        <w:t>arbitral</w:t>
      </w:r>
      <w:r w:rsidRPr="00463F7B">
        <w:rPr>
          <w:rFonts w:ascii="Tahoma" w:hAnsi="Tahoma" w:cs="Tahoma"/>
          <w:sz w:val="21"/>
          <w:szCs w:val="21"/>
        </w:rPr>
        <w:t>, pelas Cedentes e/ou por qualquer Fiador em relação a este Contrato de Cessão e/ou às Garantias e/ou a qualquer Documento da Operação;</w:t>
      </w:r>
    </w:p>
    <w:p w14:paraId="71AB5E58" w14:textId="77777777" w:rsidR="000D057A" w:rsidRPr="00463F7B" w:rsidRDefault="000D057A" w:rsidP="00627FC4">
      <w:pPr>
        <w:pStyle w:val="PargrafodaLista"/>
        <w:widowControl w:val="0"/>
        <w:spacing w:line="300" w:lineRule="exact"/>
        <w:rPr>
          <w:rFonts w:ascii="Tahoma" w:hAnsi="Tahoma" w:cs="Tahoma"/>
          <w:sz w:val="21"/>
          <w:szCs w:val="21"/>
        </w:rPr>
      </w:pPr>
    </w:p>
    <w:p w14:paraId="5C033B7D" w14:textId="0015E537" w:rsidR="000E7C4A"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contra </w:t>
      </w:r>
      <w:r w:rsidR="000D057A" w:rsidRPr="00463F7B">
        <w:rPr>
          <w:rFonts w:ascii="Tahoma" w:hAnsi="Tahoma" w:cs="Tahoma"/>
          <w:sz w:val="21"/>
          <w:szCs w:val="21"/>
        </w:rPr>
        <w:t>qualquer d</w:t>
      </w:r>
      <w:r w:rsidRPr="00463F7B">
        <w:rPr>
          <w:rFonts w:ascii="Tahoma" w:hAnsi="Tahoma" w:cs="Tahoma"/>
          <w:sz w:val="21"/>
          <w:szCs w:val="21"/>
        </w:rPr>
        <w:t>os Fiadores, (i) houver protesto legítimo de títulos,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w:t>
      </w:r>
      <w:r w:rsidR="00B652D0" w:rsidRPr="00463F7B">
        <w:rPr>
          <w:rFonts w:ascii="Tahoma" w:hAnsi="Tahoma" w:cs="Tahoma"/>
          <w:sz w:val="21"/>
          <w:szCs w:val="21"/>
        </w:rPr>
        <w:t xml:space="preserve"> </w:t>
      </w:r>
      <w:r w:rsidRPr="00463F7B">
        <w:rPr>
          <w:rFonts w:ascii="Tahoma" w:hAnsi="Tahoma" w:cs="Tahoma"/>
          <w:sz w:val="21"/>
          <w:szCs w:val="21"/>
        </w:rPr>
        <w:t>milh</w:t>
      </w:r>
      <w:r w:rsidR="00B652D0">
        <w:rPr>
          <w:rFonts w:ascii="Tahoma" w:hAnsi="Tahoma" w:cs="Tahoma"/>
          <w:sz w:val="21"/>
          <w:szCs w:val="21"/>
        </w:rPr>
        <w:t>ões</w:t>
      </w:r>
      <w:r w:rsidRPr="00463F7B">
        <w:rPr>
          <w:rFonts w:ascii="Tahoma" w:hAnsi="Tahoma" w:cs="Tahoma"/>
          <w:sz w:val="21"/>
          <w:szCs w:val="21"/>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030E0B39" w14:textId="77777777" w:rsidR="000E7C4A" w:rsidRPr="00463F7B" w:rsidRDefault="000E7C4A" w:rsidP="00627FC4">
      <w:pPr>
        <w:pStyle w:val="PargrafodaLista"/>
        <w:widowControl w:val="0"/>
        <w:spacing w:line="300" w:lineRule="exact"/>
        <w:rPr>
          <w:rFonts w:ascii="Tahoma" w:hAnsi="Tahoma" w:cs="Tahoma"/>
          <w:sz w:val="21"/>
          <w:szCs w:val="21"/>
        </w:rPr>
      </w:pPr>
    </w:p>
    <w:p w14:paraId="4CD130E5" w14:textId="7D5CDAA0" w:rsidR="00497C74" w:rsidRPr="00463F7B" w:rsidRDefault="000E7C4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highlight w:val="yellow"/>
        </w:rPr>
        <w:lastRenderedPageBreak/>
        <w:t xml:space="preserve">caso os Relatórios de Medição indiquem </w:t>
      </w:r>
      <w:r w:rsidR="004C3F95" w:rsidRPr="00463F7B">
        <w:rPr>
          <w:rFonts w:ascii="Tahoma" w:hAnsi="Tahoma" w:cs="Tahoma"/>
          <w:sz w:val="21"/>
          <w:szCs w:val="21"/>
          <w:highlight w:val="yellow"/>
        </w:rPr>
        <w:t>desvios nas obras ou nos Empreendimentos</w:t>
      </w:r>
      <w:r w:rsidR="00D74B6F" w:rsidRPr="00463F7B">
        <w:rPr>
          <w:rFonts w:ascii="Tahoma" w:hAnsi="Tahoma" w:cs="Tahoma"/>
          <w:sz w:val="21"/>
          <w:szCs w:val="21"/>
          <w:highlight w:val="yellow"/>
        </w:rPr>
        <w:t xml:space="preserve"> Imobiliários</w:t>
      </w:r>
      <w:r w:rsidR="004C3F95" w:rsidRPr="00463F7B">
        <w:rPr>
          <w:rFonts w:ascii="Tahoma" w:hAnsi="Tahoma" w:cs="Tahoma"/>
          <w:sz w:val="21"/>
          <w:szCs w:val="21"/>
          <w:highlight w:val="yellow"/>
        </w:rPr>
        <w:t xml:space="preserve">, incluindo, mas não se limitando, a (i) </w:t>
      </w:r>
      <w:r w:rsidRPr="00463F7B">
        <w:rPr>
          <w:rFonts w:ascii="Tahoma" w:hAnsi="Tahoma" w:cs="Tahoma"/>
          <w:sz w:val="21"/>
          <w:szCs w:val="21"/>
          <w:highlight w:val="yellow"/>
        </w:rPr>
        <w:t xml:space="preserve">atrasos relevantes e não justificados nas obras, </w:t>
      </w:r>
      <w:r w:rsidR="004C3F95" w:rsidRPr="00463F7B">
        <w:rPr>
          <w:rFonts w:ascii="Tahoma" w:hAnsi="Tahoma" w:cs="Tahoma"/>
          <w:sz w:val="21"/>
          <w:szCs w:val="21"/>
          <w:highlight w:val="yellow"/>
        </w:rPr>
        <w:t xml:space="preserve">(ii) má qualidade de materiais, identificação de riscos estruturais e qualidade das obras, e (iii) má gestão dos prestadores de serviços contratados para as obras, </w:t>
      </w:r>
      <w:r w:rsidR="000A1341" w:rsidRPr="00463F7B">
        <w:rPr>
          <w:rFonts w:ascii="Tahoma" w:hAnsi="Tahoma" w:cs="Tahoma"/>
          <w:sz w:val="21"/>
          <w:szCs w:val="21"/>
          <w:highlight w:val="yellow"/>
        </w:rPr>
        <w:t xml:space="preserve">não importando se tais desvios </w:t>
      </w:r>
      <w:r w:rsidR="001B3846" w:rsidRPr="00463F7B">
        <w:rPr>
          <w:rFonts w:ascii="Tahoma" w:hAnsi="Tahoma" w:cs="Tahoma"/>
          <w:sz w:val="21"/>
          <w:szCs w:val="21"/>
          <w:highlight w:val="yellow"/>
        </w:rPr>
        <w:t xml:space="preserve">já </w:t>
      </w:r>
      <w:r w:rsidR="000A1341" w:rsidRPr="00463F7B">
        <w:rPr>
          <w:rFonts w:ascii="Tahoma" w:hAnsi="Tahoma" w:cs="Tahoma"/>
          <w:sz w:val="21"/>
          <w:szCs w:val="21"/>
          <w:highlight w:val="yellow"/>
        </w:rPr>
        <w:t xml:space="preserve">tenham trazido prejuízo </w:t>
      </w:r>
      <w:r w:rsidR="001B3846" w:rsidRPr="00463F7B">
        <w:rPr>
          <w:rFonts w:ascii="Tahoma" w:hAnsi="Tahoma" w:cs="Tahoma"/>
          <w:sz w:val="21"/>
          <w:szCs w:val="21"/>
          <w:highlight w:val="yellow"/>
        </w:rPr>
        <w:t xml:space="preserve">(deterioração) </w:t>
      </w:r>
      <w:r w:rsidR="000A1341" w:rsidRPr="00463F7B">
        <w:rPr>
          <w:rFonts w:ascii="Tahoma" w:hAnsi="Tahoma" w:cs="Tahoma"/>
          <w:sz w:val="21"/>
          <w:szCs w:val="21"/>
          <w:highlight w:val="yellow"/>
        </w:rPr>
        <w:t>à carteira de Créditos Imobiliários Totais;</w:t>
      </w:r>
    </w:p>
    <w:p w14:paraId="104D9AF6" w14:textId="6E3C1A7E" w:rsidR="00497C74" w:rsidRPr="00463F7B" w:rsidRDefault="00497C74" w:rsidP="00627FC4">
      <w:pPr>
        <w:pStyle w:val="PargrafodaLista"/>
        <w:widowControl w:val="0"/>
        <w:spacing w:line="300" w:lineRule="exact"/>
        <w:rPr>
          <w:rFonts w:ascii="Tahoma" w:hAnsi="Tahoma" w:cs="Tahoma"/>
          <w:sz w:val="21"/>
          <w:szCs w:val="21"/>
        </w:rPr>
      </w:pPr>
    </w:p>
    <w:p w14:paraId="2B8C2EFD" w14:textId="0CA0E46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iCs/>
          <w:sz w:val="21"/>
          <w:szCs w:val="21"/>
          <w:highlight w:val="yellow"/>
        </w:rPr>
        <w:t>caso (i)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deixe</w:t>
      </w:r>
      <w:r w:rsidR="00EC1175" w:rsidRPr="00463F7B">
        <w:rPr>
          <w:rFonts w:ascii="Tahoma" w:hAnsi="Tahoma" w:cs="Tahoma"/>
          <w:iCs/>
          <w:sz w:val="21"/>
          <w:szCs w:val="21"/>
          <w:highlight w:val="yellow"/>
        </w:rPr>
        <w:t>m</w:t>
      </w:r>
      <w:r w:rsidRPr="00463F7B">
        <w:rPr>
          <w:rFonts w:ascii="Tahoma" w:hAnsi="Tahoma" w:cs="Tahoma"/>
          <w:iCs/>
          <w:sz w:val="21"/>
          <w:szCs w:val="21"/>
          <w:highlight w:val="yellow"/>
        </w:rPr>
        <w:t xml:space="preserve"> de notificar a </w:t>
      </w:r>
      <w:r w:rsidR="0073762C" w:rsidRPr="00463F7B">
        <w:rPr>
          <w:rFonts w:ascii="Tahoma" w:hAnsi="Tahoma" w:cs="Tahoma"/>
          <w:iCs/>
          <w:sz w:val="21"/>
          <w:szCs w:val="21"/>
          <w:highlight w:val="yellow"/>
        </w:rPr>
        <w:t>Securitizadora</w:t>
      </w:r>
      <w:r w:rsidRPr="00463F7B">
        <w:rPr>
          <w:rFonts w:ascii="Tahoma" w:hAnsi="Tahoma" w:cs="Tahoma"/>
          <w:iCs/>
          <w:sz w:val="21"/>
          <w:szCs w:val="21"/>
          <w:highlight w:val="yellow"/>
        </w:rPr>
        <w:t xml:space="preserve"> em até 2 (dois) Dias Úteis</w:t>
      </w:r>
      <w:r w:rsidR="004D4FEC" w:rsidRPr="00463F7B">
        <w:rPr>
          <w:rFonts w:ascii="Tahoma" w:hAnsi="Tahoma" w:cs="Tahoma"/>
          <w:iCs/>
          <w:sz w:val="21"/>
          <w:szCs w:val="21"/>
          <w:highlight w:val="yellow"/>
        </w:rPr>
        <w:t xml:space="preserve"> de um dos eventos a seguir</w:t>
      </w:r>
      <w:r w:rsidRPr="00463F7B">
        <w:rPr>
          <w:rFonts w:ascii="Tahoma" w:hAnsi="Tahoma" w:cs="Tahoma"/>
          <w:iCs/>
          <w:sz w:val="21"/>
          <w:szCs w:val="21"/>
          <w:highlight w:val="yellow"/>
        </w:rPr>
        <w:t xml:space="preserve">, ou (ii) a </w:t>
      </w:r>
      <w:r w:rsidR="0073762C" w:rsidRPr="00463F7B">
        <w:rPr>
          <w:rFonts w:ascii="Tahoma" w:hAnsi="Tahoma" w:cs="Tahoma"/>
          <w:iCs/>
          <w:sz w:val="21"/>
          <w:szCs w:val="21"/>
          <w:highlight w:val="yellow"/>
        </w:rPr>
        <w:t>Securitizadora</w:t>
      </w:r>
      <w:r w:rsidRPr="00463F7B">
        <w:rPr>
          <w:rFonts w:ascii="Tahoma" w:hAnsi="Tahoma" w:cs="Tahoma"/>
          <w:iCs/>
          <w:sz w:val="21"/>
          <w:szCs w:val="21"/>
          <w:highlight w:val="yellow"/>
        </w:rPr>
        <w:t xml:space="preserve"> se manifeste contrariamente</w:t>
      </w:r>
      <w:r w:rsidR="004D4FEC" w:rsidRPr="00463F7B">
        <w:rPr>
          <w:rFonts w:ascii="Tahoma" w:hAnsi="Tahoma" w:cs="Tahoma"/>
          <w:iCs/>
          <w:sz w:val="21"/>
          <w:szCs w:val="21"/>
          <w:highlight w:val="yellow"/>
        </w:rPr>
        <w:t xml:space="preserve"> a um ou mais de tais eventos</w:t>
      </w:r>
      <w:r w:rsidRPr="00463F7B">
        <w:rPr>
          <w:rFonts w:ascii="Tahoma" w:hAnsi="Tahoma" w:cs="Tahoma"/>
          <w:iCs/>
          <w:sz w:val="21"/>
          <w:szCs w:val="21"/>
          <w:highlight w:val="yellow"/>
        </w:rPr>
        <w:t>, exercendo seu direito de veto, e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não atenda</w:t>
      </w:r>
      <w:r w:rsidR="00EC1175" w:rsidRPr="00463F7B">
        <w:rPr>
          <w:rFonts w:ascii="Tahoma" w:hAnsi="Tahoma" w:cs="Tahoma"/>
          <w:iCs/>
          <w:sz w:val="21"/>
          <w:szCs w:val="21"/>
          <w:highlight w:val="yellow"/>
        </w:rPr>
        <w:t>m</w:t>
      </w:r>
      <w:r w:rsidRPr="00463F7B">
        <w:rPr>
          <w:rFonts w:ascii="Tahoma" w:hAnsi="Tahoma" w:cs="Tahoma"/>
          <w:iCs/>
          <w:sz w:val="21"/>
          <w:szCs w:val="21"/>
          <w:highlight w:val="yellow"/>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463F7B">
        <w:rPr>
          <w:rFonts w:ascii="Tahoma" w:hAnsi="Tahoma" w:cs="Tahoma"/>
          <w:iCs/>
          <w:sz w:val="21"/>
          <w:szCs w:val="21"/>
          <w:highlight w:val="yellow"/>
        </w:rPr>
        <w:t>projeto</w:t>
      </w:r>
      <w:r w:rsidRPr="00463F7B">
        <w:rPr>
          <w:rFonts w:ascii="Tahoma" w:hAnsi="Tahoma" w:cs="Tahoma"/>
          <w:iCs/>
          <w:sz w:val="21"/>
          <w:szCs w:val="21"/>
          <w:highlight w:val="yellow"/>
        </w:rPr>
        <w:t xml:space="preserve">, </w:t>
      </w:r>
      <w:r w:rsidR="00EC1175" w:rsidRPr="00463F7B">
        <w:rPr>
          <w:rFonts w:ascii="Tahoma" w:hAnsi="Tahoma" w:cs="Tahoma"/>
          <w:iCs/>
          <w:sz w:val="21"/>
          <w:szCs w:val="21"/>
          <w:highlight w:val="yellow"/>
        </w:rPr>
        <w:t>obras</w:t>
      </w:r>
      <w:r w:rsidRPr="00463F7B">
        <w:rPr>
          <w:rFonts w:ascii="Tahoma" w:hAnsi="Tahoma" w:cs="Tahoma"/>
          <w:iCs/>
          <w:sz w:val="21"/>
          <w:szCs w:val="21"/>
          <w:highlight w:val="yellow"/>
        </w:rPr>
        <w:t xml:space="preserve">, </w:t>
      </w:r>
      <w:r w:rsidR="00EC1175" w:rsidRPr="00463F7B">
        <w:rPr>
          <w:rFonts w:ascii="Tahoma" w:hAnsi="Tahoma" w:cs="Tahoma"/>
          <w:iCs/>
          <w:sz w:val="21"/>
          <w:szCs w:val="21"/>
          <w:highlight w:val="yellow"/>
        </w:rPr>
        <w:t>c</w:t>
      </w:r>
      <w:r w:rsidRPr="00463F7B">
        <w:rPr>
          <w:rFonts w:ascii="Tahoma" w:hAnsi="Tahoma" w:cs="Tahoma"/>
          <w:iCs/>
          <w:sz w:val="21"/>
          <w:szCs w:val="21"/>
          <w:highlight w:val="yellow"/>
        </w:rPr>
        <w:t xml:space="preserve">ronograma </w:t>
      </w:r>
      <w:r w:rsidR="00EC1175" w:rsidRPr="00463F7B">
        <w:rPr>
          <w:rFonts w:ascii="Tahoma" w:hAnsi="Tahoma" w:cs="Tahoma"/>
          <w:iCs/>
          <w:sz w:val="21"/>
          <w:szCs w:val="21"/>
          <w:highlight w:val="yellow"/>
        </w:rPr>
        <w:t>f</w:t>
      </w:r>
      <w:r w:rsidRPr="00463F7B">
        <w:rPr>
          <w:rFonts w:ascii="Tahoma" w:hAnsi="Tahoma" w:cs="Tahoma"/>
          <w:iCs/>
          <w:sz w:val="21"/>
          <w:szCs w:val="21"/>
          <w:highlight w:val="yellow"/>
        </w:rPr>
        <w:t>ísico-</w:t>
      </w:r>
      <w:r w:rsidR="00EC1175" w:rsidRPr="00463F7B">
        <w:rPr>
          <w:rFonts w:ascii="Tahoma" w:hAnsi="Tahoma" w:cs="Tahoma"/>
          <w:iCs/>
          <w:sz w:val="21"/>
          <w:szCs w:val="21"/>
          <w:highlight w:val="yellow"/>
        </w:rPr>
        <w:t>f</w:t>
      </w:r>
      <w:r w:rsidRPr="00463F7B">
        <w:rPr>
          <w:rFonts w:ascii="Tahoma" w:hAnsi="Tahoma" w:cs="Tahoma"/>
          <w:iCs/>
          <w:sz w:val="21"/>
          <w:szCs w:val="21"/>
          <w:highlight w:val="yellow"/>
        </w:rPr>
        <w:t xml:space="preserve">inanceiro, contratação e manutenção de terceiros prestadores de serviços essenciais das </w:t>
      </w:r>
      <w:r w:rsidR="00EC1175" w:rsidRPr="00463F7B">
        <w:rPr>
          <w:rFonts w:ascii="Tahoma" w:hAnsi="Tahoma" w:cs="Tahoma"/>
          <w:iCs/>
          <w:sz w:val="21"/>
          <w:szCs w:val="21"/>
          <w:highlight w:val="yellow"/>
        </w:rPr>
        <w:t>o</w:t>
      </w:r>
      <w:r w:rsidRPr="00463F7B">
        <w:rPr>
          <w:rFonts w:ascii="Tahoma" w:hAnsi="Tahoma" w:cs="Tahoma"/>
          <w:iCs/>
          <w:sz w:val="21"/>
          <w:szCs w:val="21"/>
          <w:highlight w:val="yellow"/>
        </w:rPr>
        <w:t>bras, propaganda, marketing, estratégia de vendas, política de renegociação etc</w:t>
      </w:r>
      <w:r w:rsidR="004D6183" w:rsidRPr="00463F7B">
        <w:rPr>
          <w:rFonts w:ascii="Tahoma" w:hAnsi="Tahoma" w:cs="Tahoma"/>
          <w:iCs/>
          <w:sz w:val="21"/>
          <w:szCs w:val="21"/>
          <w:highlight w:val="yellow"/>
        </w:rPr>
        <w:t>.</w:t>
      </w:r>
      <w:r w:rsidRPr="00463F7B">
        <w:rPr>
          <w:rFonts w:ascii="Tahoma" w:hAnsi="Tahoma" w:cs="Tahoma"/>
          <w:iCs/>
          <w:sz w:val="21"/>
          <w:szCs w:val="21"/>
          <w:highlight w:val="yellow"/>
        </w:rPr>
        <w:t>;</w:t>
      </w:r>
      <w:r w:rsidR="00353520" w:rsidRPr="00463F7B">
        <w:rPr>
          <w:rFonts w:ascii="Tahoma" w:hAnsi="Tahoma" w:cs="Tahoma"/>
          <w:iCs/>
          <w:sz w:val="21"/>
          <w:szCs w:val="21"/>
        </w:rPr>
        <w:t xml:space="preserve"> </w:t>
      </w:r>
    </w:p>
    <w:p w14:paraId="3BF36F1C" w14:textId="77777777" w:rsidR="00282E83" w:rsidRPr="00463F7B" w:rsidRDefault="00282E83" w:rsidP="00627FC4">
      <w:pPr>
        <w:pStyle w:val="PargrafodaLista"/>
        <w:widowControl w:val="0"/>
        <w:spacing w:line="300" w:lineRule="exact"/>
        <w:rPr>
          <w:rFonts w:ascii="Tahoma" w:hAnsi="Tahoma" w:cs="Tahoma"/>
          <w:sz w:val="21"/>
          <w:szCs w:val="21"/>
        </w:rPr>
      </w:pPr>
    </w:p>
    <w:p w14:paraId="04FA5ECA" w14:textId="63071C16" w:rsidR="00282E83" w:rsidRPr="001824A1"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1824A1">
        <w:rPr>
          <w:rFonts w:ascii="Tahoma" w:hAnsi="Tahoma" w:cs="Tahoma"/>
          <w:sz w:val="21"/>
          <w:szCs w:val="21"/>
        </w:rPr>
        <w:t>caso as Cedentes façam a venda de Lotes não vinculados ao presente Contrato de Cessão em preferência e detrimento da venda de Lotes que estejam vinculados</w:t>
      </w:r>
      <w:r w:rsidR="00C542C4" w:rsidRPr="001824A1">
        <w:rPr>
          <w:rFonts w:ascii="Tahoma" w:hAnsi="Tahoma" w:cs="Tahoma"/>
          <w:sz w:val="21"/>
          <w:szCs w:val="21"/>
        </w:rPr>
        <w:t>, exceto em relação aos Lotes identificados no Anexo I-C ao presente Contrato de Cessão</w:t>
      </w:r>
      <w:r w:rsidRPr="001824A1">
        <w:rPr>
          <w:rFonts w:ascii="Tahoma" w:hAnsi="Tahoma" w:cs="Tahoma"/>
          <w:sz w:val="21"/>
          <w:szCs w:val="21"/>
        </w:rPr>
        <w:t>;</w:t>
      </w:r>
    </w:p>
    <w:p w14:paraId="14132827" w14:textId="77777777" w:rsidR="005C722E" w:rsidRPr="00463F7B" w:rsidRDefault="005C722E" w:rsidP="00627FC4">
      <w:pPr>
        <w:pStyle w:val="PargrafodaLista"/>
        <w:widowControl w:val="0"/>
        <w:spacing w:line="300" w:lineRule="exact"/>
        <w:rPr>
          <w:rFonts w:ascii="Tahoma" w:hAnsi="Tahoma" w:cs="Tahoma"/>
          <w:sz w:val="21"/>
          <w:szCs w:val="21"/>
        </w:rPr>
      </w:pPr>
    </w:p>
    <w:p w14:paraId="3DF81F8F"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as declarações prestadas pelas Cedentes e/ou Fiadores se provem falsas ou se revelarem incorretas ou enganosas; </w:t>
      </w:r>
    </w:p>
    <w:p w14:paraId="72DF7E0C" w14:textId="77777777" w:rsidR="005C722E" w:rsidRPr="00463F7B" w:rsidRDefault="005C722E" w:rsidP="00627FC4">
      <w:pPr>
        <w:pStyle w:val="PargrafodaLista"/>
        <w:widowControl w:val="0"/>
        <w:spacing w:line="300" w:lineRule="exact"/>
        <w:rPr>
          <w:rFonts w:ascii="Tahoma" w:hAnsi="Tahoma" w:cs="Tahoma"/>
          <w:sz w:val="21"/>
          <w:szCs w:val="21"/>
        </w:rPr>
      </w:pPr>
    </w:p>
    <w:p w14:paraId="02F38F0B"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não regularização de deficiências/pendências apontadas no relatório periódico do Servicer; </w:t>
      </w:r>
    </w:p>
    <w:p w14:paraId="54C35610" w14:textId="77777777" w:rsidR="005C722E" w:rsidRPr="00463F7B" w:rsidRDefault="005C722E" w:rsidP="00627FC4">
      <w:pPr>
        <w:pStyle w:val="PargrafodaLista"/>
        <w:widowControl w:val="0"/>
        <w:spacing w:line="300" w:lineRule="exact"/>
        <w:rPr>
          <w:rFonts w:ascii="Tahoma" w:hAnsi="Tahoma" w:cs="Tahoma"/>
          <w:sz w:val="21"/>
          <w:szCs w:val="21"/>
        </w:rPr>
      </w:pPr>
    </w:p>
    <w:p w14:paraId="64C97F13" w14:textId="31222A5E" w:rsidR="005C722E" w:rsidRDefault="005C722E" w:rsidP="00627FC4">
      <w:pPr>
        <w:pStyle w:val="PargrafodaLista"/>
        <w:widowControl w:val="0"/>
        <w:numPr>
          <w:ilvl w:val="0"/>
          <w:numId w:val="29"/>
        </w:numPr>
        <w:spacing w:line="300" w:lineRule="exact"/>
        <w:ind w:left="709" w:firstLine="0"/>
        <w:jc w:val="both"/>
        <w:rPr>
          <w:ins w:id="132" w:author="Francisco Timoni" w:date="2020-09-17T08:32:00Z"/>
          <w:rFonts w:ascii="Tahoma" w:hAnsi="Tahoma" w:cs="Tahoma"/>
          <w:sz w:val="21"/>
          <w:szCs w:val="21"/>
        </w:rPr>
      </w:pPr>
      <w:r w:rsidRPr="00463F7B">
        <w:rPr>
          <w:rFonts w:ascii="Tahoma" w:hAnsi="Tahoma" w:cs="Tahoma"/>
          <w:sz w:val="21"/>
          <w:szCs w:val="21"/>
        </w:rPr>
        <w:t>alteração do</w:t>
      </w:r>
      <w:ins w:id="133" w:author="Francisco Timoni" w:date="2020-09-17T08:32:00Z">
        <w:r w:rsidR="00043A3D">
          <w:rPr>
            <w:rFonts w:ascii="Tahoma" w:hAnsi="Tahoma" w:cs="Tahoma"/>
            <w:sz w:val="21"/>
            <w:szCs w:val="21"/>
          </w:rPr>
          <w:t>s</w:t>
        </w:r>
      </w:ins>
      <w:r w:rsidRPr="00463F7B">
        <w:rPr>
          <w:rFonts w:ascii="Tahoma" w:hAnsi="Tahoma" w:cs="Tahoma"/>
          <w:sz w:val="21"/>
          <w:szCs w:val="21"/>
        </w:rPr>
        <w:t xml:space="preserve"> termos e condições dos Contratos Imobiliários em desacordo com o Contrato de Servicing; </w:t>
      </w:r>
    </w:p>
    <w:p w14:paraId="11C13CD5" w14:textId="77777777" w:rsidR="00043A3D" w:rsidRPr="00043A3D" w:rsidRDefault="00043A3D" w:rsidP="00043A3D">
      <w:pPr>
        <w:pStyle w:val="PargrafodaLista"/>
        <w:rPr>
          <w:ins w:id="134" w:author="Francisco Timoni" w:date="2020-09-17T08:32:00Z"/>
          <w:rFonts w:ascii="Tahoma" w:hAnsi="Tahoma" w:cs="Tahoma"/>
          <w:sz w:val="21"/>
          <w:szCs w:val="21"/>
          <w:rPrChange w:id="135" w:author="Francisco Timoni" w:date="2020-09-17T08:32:00Z">
            <w:rPr>
              <w:ins w:id="136" w:author="Francisco Timoni" w:date="2020-09-17T08:32:00Z"/>
            </w:rPr>
          </w:rPrChange>
        </w:rPr>
        <w:pPrChange w:id="137" w:author="Francisco Timoni" w:date="2020-09-17T08:32:00Z">
          <w:pPr>
            <w:pStyle w:val="PargrafodaLista"/>
            <w:widowControl w:val="0"/>
            <w:numPr>
              <w:numId w:val="29"/>
            </w:numPr>
            <w:spacing w:line="300" w:lineRule="exact"/>
            <w:ind w:left="709" w:hanging="360"/>
            <w:jc w:val="both"/>
          </w:pPr>
        </w:pPrChange>
      </w:pPr>
    </w:p>
    <w:p w14:paraId="06C013B8" w14:textId="6BDC3266" w:rsidR="00043A3D" w:rsidRPr="00463F7B" w:rsidRDefault="00043A3D" w:rsidP="00627FC4">
      <w:pPr>
        <w:pStyle w:val="PargrafodaLista"/>
        <w:widowControl w:val="0"/>
        <w:numPr>
          <w:ilvl w:val="0"/>
          <w:numId w:val="29"/>
        </w:numPr>
        <w:spacing w:line="300" w:lineRule="exact"/>
        <w:ind w:left="709" w:firstLine="0"/>
        <w:jc w:val="both"/>
        <w:rPr>
          <w:rFonts w:ascii="Tahoma" w:hAnsi="Tahoma" w:cs="Tahoma"/>
          <w:sz w:val="21"/>
          <w:szCs w:val="21"/>
        </w:rPr>
      </w:pPr>
      <w:ins w:id="138" w:author="Francisco Timoni" w:date="2020-09-17T08:32:00Z">
        <w:r>
          <w:rPr>
            <w:rFonts w:ascii="Tahoma" w:hAnsi="Tahoma" w:cs="Tahoma"/>
            <w:sz w:val="21"/>
            <w:szCs w:val="21"/>
          </w:rPr>
          <w:t>alteração das declarações das Cedentes ou dos Fiadores em relação àquelas prestadas na data de assinatura do Contrato de Cessão; [</w:t>
        </w:r>
        <w:r w:rsidRPr="00543351">
          <w:rPr>
            <w:rFonts w:ascii="Tahoma" w:hAnsi="Tahoma" w:cs="Tahoma"/>
            <w:sz w:val="21"/>
            <w:szCs w:val="21"/>
            <w:highlight w:val="yellow"/>
          </w:rPr>
          <w:t>MC: favor avaliar inclusão</w:t>
        </w:r>
        <w:r>
          <w:rPr>
            <w:rFonts w:ascii="Tahoma" w:hAnsi="Tahoma" w:cs="Tahoma"/>
            <w:sz w:val="21"/>
            <w:szCs w:val="21"/>
          </w:rPr>
          <w:t>]</w:t>
        </w:r>
      </w:ins>
    </w:p>
    <w:p w14:paraId="211CF5E3" w14:textId="77777777" w:rsidR="005C722E" w:rsidRPr="00463F7B" w:rsidRDefault="005C722E" w:rsidP="00627FC4">
      <w:pPr>
        <w:pStyle w:val="PargrafodaLista"/>
        <w:widowControl w:val="0"/>
        <w:spacing w:line="300" w:lineRule="exact"/>
        <w:rPr>
          <w:rFonts w:ascii="Tahoma" w:hAnsi="Tahoma" w:cs="Tahoma"/>
          <w:sz w:val="21"/>
          <w:szCs w:val="21"/>
        </w:rPr>
      </w:pPr>
    </w:p>
    <w:p w14:paraId="41494284" w14:textId="77777777" w:rsidR="008C359B" w:rsidRPr="00463F7B" w:rsidRDefault="008C359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tomem qualquer outro tipo de decisão aqui não relacionada e que venha a causar um efeito adverso na adimplência dos Créditos Imobiliários Totais;</w:t>
      </w:r>
    </w:p>
    <w:p w14:paraId="3289999F" w14:textId="77777777" w:rsidR="00117E43" w:rsidRPr="00463F7B" w:rsidRDefault="00117E43" w:rsidP="00627FC4">
      <w:pPr>
        <w:pStyle w:val="PargrafodaLista"/>
        <w:widowControl w:val="0"/>
        <w:spacing w:line="300" w:lineRule="exact"/>
        <w:rPr>
          <w:rFonts w:ascii="Tahoma" w:hAnsi="Tahoma" w:cs="Tahoma"/>
          <w:sz w:val="21"/>
          <w:szCs w:val="21"/>
        </w:rPr>
      </w:pPr>
    </w:p>
    <w:p w14:paraId="63D7302B"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w:t>
      </w:r>
      <w:r w:rsidR="00282E83" w:rsidRPr="00463F7B">
        <w:rPr>
          <w:rFonts w:ascii="Tahoma" w:hAnsi="Tahoma" w:cs="Tahoma"/>
          <w:sz w:val="21"/>
          <w:szCs w:val="21"/>
        </w:rPr>
        <w:t>s</w:t>
      </w:r>
      <w:r w:rsidRPr="00463F7B">
        <w:rPr>
          <w:rFonts w:ascii="Tahoma" w:hAnsi="Tahoma" w:cs="Tahoma"/>
          <w:sz w:val="21"/>
          <w:szCs w:val="21"/>
        </w:rPr>
        <w:t xml:space="preserve"> </w:t>
      </w:r>
      <w:r w:rsidR="00282E83" w:rsidRPr="00463F7B">
        <w:rPr>
          <w:rFonts w:ascii="Tahoma" w:hAnsi="Tahoma" w:cs="Tahoma"/>
          <w:sz w:val="21"/>
          <w:szCs w:val="21"/>
        </w:rPr>
        <w:t>C</w:t>
      </w:r>
      <w:r w:rsidRPr="00463F7B">
        <w:rPr>
          <w:rFonts w:ascii="Tahoma" w:hAnsi="Tahoma" w:cs="Tahoma"/>
          <w:sz w:val="21"/>
          <w:szCs w:val="21"/>
        </w:rPr>
        <w:t>edente</w:t>
      </w:r>
      <w:r w:rsidR="00282E83" w:rsidRPr="00463F7B">
        <w:rPr>
          <w:rFonts w:ascii="Tahoma" w:hAnsi="Tahoma" w:cs="Tahoma"/>
          <w:sz w:val="21"/>
          <w:szCs w:val="21"/>
        </w:rPr>
        <w:t>s</w:t>
      </w:r>
      <w:r w:rsidRPr="00463F7B">
        <w:rPr>
          <w:rFonts w:ascii="Tahoma" w:hAnsi="Tahoma" w:cs="Tahoma"/>
          <w:sz w:val="21"/>
          <w:szCs w:val="21"/>
        </w:rPr>
        <w:t xml:space="preserve"> assuma</w:t>
      </w:r>
      <w:r w:rsidR="00282E83" w:rsidRPr="00463F7B">
        <w:rPr>
          <w:rFonts w:ascii="Tahoma" w:hAnsi="Tahoma" w:cs="Tahoma"/>
          <w:sz w:val="21"/>
          <w:szCs w:val="21"/>
        </w:rPr>
        <w:t>m</w:t>
      </w:r>
      <w:r w:rsidRPr="00463F7B">
        <w:rPr>
          <w:rFonts w:ascii="Tahoma" w:hAnsi="Tahoma" w:cs="Tahoma"/>
          <w:sz w:val="21"/>
          <w:szCs w:val="21"/>
        </w:rPr>
        <w:t xml:space="preserve"> obrigações referentes a qualquer negócio alheio à </w:t>
      </w:r>
      <w:r w:rsidR="000E7C4A" w:rsidRPr="00463F7B">
        <w:rPr>
          <w:rFonts w:ascii="Tahoma" w:hAnsi="Tahoma" w:cs="Tahoma"/>
          <w:sz w:val="21"/>
          <w:szCs w:val="21"/>
        </w:rPr>
        <w:t xml:space="preserve">consecução </w:t>
      </w:r>
      <w:r w:rsidRPr="00463F7B">
        <w:rPr>
          <w:rFonts w:ascii="Tahoma" w:hAnsi="Tahoma" w:cs="Tahoma"/>
          <w:sz w:val="21"/>
          <w:szCs w:val="21"/>
        </w:rPr>
        <w:t>do</w:t>
      </w:r>
      <w:r w:rsidR="00282E83" w:rsidRPr="00463F7B">
        <w:rPr>
          <w:rFonts w:ascii="Tahoma" w:hAnsi="Tahoma" w:cs="Tahoma"/>
          <w:sz w:val="21"/>
          <w:szCs w:val="21"/>
        </w:rPr>
        <w:t>s</w:t>
      </w:r>
      <w:r w:rsidRPr="00463F7B">
        <w:rPr>
          <w:rFonts w:ascii="Tahoma" w:hAnsi="Tahoma" w:cs="Tahoma"/>
          <w:sz w:val="21"/>
          <w:szCs w:val="21"/>
        </w:rPr>
        <w:t xml:space="preserve"> Empreendimento</w:t>
      </w:r>
      <w:r w:rsidR="00282E83" w:rsidRPr="00463F7B">
        <w:rPr>
          <w:rFonts w:ascii="Tahoma" w:hAnsi="Tahoma" w:cs="Tahoma"/>
          <w:sz w:val="21"/>
          <w:szCs w:val="21"/>
        </w:rPr>
        <w:t>s</w:t>
      </w:r>
      <w:r w:rsidRPr="00463F7B">
        <w:rPr>
          <w:rFonts w:ascii="Tahoma" w:hAnsi="Tahoma" w:cs="Tahoma"/>
          <w:sz w:val="21"/>
          <w:szCs w:val="21"/>
        </w:rPr>
        <w:t xml:space="preserve"> Imobiliário</w:t>
      </w:r>
      <w:r w:rsidR="00282E83" w:rsidRPr="00463F7B">
        <w:rPr>
          <w:rFonts w:ascii="Tahoma" w:hAnsi="Tahoma" w:cs="Tahoma"/>
          <w:sz w:val="21"/>
          <w:szCs w:val="21"/>
        </w:rPr>
        <w:t>s</w:t>
      </w:r>
      <w:r w:rsidR="0032109B" w:rsidRPr="00463F7B">
        <w:rPr>
          <w:rFonts w:ascii="Tahoma" w:hAnsi="Tahoma" w:cs="Tahoma"/>
          <w:sz w:val="21"/>
          <w:szCs w:val="21"/>
        </w:rPr>
        <w:t>, ou, ainda, pratiquem atos que possam colocar em risco a continuidade das atividades das Cedentes e/ou dos Empreendimentos Imobiliários</w:t>
      </w:r>
      <w:r w:rsidRPr="00463F7B">
        <w:rPr>
          <w:rFonts w:ascii="Tahoma" w:hAnsi="Tahoma" w:cs="Tahoma"/>
          <w:sz w:val="21"/>
          <w:szCs w:val="21"/>
        </w:rPr>
        <w:t>;</w:t>
      </w:r>
    </w:p>
    <w:p w14:paraId="515FBF6E" w14:textId="77777777" w:rsidR="00111BDC" w:rsidRPr="00463F7B" w:rsidRDefault="00111BDC" w:rsidP="00627FC4">
      <w:pPr>
        <w:pStyle w:val="PargrafodaLista"/>
        <w:widowControl w:val="0"/>
        <w:spacing w:line="300" w:lineRule="exact"/>
        <w:rPr>
          <w:rFonts w:ascii="Tahoma" w:hAnsi="Tahoma" w:cs="Tahoma"/>
          <w:sz w:val="21"/>
          <w:szCs w:val="21"/>
        </w:rPr>
      </w:pPr>
    </w:p>
    <w:p w14:paraId="613FC8AF" w14:textId="281F3BCF"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depósito de valores</w:t>
      </w:r>
      <w:bookmarkStart w:id="139" w:name="_Hlk21016812"/>
      <w:r w:rsidR="00A80BD6" w:rsidRPr="00463F7B">
        <w:rPr>
          <w:rFonts w:ascii="Tahoma" w:hAnsi="Tahoma" w:cs="Tahoma"/>
          <w:sz w:val="21"/>
          <w:szCs w:val="21"/>
        </w:rPr>
        <w:t xml:space="preserve"> decorrentes dos Créditos Imobiliários Totais</w:t>
      </w:r>
      <w:bookmarkEnd w:id="139"/>
      <w:r w:rsidRPr="00463F7B">
        <w:rPr>
          <w:rFonts w:ascii="Tahoma" w:hAnsi="Tahoma" w:cs="Tahoma"/>
          <w:sz w:val="21"/>
          <w:szCs w:val="21"/>
        </w:rPr>
        <w:t xml:space="preserve"> em conta distinta das Contas Arrecadadoras ou da Conta Centralizadora; </w:t>
      </w:r>
    </w:p>
    <w:p w14:paraId="6702C6BA" w14:textId="77777777" w:rsidR="00111BDC" w:rsidRPr="00463F7B" w:rsidRDefault="00111BDC" w:rsidP="00627FC4">
      <w:pPr>
        <w:pStyle w:val="PargrafodaLista"/>
        <w:widowControl w:val="0"/>
        <w:spacing w:line="300" w:lineRule="exact"/>
        <w:rPr>
          <w:rFonts w:ascii="Tahoma" w:hAnsi="Tahoma" w:cs="Tahoma"/>
          <w:sz w:val="21"/>
          <w:szCs w:val="21"/>
        </w:rPr>
      </w:pPr>
    </w:p>
    <w:p w14:paraId="708EAFA6" w14:textId="1DE1AC3C"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transferência ou qualquer forma de cessão ou promessa de cessão a terceiros, pelas Cedentes e/ou pelos Fiadores, de suas obrigações assumidas no Contrato de Cessão </w:t>
      </w:r>
      <w:ins w:id="140" w:author="Manassero Campello Advogados" w:date="2020-09-08T18:51:00Z">
        <w:r w:rsidR="00043A3D">
          <w:rPr>
            <w:rFonts w:ascii="Tahoma" w:hAnsi="Tahoma" w:cs="Tahoma"/>
            <w:sz w:val="21"/>
            <w:szCs w:val="21"/>
          </w:rPr>
          <w:t>ou em qualquer dos Documentos da Operação</w:t>
        </w:r>
        <w:r w:rsidR="00043A3D" w:rsidRPr="00463F7B">
          <w:rPr>
            <w:rFonts w:ascii="Tahoma" w:hAnsi="Tahoma" w:cs="Tahoma"/>
            <w:sz w:val="21"/>
            <w:szCs w:val="21"/>
          </w:rPr>
          <w:t xml:space="preserve"> </w:t>
        </w:r>
      </w:ins>
      <w:r w:rsidRPr="00463F7B">
        <w:rPr>
          <w:rFonts w:ascii="Tahoma" w:hAnsi="Tahoma" w:cs="Tahoma"/>
          <w:sz w:val="21"/>
          <w:szCs w:val="21"/>
        </w:rPr>
        <w:t xml:space="preserve">sem anuência da Securitizadora; </w:t>
      </w:r>
    </w:p>
    <w:p w14:paraId="2CF56A98" w14:textId="77777777" w:rsidR="00111BDC" w:rsidRPr="00463F7B" w:rsidRDefault="00111BDC" w:rsidP="00627FC4">
      <w:pPr>
        <w:pStyle w:val="PargrafodaLista"/>
        <w:widowControl w:val="0"/>
        <w:spacing w:line="300" w:lineRule="exact"/>
        <w:rPr>
          <w:rFonts w:ascii="Tahoma" w:hAnsi="Tahoma" w:cs="Tahoma"/>
          <w:sz w:val="21"/>
          <w:szCs w:val="21"/>
        </w:rPr>
      </w:pPr>
    </w:p>
    <w:p w14:paraId="5E070349" w14:textId="6F722F0B" w:rsidR="00111BDC" w:rsidRPr="005D3D57"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5D3D57">
        <w:rPr>
          <w:rFonts w:ascii="Tahoma" w:hAnsi="Tahoma" w:cs="Tahoma"/>
          <w:sz w:val="21"/>
          <w:szCs w:val="21"/>
        </w:rPr>
        <w:t>arresto, sequestro ou penhora de bens das Cedente</w:t>
      </w:r>
      <w:r w:rsidR="00043A3D">
        <w:rPr>
          <w:rFonts w:ascii="Tahoma" w:hAnsi="Tahoma" w:cs="Tahoma"/>
          <w:sz w:val="21"/>
          <w:szCs w:val="21"/>
        </w:rPr>
        <w:t>s</w:t>
      </w:r>
      <w:ins w:id="141" w:author="Manassero Campello Advogados" w:date="2020-09-08T18:51:00Z">
        <w:r w:rsidR="00043A3D" w:rsidRPr="00AF1D3E">
          <w:rPr>
            <w:rFonts w:ascii="Tahoma" w:hAnsi="Tahoma" w:cs="Tahoma"/>
            <w:sz w:val="21"/>
            <w:szCs w:val="21"/>
          </w:rPr>
          <w:t xml:space="preserve">, seus controladores e </w:t>
        </w:r>
        <w:r w:rsidR="00043A3D" w:rsidRPr="00AF1D3E">
          <w:rPr>
            <w:rFonts w:ascii="Tahoma" w:hAnsi="Tahoma" w:cs="Tahoma"/>
            <w:sz w:val="21"/>
            <w:szCs w:val="21"/>
          </w:rPr>
          <w:lastRenderedPageBreak/>
          <w:t>controladas,</w:t>
        </w:r>
      </w:ins>
      <w:r w:rsidRPr="005D3D57">
        <w:rPr>
          <w:rFonts w:ascii="Tahoma" w:hAnsi="Tahoma" w:cs="Tahoma"/>
          <w:sz w:val="21"/>
          <w:szCs w:val="21"/>
        </w:rPr>
        <w:t xml:space="preserve"> e/ou dos Fiadores;</w:t>
      </w:r>
      <w:r w:rsidR="00043A3D">
        <w:rPr>
          <w:rFonts w:ascii="Tahoma" w:hAnsi="Tahoma" w:cs="Tahoma"/>
          <w:sz w:val="21"/>
          <w:szCs w:val="21"/>
        </w:rPr>
        <w:t xml:space="preserve"> </w:t>
      </w:r>
      <w:ins w:id="142" w:author="Francisco Timoni" w:date="2020-09-17T08:31:00Z">
        <w:r w:rsidR="00043A3D" w:rsidRPr="00043A3D">
          <w:rPr>
            <w:rFonts w:ascii="Tahoma" w:hAnsi="Tahoma" w:cs="Tahoma"/>
            <w:b/>
            <w:bCs/>
            <w:sz w:val="21"/>
            <w:szCs w:val="21"/>
            <w:highlight w:val="yellow"/>
            <w:rPrChange w:id="143" w:author="Francisco Timoni" w:date="2020-09-17T08:32:00Z">
              <w:rPr>
                <w:rFonts w:ascii="Tahoma" w:hAnsi="Tahoma" w:cs="Tahoma"/>
                <w:sz w:val="21"/>
                <w:szCs w:val="21"/>
              </w:rPr>
            </w:rPrChange>
          </w:rPr>
          <w:t xml:space="preserve">[Comentário Grupo </w:t>
        </w:r>
        <w:proofErr w:type="spellStart"/>
        <w:r w:rsidR="00043A3D" w:rsidRPr="00043A3D">
          <w:rPr>
            <w:rFonts w:ascii="Tahoma" w:hAnsi="Tahoma" w:cs="Tahoma"/>
            <w:b/>
            <w:bCs/>
            <w:sz w:val="21"/>
            <w:szCs w:val="21"/>
            <w:highlight w:val="yellow"/>
            <w:rPrChange w:id="144" w:author="Francisco Timoni" w:date="2020-09-17T08:32:00Z">
              <w:rPr>
                <w:rFonts w:ascii="Tahoma" w:hAnsi="Tahoma" w:cs="Tahoma"/>
                <w:sz w:val="21"/>
                <w:szCs w:val="21"/>
              </w:rPr>
            </w:rPrChange>
          </w:rPr>
          <w:t>Cema</w:t>
        </w:r>
      </w:ins>
      <w:ins w:id="145" w:author="Francisco Timoni" w:date="2020-09-17T08:32:00Z">
        <w:r w:rsidR="00043A3D" w:rsidRPr="00043A3D">
          <w:rPr>
            <w:rFonts w:ascii="Tahoma" w:hAnsi="Tahoma" w:cs="Tahoma"/>
            <w:b/>
            <w:bCs/>
            <w:sz w:val="21"/>
            <w:szCs w:val="21"/>
            <w:highlight w:val="yellow"/>
            <w:rPrChange w:id="146" w:author="Francisco Timoni" w:date="2020-09-17T08:32:00Z">
              <w:rPr>
                <w:rFonts w:ascii="Tahoma" w:hAnsi="Tahoma" w:cs="Tahoma"/>
                <w:sz w:val="21"/>
                <w:szCs w:val="21"/>
              </w:rPr>
            </w:rPrChange>
          </w:rPr>
          <w:t>ra</w:t>
        </w:r>
        <w:proofErr w:type="spellEnd"/>
        <w:r w:rsidR="00043A3D" w:rsidRPr="00043A3D">
          <w:rPr>
            <w:rFonts w:ascii="Tahoma" w:hAnsi="Tahoma" w:cs="Tahoma"/>
            <w:b/>
            <w:bCs/>
            <w:sz w:val="21"/>
            <w:szCs w:val="21"/>
            <w:highlight w:val="yellow"/>
            <w:rPrChange w:id="147" w:author="Francisco Timoni" w:date="2020-09-17T08:32:00Z">
              <w:rPr>
                <w:rFonts w:ascii="Tahoma" w:hAnsi="Tahoma" w:cs="Tahoma"/>
                <w:sz w:val="21"/>
                <w:szCs w:val="21"/>
              </w:rPr>
            </w:rPrChange>
          </w:rPr>
          <w:t xml:space="preserve">: As Cotas da SOND na </w:t>
        </w:r>
        <w:proofErr w:type="spellStart"/>
        <w:r w:rsidR="00043A3D" w:rsidRPr="00043A3D">
          <w:rPr>
            <w:rFonts w:ascii="Tahoma" w:hAnsi="Tahoma" w:cs="Tahoma"/>
            <w:b/>
            <w:bCs/>
            <w:sz w:val="21"/>
            <w:szCs w:val="21"/>
            <w:highlight w:val="yellow"/>
            <w:rPrChange w:id="148" w:author="Francisco Timoni" w:date="2020-09-17T08:32:00Z">
              <w:rPr>
                <w:rFonts w:ascii="Tahoma" w:hAnsi="Tahoma" w:cs="Tahoma"/>
                <w:sz w:val="21"/>
                <w:szCs w:val="21"/>
              </w:rPr>
            </w:rPrChange>
          </w:rPr>
          <w:t>Cemara</w:t>
        </w:r>
        <w:proofErr w:type="spellEnd"/>
        <w:r w:rsidR="00043A3D" w:rsidRPr="00043A3D">
          <w:rPr>
            <w:rFonts w:ascii="Tahoma" w:hAnsi="Tahoma" w:cs="Tahoma"/>
            <w:b/>
            <w:bCs/>
            <w:sz w:val="21"/>
            <w:szCs w:val="21"/>
            <w:highlight w:val="yellow"/>
            <w:rPrChange w:id="149" w:author="Francisco Timoni" w:date="2020-09-17T08:32:00Z">
              <w:rPr>
                <w:rFonts w:ascii="Tahoma" w:hAnsi="Tahoma" w:cs="Tahoma"/>
                <w:sz w:val="21"/>
                <w:szCs w:val="21"/>
              </w:rPr>
            </w:rPrChange>
          </w:rPr>
          <w:t xml:space="preserve"> estão penhoradas</w:t>
        </w:r>
      </w:ins>
      <w:ins w:id="150" w:author="Francisco Timoni" w:date="2020-09-17T08:31:00Z">
        <w:r w:rsidR="00043A3D" w:rsidRPr="00043A3D">
          <w:rPr>
            <w:rFonts w:ascii="Tahoma" w:hAnsi="Tahoma" w:cs="Tahoma"/>
            <w:b/>
            <w:bCs/>
            <w:sz w:val="21"/>
            <w:szCs w:val="21"/>
            <w:highlight w:val="yellow"/>
            <w:rPrChange w:id="151" w:author="Francisco Timoni" w:date="2020-09-17T08:32:00Z">
              <w:rPr>
                <w:rFonts w:ascii="Tahoma" w:hAnsi="Tahoma" w:cs="Tahoma"/>
                <w:sz w:val="21"/>
                <w:szCs w:val="21"/>
              </w:rPr>
            </w:rPrChange>
          </w:rPr>
          <w:t>]</w:t>
        </w:r>
      </w:ins>
    </w:p>
    <w:p w14:paraId="4E15FEF4" w14:textId="77777777" w:rsidR="00111BDC" w:rsidRPr="00463F7B" w:rsidRDefault="00111BDC" w:rsidP="00627FC4">
      <w:pPr>
        <w:pStyle w:val="PargrafodaLista"/>
        <w:widowControl w:val="0"/>
        <w:spacing w:line="300" w:lineRule="exact"/>
        <w:rPr>
          <w:rFonts w:ascii="Tahoma" w:hAnsi="Tahoma" w:cs="Tahoma"/>
          <w:sz w:val="21"/>
          <w:szCs w:val="21"/>
        </w:rPr>
      </w:pPr>
    </w:p>
    <w:p w14:paraId="3CE2C503" w14:textId="7777777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ocorrência de qualquer outro tipo de alavancagem financeira pelas Cedentes; </w:t>
      </w:r>
    </w:p>
    <w:p w14:paraId="62ACCCEB" w14:textId="77777777" w:rsidR="00111BDC" w:rsidRPr="00463F7B" w:rsidRDefault="00111BDC" w:rsidP="00627FC4">
      <w:pPr>
        <w:pStyle w:val="PargrafodaLista"/>
        <w:widowControl w:val="0"/>
        <w:spacing w:line="300" w:lineRule="exact"/>
        <w:rPr>
          <w:rFonts w:ascii="Tahoma" w:hAnsi="Tahoma" w:cs="Tahoma"/>
          <w:sz w:val="21"/>
          <w:szCs w:val="21"/>
        </w:rPr>
      </w:pPr>
    </w:p>
    <w:p w14:paraId="1A3E427E" w14:textId="011A200C" w:rsidR="00111BDC"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sejam propostas </w:t>
      </w:r>
      <w:r w:rsidR="00111BDC" w:rsidRPr="00463F7B">
        <w:rPr>
          <w:rFonts w:ascii="Tahoma" w:hAnsi="Tahoma" w:cs="Tahoma"/>
          <w:sz w:val="21"/>
          <w:szCs w:val="21"/>
        </w:rPr>
        <w:t xml:space="preserve">ações ou processos </w:t>
      </w:r>
      <w:bookmarkStart w:id="152" w:name="_Hlk21277466"/>
      <w:r w:rsidR="00A80BD6" w:rsidRPr="00463F7B">
        <w:rPr>
          <w:rFonts w:ascii="Tahoma" w:hAnsi="Tahoma" w:cs="Tahoma"/>
          <w:sz w:val="21"/>
          <w:szCs w:val="21"/>
        </w:rPr>
        <w:t xml:space="preserve">(judiciais ou administrativos) </w:t>
      </w:r>
      <w:bookmarkEnd w:id="152"/>
      <w:r w:rsidR="00111BDC" w:rsidRPr="00463F7B">
        <w:rPr>
          <w:rFonts w:ascii="Tahoma" w:hAnsi="Tahoma" w:cs="Tahoma"/>
          <w:sz w:val="21"/>
          <w:szCs w:val="21"/>
        </w:rPr>
        <w:t xml:space="preserve">envolvendo os </w:t>
      </w:r>
      <w:r w:rsidR="000C6ACF" w:rsidRPr="00463F7B">
        <w:rPr>
          <w:rFonts w:ascii="Tahoma" w:hAnsi="Tahoma" w:cs="Tahoma"/>
          <w:sz w:val="21"/>
          <w:szCs w:val="21"/>
        </w:rPr>
        <w:t xml:space="preserve">Imóveis </w:t>
      </w:r>
      <w:r w:rsidR="00111BDC" w:rsidRPr="00463F7B">
        <w:rPr>
          <w:rFonts w:ascii="Tahoma" w:hAnsi="Tahoma" w:cs="Tahoma"/>
          <w:sz w:val="21"/>
          <w:szCs w:val="21"/>
        </w:rPr>
        <w:t xml:space="preserve">e/ou os Empreendimento Imobiliários que afetem a venda dos lotes; </w:t>
      </w:r>
    </w:p>
    <w:p w14:paraId="61899D8F" w14:textId="77777777" w:rsidR="00BD4FAB" w:rsidRPr="00463F7B" w:rsidRDefault="00BD4FAB" w:rsidP="00627FC4">
      <w:pPr>
        <w:pStyle w:val="PargrafodaLista"/>
        <w:widowControl w:val="0"/>
        <w:spacing w:line="300" w:lineRule="exact"/>
        <w:rPr>
          <w:rFonts w:ascii="Tahoma" w:hAnsi="Tahoma" w:cs="Tahoma"/>
          <w:sz w:val="21"/>
          <w:szCs w:val="21"/>
        </w:rPr>
      </w:pPr>
    </w:p>
    <w:p w14:paraId="776E6338" w14:textId="7AB61365" w:rsidR="00BD4FAB" w:rsidRPr="00463F7B" w:rsidRDefault="00BD4FA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desenvolvam quaisquer atividades que não estejam relacionadas com os</w:t>
      </w:r>
      <w:r w:rsidR="000D057A" w:rsidRPr="00463F7B">
        <w:rPr>
          <w:rFonts w:ascii="Tahoma" w:hAnsi="Tahoma" w:cs="Tahoma"/>
          <w:sz w:val="21"/>
          <w:szCs w:val="21"/>
        </w:rPr>
        <w:t xml:space="preserve"> respectivos </w:t>
      </w:r>
      <w:r w:rsidRPr="00463F7B">
        <w:rPr>
          <w:rFonts w:ascii="Tahoma" w:hAnsi="Tahoma" w:cs="Tahoma"/>
          <w:sz w:val="21"/>
          <w:szCs w:val="21"/>
        </w:rPr>
        <w:t>Empreendimentos Imobiliários;</w:t>
      </w:r>
    </w:p>
    <w:p w14:paraId="60E1473D" w14:textId="77777777" w:rsidR="00111BDC" w:rsidRPr="00463F7B" w:rsidRDefault="00111BDC" w:rsidP="00627FC4">
      <w:pPr>
        <w:pStyle w:val="PargrafodaLista"/>
        <w:widowControl w:val="0"/>
        <w:spacing w:line="300" w:lineRule="exact"/>
        <w:rPr>
          <w:rFonts w:ascii="Tahoma" w:hAnsi="Tahoma" w:cs="Tahoma"/>
          <w:sz w:val="21"/>
          <w:szCs w:val="21"/>
        </w:rPr>
      </w:pPr>
    </w:p>
    <w:p w14:paraId="3D76DE94" w14:textId="1321CB5C"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utilização dos recursos captados em desconformidade com a destinação dos recursos previstas neste instrumento;</w:t>
      </w:r>
    </w:p>
    <w:p w14:paraId="1445B16E" w14:textId="77777777" w:rsidR="00282E83" w:rsidRPr="00463F7B" w:rsidRDefault="00282E83" w:rsidP="00627FC4">
      <w:pPr>
        <w:pStyle w:val="PargrafodaLista"/>
        <w:widowControl w:val="0"/>
        <w:spacing w:line="300" w:lineRule="exact"/>
        <w:rPr>
          <w:rFonts w:ascii="Tahoma" w:hAnsi="Tahoma" w:cs="Tahoma"/>
          <w:sz w:val="21"/>
          <w:szCs w:val="21"/>
        </w:rPr>
      </w:pPr>
    </w:p>
    <w:p w14:paraId="70B290A7" w14:textId="739690DB" w:rsidR="000D057A" w:rsidRPr="00463F7B"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suas controladas, Controladoras, sócios, administradores, funcionários, empregados, ou qualquer pessoa a eles ligadas</w:t>
      </w:r>
      <w:r w:rsidR="00BC2D4E">
        <w:rPr>
          <w:rFonts w:ascii="Tahoma" w:hAnsi="Tahoma" w:cs="Tahoma"/>
          <w:sz w:val="21"/>
          <w:szCs w:val="21"/>
        </w:rPr>
        <w:t>, desde que agindo em nome e/ou objetivando qualquer vantagem indevida em favor das Cedentes, suas controladas ou controladoras</w:t>
      </w:r>
      <w:r w:rsidRPr="00463F7B">
        <w:rPr>
          <w:rFonts w:ascii="Tahoma" w:hAnsi="Tahoma" w:cs="Tahoma"/>
          <w:sz w:val="21"/>
          <w:szCs w:val="21"/>
        </w:rPr>
        <w:t xml:space="preserve">, sejam implicadas em inquéritos civis ou criminais, ou sejam condenadas por crime (principalmente os </w:t>
      </w:r>
      <w:r w:rsidR="00666319" w:rsidRPr="00463F7B">
        <w:rPr>
          <w:rFonts w:ascii="Tahoma" w:hAnsi="Tahoma" w:cs="Tahoma"/>
          <w:sz w:val="21"/>
          <w:szCs w:val="21"/>
        </w:rPr>
        <w:t xml:space="preserve">constantes da Lei nº </w:t>
      </w:r>
      <w:r w:rsidR="00DA7965" w:rsidRPr="00463F7B">
        <w:rPr>
          <w:rFonts w:ascii="Tahoma" w:hAnsi="Tahoma" w:cs="Tahoma"/>
          <w:sz w:val="21"/>
          <w:szCs w:val="21"/>
        </w:rPr>
        <w:t>8.429, de 2 de junho de 1992, conforme alterada; da Lei nº 9.613, de 3 de março de 1998, conforme alterada; e da Lei nº 12.846, de 1º de agosto de 2013)</w:t>
      </w:r>
      <w:r w:rsidRPr="00463F7B">
        <w:rPr>
          <w:rFonts w:ascii="Tahoma" w:hAnsi="Tahoma" w:cs="Tahoma"/>
          <w:sz w:val="21"/>
          <w:szCs w:val="21"/>
        </w:rPr>
        <w:t>, ou de qualquer maneira sejam implicadas em situações que possam vir a denegrir o nome</w:t>
      </w:r>
      <w:r w:rsidR="003C6ACA" w:rsidRPr="00463F7B">
        <w:rPr>
          <w:rFonts w:ascii="Tahoma" w:hAnsi="Tahoma" w:cs="Tahoma"/>
          <w:sz w:val="21"/>
          <w:szCs w:val="21"/>
        </w:rPr>
        <w:t>,</w:t>
      </w:r>
      <w:r w:rsidRPr="00463F7B">
        <w:rPr>
          <w:rFonts w:ascii="Tahoma" w:hAnsi="Tahoma" w:cs="Tahoma"/>
          <w:sz w:val="21"/>
          <w:szCs w:val="21"/>
        </w:rPr>
        <w:t xml:space="preserve"> marca </w:t>
      </w:r>
      <w:r w:rsidR="003C6ACA" w:rsidRPr="00463F7B">
        <w:rPr>
          <w:rFonts w:ascii="Tahoma" w:hAnsi="Tahoma" w:cs="Tahoma"/>
          <w:sz w:val="21"/>
          <w:szCs w:val="21"/>
        </w:rPr>
        <w:t xml:space="preserve"> ou imagem </w:t>
      </w:r>
      <w:r w:rsidRPr="00463F7B">
        <w:rPr>
          <w:rFonts w:ascii="Tahoma" w:hAnsi="Tahoma" w:cs="Tahoma"/>
          <w:sz w:val="21"/>
          <w:szCs w:val="21"/>
        </w:rPr>
        <w:t>da Securitizadora</w:t>
      </w:r>
      <w:r w:rsidR="003C6ACA" w:rsidRPr="00463F7B">
        <w:rPr>
          <w:rFonts w:ascii="Tahoma" w:hAnsi="Tahoma" w:cs="Tahoma"/>
          <w:sz w:val="21"/>
          <w:szCs w:val="21"/>
        </w:rPr>
        <w:t>, suas sociedades correlatas, sócios e administradores</w:t>
      </w:r>
      <w:r w:rsidR="000D057A" w:rsidRPr="00463F7B">
        <w:rPr>
          <w:rFonts w:ascii="Tahoma" w:hAnsi="Tahoma" w:cs="Tahoma"/>
          <w:sz w:val="21"/>
          <w:szCs w:val="21"/>
        </w:rPr>
        <w:t>; e</w:t>
      </w:r>
    </w:p>
    <w:p w14:paraId="0D64559A" w14:textId="77777777" w:rsidR="000D057A" w:rsidRPr="00463F7B" w:rsidRDefault="000D057A" w:rsidP="00627FC4">
      <w:pPr>
        <w:pStyle w:val="PargrafodaLista"/>
        <w:widowControl w:val="0"/>
        <w:spacing w:line="300" w:lineRule="exact"/>
        <w:rPr>
          <w:rFonts w:ascii="Tahoma" w:hAnsi="Tahoma" w:cs="Tahoma"/>
          <w:sz w:val="21"/>
          <w:szCs w:val="21"/>
        </w:rPr>
      </w:pPr>
    </w:p>
    <w:p w14:paraId="50B47E62" w14:textId="76BBB465" w:rsidR="00282E83"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uma decisão condenatória seja proferida por qualquer autoridade em decorrência de ação, procedimento, processo (judicial ou administrativo) contra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subsidiárias, coligadas, sociedades sob controle comum, bem como seus respectivos dirigentes, administradores, executivos</w:t>
      </w:r>
      <w:r w:rsidR="00BC2D4E">
        <w:rPr>
          <w:rFonts w:ascii="Tahoma" w:hAnsi="Tahoma" w:cs="Tahoma"/>
          <w:sz w:val="21"/>
          <w:szCs w:val="21"/>
        </w:rPr>
        <w:t>, desde que agindo em nome e/ou objetivando qualquer vantagem indevida em favor das Cedentes, suas controladas ou controladoras</w:t>
      </w:r>
      <w:r w:rsidR="009E2DBA">
        <w:rPr>
          <w:rFonts w:ascii="Tahoma" w:hAnsi="Tahoma" w:cs="Tahoma"/>
          <w:sz w:val="21"/>
          <w:szCs w:val="21"/>
        </w:rPr>
        <w:t xml:space="preserve"> </w:t>
      </w:r>
      <w:r w:rsidRPr="00463F7B">
        <w:rPr>
          <w:rFonts w:ascii="Tahoma" w:hAnsi="Tahoma" w:cs="Tahoma"/>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463F7B">
        <w:rPr>
          <w:rFonts w:ascii="Tahoma" w:hAnsi="Tahoma" w:cs="Tahoma"/>
          <w:sz w:val="21"/>
          <w:szCs w:val="21"/>
          <w:u w:val="single"/>
        </w:rPr>
        <w:t>Legislação Socioambiental</w:t>
      </w:r>
      <w:r w:rsidRPr="00463F7B">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463F7B">
        <w:rPr>
          <w:rFonts w:ascii="Tahoma" w:hAnsi="Tahoma" w:cs="Tahoma"/>
          <w:sz w:val="21"/>
          <w:szCs w:val="21"/>
        </w:rPr>
        <w:t xml:space="preserve">.  </w:t>
      </w:r>
    </w:p>
    <w:p w14:paraId="376162FF" w14:textId="77777777" w:rsidR="0073762C" w:rsidRPr="00463F7B" w:rsidRDefault="0073762C" w:rsidP="00627FC4">
      <w:pPr>
        <w:widowControl w:val="0"/>
        <w:spacing w:line="300" w:lineRule="exact"/>
        <w:jc w:val="both"/>
        <w:rPr>
          <w:rFonts w:ascii="Tahoma" w:hAnsi="Tahoma" w:cs="Tahoma"/>
          <w:sz w:val="21"/>
          <w:szCs w:val="21"/>
        </w:rPr>
      </w:pPr>
    </w:p>
    <w:p w14:paraId="2E1FB1F8" w14:textId="77777777" w:rsidR="00273B69" w:rsidRPr="00463F7B" w:rsidRDefault="00273B69" w:rsidP="00627FC4">
      <w:pPr>
        <w:widowControl w:val="0"/>
        <w:spacing w:line="300" w:lineRule="exact"/>
        <w:ind w:left="708"/>
        <w:jc w:val="both"/>
        <w:rPr>
          <w:rFonts w:ascii="Tahoma" w:hAnsi="Tahoma" w:cs="Tahoma"/>
          <w:sz w:val="21"/>
          <w:szCs w:val="21"/>
        </w:rPr>
      </w:pPr>
      <w:r w:rsidRPr="00043A3D">
        <w:rPr>
          <w:rFonts w:ascii="Tahoma" w:hAnsi="Tahoma" w:cs="Tahoma"/>
          <w:b/>
          <w:bCs/>
          <w:sz w:val="21"/>
          <w:szCs w:val="21"/>
        </w:rPr>
        <w:t>6.4.1.</w:t>
      </w:r>
      <w:r w:rsidRPr="00043A3D">
        <w:rPr>
          <w:rFonts w:ascii="Tahoma" w:hAnsi="Tahoma" w:cs="Tahoma"/>
          <w:b/>
          <w:bCs/>
          <w:sz w:val="21"/>
          <w:szCs w:val="21"/>
        </w:rPr>
        <w:tab/>
      </w:r>
      <w:r w:rsidRPr="00463F7B">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463F7B" w:rsidRDefault="00273B69" w:rsidP="00627FC4">
      <w:pPr>
        <w:widowControl w:val="0"/>
        <w:spacing w:line="300" w:lineRule="exact"/>
        <w:jc w:val="both"/>
        <w:rPr>
          <w:rFonts w:ascii="Tahoma" w:hAnsi="Tahoma" w:cs="Tahoma"/>
          <w:sz w:val="21"/>
          <w:szCs w:val="21"/>
        </w:rPr>
      </w:pPr>
    </w:p>
    <w:p w14:paraId="1414D5BB" w14:textId="77777777" w:rsidR="00497C74" w:rsidRPr="00463F7B"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Na </w:t>
      </w:r>
      <w:r w:rsidR="00497C74" w:rsidRPr="00463F7B">
        <w:rPr>
          <w:rFonts w:ascii="Tahoma" w:hAnsi="Tahoma" w:cs="Tahoma"/>
          <w:sz w:val="21"/>
          <w:szCs w:val="21"/>
        </w:rPr>
        <w:t xml:space="preserve">ocorrência de qualquer uma das Hipóteses de Recompra </w:t>
      </w:r>
      <w:r w:rsidR="007419A1" w:rsidRPr="00463F7B">
        <w:rPr>
          <w:rFonts w:ascii="Tahoma" w:hAnsi="Tahoma" w:cs="Tahoma"/>
          <w:sz w:val="21"/>
          <w:szCs w:val="21"/>
        </w:rPr>
        <w:t>Total dos Créditos Imobiliários</w:t>
      </w:r>
      <w:r w:rsidR="00497C74" w:rsidRPr="00463F7B">
        <w:rPr>
          <w:rFonts w:ascii="Tahoma" w:hAnsi="Tahoma" w:cs="Tahoma"/>
          <w:sz w:val="21"/>
          <w:szCs w:val="21"/>
        </w:rPr>
        <w:t xml:space="preserve">, a </w:t>
      </w:r>
      <w:r w:rsidR="0073762C" w:rsidRPr="00463F7B">
        <w:rPr>
          <w:rFonts w:ascii="Tahoma" w:hAnsi="Tahoma" w:cs="Tahoma"/>
          <w:sz w:val="21"/>
          <w:szCs w:val="21"/>
        </w:rPr>
        <w:lastRenderedPageBreak/>
        <w:t>Securitizadora</w:t>
      </w:r>
      <w:r w:rsidR="00497C74" w:rsidRPr="00463F7B">
        <w:rPr>
          <w:rFonts w:ascii="Tahoma" w:hAnsi="Tahoma" w:cs="Tahoma"/>
          <w:sz w:val="21"/>
          <w:szCs w:val="21"/>
        </w:rPr>
        <w:t xml:space="preserve"> convocará </w:t>
      </w:r>
      <w:r w:rsidRPr="00463F7B">
        <w:rPr>
          <w:rFonts w:ascii="Tahoma" w:hAnsi="Tahoma" w:cs="Tahoma"/>
          <w:sz w:val="21"/>
          <w:szCs w:val="21"/>
        </w:rPr>
        <w:t xml:space="preserve">uma </w:t>
      </w:r>
      <w:r w:rsidR="00497C74" w:rsidRPr="00463F7B">
        <w:rPr>
          <w:rFonts w:ascii="Tahoma" w:hAnsi="Tahoma" w:cs="Tahoma"/>
          <w:sz w:val="21"/>
          <w:szCs w:val="21"/>
        </w:rPr>
        <w:t xml:space="preserve">Assembleia dos Titulares dos CRI para deliberar sobre a exigência </w:t>
      </w:r>
      <w:r w:rsidR="00A343AF" w:rsidRPr="00463F7B">
        <w:rPr>
          <w:rFonts w:ascii="Tahoma" w:hAnsi="Tahoma" w:cs="Tahoma"/>
          <w:sz w:val="21"/>
          <w:szCs w:val="21"/>
        </w:rPr>
        <w:t>da Recompra Total dos Créditos Imobiliários</w:t>
      </w:r>
      <w:r w:rsidR="00497C74" w:rsidRPr="00463F7B">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463F7B">
        <w:rPr>
          <w:rFonts w:ascii="Tahoma" w:hAnsi="Tahoma" w:cs="Tahoma"/>
          <w:sz w:val="21"/>
          <w:szCs w:val="21"/>
        </w:rPr>
        <w:t>Recompra Total dos Créditos Imobiliários</w:t>
      </w:r>
      <w:r w:rsidR="00497C74" w:rsidRPr="00463F7B">
        <w:rPr>
          <w:rFonts w:ascii="Tahoma" w:hAnsi="Tahoma" w:cs="Tahoma"/>
          <w:sz w:val="21"/>
          <w:szCs w:val="21"/>
        </w:rPr>
        <w:t>.</w:t>
      </w:r>
    </w:p>
    <w:p w14:paraId="7E583442" w14:textId="77777777" w:rsidR="00497C74" w:rsidRPr="00463F7B" w:rsidRDefault="00497C74" w:rsidP="00627FC4">
      <w:pPr>
        <w:widowControl w:val="0"/>
        <w:spacing w:line="300" w:lineRule="exact"/>
        <w:ind w:left="709"/>
        <w:jc w:val="both"/>
        <w:rPr>
          <w:rFonts w:ascii="Tahoma" w:hAnsi="Tahoma" w:cs="Tahoma"/>
          <w:sz w:val="21"/>
          <w:szCs w:val="21"/>
        </w:rPr>
      </w:pPr>
    </w:p>
    <w:p w14:paraId="18D9B334" w14:textId="1A047271" w:rsidR="00F260B6" w:rsidRPr="00463F7B" w:rsidRDefault="0081571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.1.</w:t>
      </w:r>
      <w:r w:rsidR="00497C74" w:rsidRPr="00463F7B">
        <w:rPr>
          <w:rFonts w:ascii="Tahoma" w:hAnsi="Tahoma" w:cs="Tahoma"/>
          <w:sz w:val="21"/>
          <w:szCs w:val="21"/>
        </w:rPr>
        <w:tab/>
      </w:r>
      <w:r w:rsidR="00F260B6" w:rsidRPr="00463F7B">
        <w:rPr>
          <w:rFonts w:ascii="Tahoma" w:hAnsi="Tahoma" w:cs="Tahoma"/>
          <w:sz w:val="21"/>
          <w:szCs w:val="21"/>
        </w:rPr>
        <w:t>Quando notificados sobre a exigência de Recompra Total dos Créditos Imobiliários, as Cedentes</w:t>
      </w:r>
      <w:r w:rsidR="00497C74" w:rsidRPr="00463F7B">
        <w:rPr>
          <w:rFonts w:ascii="Tahoma" w:hAnsi="Tahoma" w:cs="Tahoma"/>
          <w:sz w:val="21"/>
          <w:szCs w:val="21"/>
        </w:rPr>
        <w:t xml:space="preserve"> </w:t>
      </w:r>
      <w:r w:rsidR="00F260B6" w:rsidRPr="00463F7B">
        <w:rPr>
          <w:rFonts w:ascii="Tahoma" w:hAnsi="Tahoma" w:cs="Tahoma"/>
          <w:sz w:val="21"/>
          <w:szCs w:val="21"/>
        </w:rPr>
        <w:t xml:space="preserve">e os </w:t>
      </w:r>
      <w:r w:rsidR="00497C74" w:rsidRPr="00463F7B">
        <w:rPr>
          <w:rFonts w:ascii="Tahoma" w:hAnsi="Tahoma" w:cs="Tahoma"/>
          <w:sz w:val="21"/>
          <w:szCs w:val="21"/>
        </w:rPr>
        <w:t xml:space="preserve">Fiadores obrigam-se a recomprar os Créditos Imobiliários no prazo </w:t>
      </w:r>
      <w:r w:rsidR="00497C74" w:rsidRPr="001824A1">
        <w:rPr>
          <w:rFonts w:ascii="Tahoma" w:hAnsi="Tahoma" w:cs="Tahoma"/>
          <w:sz w:val="21"/>
          <w:szCs w:val="21"/>
        </w:rPr>
        <w:t xml:space="preserve">de </w:t>
      </w:r>
      <w:r w:rsidR="00F260B6" w:rsidRPr="005931CE">
        <w:rPr>
          <w:rFonts w:ascii="Tahoma" w:hAnsi="Tahoma" w:cs="Tahoma"/>
          <w:sz w:val="21"/>
          <w:szCs w:val="21"/>
          <w:highlight w:val="yellow"/>
        </w:rPr>
        <w:t>2</w:t>
      </w:r>
      <w:r w:rsidR="00497C74" w:rsidRPr="005931CE">
        <w:rPr>
          <w:rFonts w:ascii="Tahoma" w:hAnsi="Tahoma" w:cs="Tahoma"/>
          <w:sz w:val="21"/>
          <w:szCs w:val="21"/>
          <w:highlight w:val="yellow"/>
        </w:rPr>
        <w:t xml:space="preserve"> (</w:t>
      </w:r>
      <w:r w:rsidR="00F260B6" w:rsidRPr="005931CE">
        <w:rPr>
          <w:rFonts w:ascii="Tahoma" w:hAnsi="Tahoma" w:cs="Tahoma"/>
          <w:sz w:val="21"/>
          <w:szCs w:val="21"/>
          <w:highlight w:val="yellow"/>
        </w:rPr>
        <w:t>dois</w:t>
      </w:r>
      <w:r w:rsidR="00497C74" w:rsidRPr="005931CE">
        <w:rPr>
          <w:rFonts w:ascii="Tahoma" w:hAnsi="Tahoma" w:cs="Tahoma"/>
          <w:sz w:val="21"/>
          <w:szCs w:val="21"/>
          <w:highlight w:val="yellow"/>
        </w:rPr>
        <w:t>) Dias Úteis</w:t>
      </w:r>
      <w:r w:rsidR="00650372" w:rsidRPr="00463F7B">
        <w:rPr>
          <w:rFonts w:ascii="Tahoma" w:hAnsi="Tahoma" w:cs="Tahoma"/>
          <w:sz w:val="21"/>
          <w:szCs w:val="21"/>
        </w:rPr>
        <w:t xml:space="preserve"> contados da data de tal notificação.</w:t>
      </w:r>
    </w:p>
    <w:p w14:paraId="72BC82AB" w14:textId="77777777" w:rsidR="00F260B6" w:rsidRPr="00463F7B" w:rsidRDefault="00F260B6" w:rsidP="00627FC4">
      <w:pPr>
        <w:widowControl w:val="0"/>
        <w:tabs>
          <w:tab w:val="left" w:pos="1418"/>
        </w:tabs>
        <w:spacing w:line="300" w:lineRule="exact"/>
        <w:ind w:left="709"/>
        <w:jc w:val="both"/>
        <w:rPr>
          <w:rFonts w:ascii="Tahoma" w:hAnsi="Tahoma" w:cs="Tahoma"/>
          <w:sz w:val="21"/>
          <w:szCs w:val="21"/>
        </w:rPr>
      </w:pPr>
    </w:p>
    <w:p w14:paraId="44EDBD7A" w14:textId="77777777" w:rsidR="00497C74" w:rsidRPr="00463F7B" w:rsidRDefault="00F260B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6.5.2.</w:t>
      </w:r>
      <w:r w:rsidRPr="00463F7B">
        <w:rPr>
          <w:rFonts w:ascii="Tahoma" w:hAnsi="Tahoma" w:cs="Tahoma"/>
          <w:sz w:val="21"/>
          <w:szCs w:val="21"/>
        </w:rPr>
        <w:tab/>
        <w:t xml:space="preserve">O valor </w:t>
      </w:r>
      <w:r w:rsidR="00497C74" w:rsidRPr="00463F7B">
        <w:rPr>
          <w:rFonts w:ascii="Tahoma" w:hAnsi="Tahoma" w:cs="Tahoma"/>
          <w:sz w:val="21"/>
          <w:szCs w:val="21"/>
        </w:rPr>
        <w:t xml:space="preserve">da </w:t>
      </w:r>
      <w:r w:rsidR="00DE029E" w:rsidRPr="00463F7B">
        <w:rPr>
          <w:rFonts w:ascii="Tahoma" w:hAnsi="Tahoma" w:cs="Tahoma"/>
          <w:sz w:val="21"/>
          <w:szCs w:val="21"/>
        </w:rPr>
        <w:t xml:space="preserve">Recompra Total dos Créditos Imobiliários </w:t>
      </w:r>
      <w:r w:rsidR="00585B32" w:rsidRPr="00463F7B">
        <w:rPr>
          <w:rFonts w:ascii="Tahoma" w:hAnsi="Tahoma" w:cs="Tahoma"/>
          <w:sz w:val="21"/>
          <w:szCs w:val="21"/>
        </w:rPr>
        <w:t xml:space="preserve">corresponderá (i) ao saldo devedor dos CRI, (ii) acrescido de multa compensatória de 2% (dois por cento) calculada sobre o saldo devedor, </w:t>
      </w:r>
      <w:r w:rsidR="00A54F1F" w:rsidRPr="00463F7B">
        <w:rPr>
          <w:rFonts w:ascii="Tahoma" w:hAnsi="Tahoma" w:cs="Tahoma"/>
          <w:sz w:val="21"/>
          <w:szCs w:val="21"/>
        </w:rPr>
        <w:t>(iii) adicionado de todas as Despesas Recorrentes e demais obrigações do Patrimônio Separado em aberto à época</w:t>
      </w:r>
      <w:r w:rsidR="00497C74" w:rsidRPr="00463F7B">
        <w:rPr>
          <w:rFonts w:ascii="Tahoma" w:hAnsi="Tahoma" w:cs="Tahoma"/>
          <w:sz w:val="21"/>
          <w:szCs w:val="21"/>
        </w:rPr>
        <w:t xml:space="preserve"> (“</w:t>
      </w:r>
      <w:r w:rsidR="00497C74" w:rsidRPr="00463F7B">
        <w:rPr>
          <w:rFonts w:ascii="Tahoma" w:hAnsi="Tahoma" w:cs="Tahoma"/>
          <w:sz w:val="21"/>
          <w:szCs w:val="21"/>
          <w:u w:val="single"/>
        </w:rPr>
        <w:t xml:space="preserve">Valor da Recompra </w:t>
      </w:r>
      <w:r w:rsidR="00585B32" w:rsidRPr="00463F7B">
        <w:rPr>
          <w:rFonts w:ascii="Tahoma" w:hAnsi="Tahoma" w:cs="Tahoma"/>
          <w:sz w:val="21"/>
          <w:szCs w:val="21"/>
          <w:u w:val="single"/>
        </w:rPr>
        <w:t>Total</w:t>
      </w:r>
      <w:r w:rsidR="00497C74" w:rsidRPr="00463F7B">
        <w:rPr>
          <w:rFonts w:ascii="Tahoma" w:hAnsi="Tahoma" w:cs="Tahoma"/>
          <w:sz w:val="21"/>
          <w:szCs w:val="21"/>
        </w:rPr>
        <w:t>”).</w:t>
      </w:r>
      <w:r w:rsidR="007B0AD9" w:rsidRPr="00463F7B">
        <w:rPr>
          <w:rFonts w:ascii="Tahoma" w:hAnsi="Tahoma" w:cs="Tahoma"/>
          <w:sz w:val="21"/>
          <w:szCs w:val="21"/>
        </w:rPr>
        <w:t xml:space="preserve"> O Valor de Recompra Total nunca poderá ser inferior ao montante necessário para quitação de todas as obrigações do Patrimônio Separado.</w:t>
      </w:r>
    </w:p>
    <w:p w14:paraId="6F8AC5C3" w14:textId="77777777" w:rsidR="00497C74" w:rsidRPr="00463F7B" w:rsidRDefault="00497C74" w:rsidP="00627FC4">
      <w:pPr>
        <w:widowControl w:val="0"/>
        <w:spacing w:line="300" w:lineRule="exact"/>
        <w:ind w:left="709"/>
        <w:jc w:val="both"/>
        <w:rPr>
          <w:rFonts w:ascii="Tahoma" w:hAnsi="Tahoma" w:cs="Tahoma"/>
          <w:sz w:val="21"/>
          <w:szCs w:val="21"/>
        </w:rPr>
      </w:pPr>
    </w:p>
    <w:p w14:paraId="39D1BEE1" w14:textId="77777777" w:rsidR="00497C74" w:rsidRPr="00463F7B" w:rsidRDefault="00890172" w:rsidP="00627FC4">
      <w:pPr>
        <w:widowControl w:val="0"/>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w:t>
      </w:r>
      <w:r w:rsidRPr="00463F7B">
        <w:rPr>
          <w:rFonts w:ascii="Tahoma" w:hAnsi="Tahoma" w:cs="Tahoma"/>
          <w:b/>
          <w:bCs/>
          <w:sz w:val="21"/>
          <w:szCs w:val="21"/>
        </w:rPr>
        <w:t>3</w:t>
      </w:r>
      <w:r w:rsidR="00497C74" w:rsidRPr="00463F7B">
        <w:rPr>
          <w:rFonts w:ascii="Tahoma" w:hAnsi="Tahoma" w:cs="Tahoma"/>
          <w:b/>
          <w:bCs/>
          <w:sz w:val="21"/>
          <w:szCs w:val="21"/>
        </w:rPr>
        <w:t>.</w:t>
      </w:r>
      <w:r w:rsidR="00497C74" w:rsidRPr="00463F7B">
        <w:rPr>
          <w:rFonts w:ascii="Tahoma" w:hAnsi="Tahoma" w:cs="Tahoma"/>
          <w:sz w:val="21"/>
          <w:szCs w:val="21"/>
        </w:rPr>
        <w:tab/>
        <w:t xml:space="preserve">O não cumprimento da obrigação de </w:t>
      </w:r>
      <w:r w:rsidR="00C3512E" w:rsidRPr="00463F7B">
        <w:rPr>
          <w:rFonts w:ascii="Tahoma" w:hAnsi="Tahoma" w:cs="Tahoma"/>
          <w:sz w:val="21"/>
          <w:szCs w:val="21"/>
        </w:rPr>
        <w:t>R</w:t>
      </w:r>
      <w:r w:rsidR="00497C74" w:rsidRPr="00463F7B">
        <w:rPr>
          <w:rFonts w:ascii="Tahoma" w:hAnsi="Tahoma" w:cs="Tahoma"/>
          <w:sz w:val="21"/>
          <w:szCs w:val="21"/>
        </w:rPr>
        <w:t xml:space="preserve">ecompra </w:t>
      </w:r>
      <w:r w:rsidR="00C3512E" w:rsidRPr="00463F7B">
        <w:rPr>
          <w:rFonts w:ascii="Tahoma" w:hAnsi="Tahoma" w:cs="Tahoma"/>
          <w:sz w:val="21"/>
          <w:szCs w:val="21"/>
        </w:rPr>
        <w:t xml:space="preserve">Total dos Créditos Imobiliários </w:t>
      </w:r>
      <w:r w:rsidR="00497C74" w:rsidRPr="00463F7B">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463F7B">
        <w:rPr>
          <w:rFonts w:ascii="Tahoma" w:hAnsi="Tahoma" w:cs="Tahoma"/>
          <w:sz w:val="21"/>
          <w:szCs w:val="21"/>
        </w:rPr>
        <w:t>Garantias</w:t>
      </w:r>
      <w:r w:rsidR="00497C74" w:rsidRPr="00463F7B">
        <w:rPr>
          <w:rFonts w:ascii="Tahoma" w:hAnsi="Tahoma" w:cs="Tahoma"/>
          <w:sz w:val="21"/>
          <w:szCs w:val="21"/>
        </w:rPr>
        <w:t>.</w:t>
      </w:r>
    </w:p>
    <w:p w14:paraId="3E948D16" w14:textId="77777777" w:rsidR="00497C74" w:rsidRPr="00463F7B" w:rsidRDefault="00497C74" w:rsidP="00627FC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3F56C8B" w14:textId="1FC35B44" w:rsidR="00497C74" w:rsidRPr="00463F7B"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Sem prejuízo da configuração de uma Hipótese de Recompra</w:t>
      </w:r>
      <w:r w:rsidR="00C73D42" w:rsidRPr="00463F7B">
        <w:rPr>
          <w:rFonts w:ascii="Tahoma" w:hAnsi="Tahoma" w:cs="Tahoma"/>
          <w:sz w:val="21"/>
          <w:szCs w:val="21"/>
        </w:rPr>
        <w:t xml:space="preserve"> Total dos Créditos Imobiliários</w:t>
      </w:r>
      <w:bookmarkStart w:id="153" w:name="_Hlk21016852"/>
      <w:r w:rsidR="00A80BD6" w:rsidRPr="00463F7B">
        <w:rPr>
          <w:rFonts w:ascii="Tahoma" w:hAnsi="Tahoma" w:cs="Tahoma"/>
          <w:sz w:val="21"/>
          <w:szCs w:val="21"/>
        </w:rPr>
        <w:t xml:space="preserve">, e inclusive em caso de descumprimentos deste </w:t>
      </w:r>
      <w:r w:rsidR="00B57E60" w:rsidRPr="00463F7B">
        <w:rPr>
          <w:rFonts w:ascii="Tahoma" w:hAnsi="Tahoma" w:cs="Tahoma"/>
          <w:sz w:val="21"/>
          <w:szCs w:val="21"/>
        </w:rPr>
        <w:t xml:space="preserve">instrumento </w:t>
      </w:r>
      <w:r w:rsidR="00A80BD6" w:rsidRPr="00463F7B">
        <w:rPr>
          <w:rFonts w:ascii="Tahoma" w:hAnsi="Tahoma" w:cs="Tahoma"/>
          <w:sz w:val="21"/>
          <w:szCs w:val="21"/>
        </w:rPr>
        <w:t>que não configurem tais hipóteses</w:t>
      </w:r>
      <w:bookmarkEnd w:id="153"/>
      <w:r w:rsidRPr="00463F7B">
        <w:rPr>
          <w:rFonts w:ascii="Tahoma" w:hAnsi="Tahoma" w:cs="Tahoma"/>
          <w:sz w:val="21"/>
          <w:szCs w:val="21"/>
        </w:rPr>
        <w:t xml:space="preserve">, a </w:t>
      </w:r>
      <w:r w:rsidR="0073762C" w:rsidRPr="00463F7B">
        <w:rPr>
          <w:rFonts w:ascii="Tahoma" w:hAnsi="Tahoma" w:cs="Tahoma"/>
          <w:sz w:val="21"/>
          <w:szCs w:val="21"/>
        </w:rPr>
        <w:t>Securitizadora</w:t>
      </w:r>
      <w:r w:rsidRPr="00463F7B">
        <w:rPr>
          <w:rFonts w:ascii="Tahoma" w:hAnsi="Tahoma" w:cs="Tahoma"/>
          <w:sz w:val="21"/>
          <w:szCs w:val="21"/>
        </w:rPr>
        <w:t xml:space="preserve"> poderá, a seu exclusivo critério, de acordo com a gravidade do inadimplemento pela</w:t>
      </w:r>
      <w:r w:rsidR="00C73D42" w:rsidRPr="00463F7B">
        <w:rPr>
          <w:rFonts w:ascii="Tahoma" w:hAnsi="Tahoma" w:cs="Tahoma"/>
          <w:sz w:val="21"/>
          <w:szCs w:val="21"/>
        </w:rPr>
        <w:t>s</w:t>
      </w:r>
      <w:r w:rsidRPr="00463F7B">
        <w:rPr>
          <w:rFonts w:ascii="Tahoma" w:hAnsi="Tahoma" w:cs="Tahoma"/>
          <w:sz w:val="21"/>
          <w:szCs w:val="21"/>
        </w:rPr>
        <w:t xml:space="preserve"> Cedente</w:t>
      </w:r>
      <w:r w:rsidR="00C73D42" w:rsidRPr="00463F7B">
        <w:rPr>
          <w:rFonts w:ascii="Tahoma" w:hAnsi="Tahoma" w:cs="Tahoma"/>
          <w:sz w:val="21"/>
          <w:szCs w:val="21"/>
        </w:rPr>
        <w:t>s</w:t>
      </w:r>
      <w:r w:rsidRPr="00463F7B">
        <w:rPr>
          <w:rFonts w:ascii="Tahoma" w:hAnsi="Tahoma" w:cs="Tahoma"/>
          <w:sz w:val="21"/>
          <w:szCs w:val="21"/>
        </w:rPr>
        <w:t xml:space="preserve"> ou pelos Fiadores e como forma de penalidade alternativa à </w:t>
      </w:r>
      <w:r w:rsidR="00A343AF" w:rsidRPr="00463F7B">
        <w:rPr>
          <w:rFonts w:ascii="Tahoma" w:hAnsi="Tahoma" w:cs="Tahoma"/>
          <w:sz w:val="21"/>
          <w:szCs w:val="21"/>
        </w:rPr>
        <w:t>R</w:t>
      </w:r>
      <w:r w:rsidRPr="00463F7B">
        <w:rPr>
          <w:rFonts w:ascii="Tahoma" w:hAnsi="Tahoma" w:cs="Tahoma"/>
          <w:sz w:val="21"/>
          <w:szCs w:val="21"/>
        </w:rPr>
        <w:t>ecompra</w:t>
      </w:r>
      <w:r w:rsidR="00C73D42" w:rsidRPr="00463F7B">
        <w:rPr>
          <w:rFonts w:ascii="Tahoma" w:hAnsi="Tahoma" w:cs="Tahoma"/>
          <w:sz w:val="21"/>
          <w:szCs w:val="21"/>
        </w:rPr>
        <w:t xml:space="preserve"> Total dos Créditos Imobiliários</w:t>
      </w:r>
      <w:r w:rsidRPr="00463F7B">
        <w:rPr>
          <w:rFonts w:ascii="Tahoma" w:hAnsi="Tahoma" w:cs="Tahoma"/>
          <w:sz w:val="21"/>
          <w:szCs w:val="21"/>
        </w:rPr>
        <w:t>, reter pa</w:t>
      </w:r>
      <w:r w:rsidRPr="001824A1">
        <w:rPr>
          <w:rFonts w:ascii="Tahoma" w:hAnsi="Tahoma" w:cs="Tahoma"/>
          <w:sz w:val="21"/>
          <w:szCs w:val="21"/>
        </w:rPr>
        <w:t xml:space="preserve">gamentos devidos </w:t>
      </w:r>
      <w:r w:rsidR="00B62A6C" w:rsidRPr="001824A1">
        <w:rPr>
          <w:rFonts w:ascii="Tahoma" w:hAnsi="Tahoma" w:cs="Tahoma"/>
          <w:sz w:val="21"/>
          <w:szCs w:val="21"/>
        </w:rPr>
        <w:t>às Cedentes</w:t>
      </w:r>
      <w:r w:rsidR="000E2A65" w:rsidRPr="001824A1">
        <w:rPr>
          <w:rFonts w:ascii="Tahoma" w:hAnsi="Tahoma" w:cs="Tahoma"/>
          <w:sz w:val="21"/>
          <w:szCs w:val="21"/>
        </w:rPr>
        <w:t xml:space="preserve"> (</w:t>
      </w:r>
      <w:r w:rsidR="000E126F" w:rsidRPr="001824A1">
        <w:rPr>
          <w:rFonts w:ascii="Tahoma" w:hAnsi="Tahoma" w:cs="Tahoma"/>
          <w:sz w:val="21"/>
          <w:szCs w:val="21"/>
        </w:rPr>
        <w:t xml:space="preserve">exceto em relação aos </w:t>
      </w:r>
      <w:r w:rsidR="000E2A65" w:rsidRPr="001824A1">
        <w:rPr>
          <w:rFonts w:ascii="Tahoma" w:hAnsi="Tahoma" w:cs="Tahoma"/>
          <w:sz w:val="21"/>
          <w:szCs w:val="21"/>
        </w:rPr>
        <w:t>Créditos Imobiliários Disponíveis)</w:t>
      </w:r>
      <w:r w:rsidR="00B62A6C" w:rsidRPr="001824A1">
        <w:rPr>
          <w:rFonts w:ascii="Tahoma" w:hAnsi="Tahoma" w:cs="Tahoma"/>
          <w:sz w:val="21"/>
          <w:szCs w:val="21"/>
        </w:rPr>
        <w:t xml:space="preserve"> nos termos</w:t>
      </w:r>
      <w:r w:rsidR="00B62A6C" w:rsidRPr="00463F7B">
        <w:rPr>
          <w:rFonts w:ascii="Tahoma" w:hAnsi="Tahoma" w:cs="Tahoma"/>
          <w:sz w:val="21"/>
          <w:szCs w:val="21"/>
        </w:rPr>
        <w:t xml:space="preserve"> deste instrumento </w:t>
      </w:r>
      <w:r w:rsidRPr="00463F7B">
        <w:rPr>
          <w:rFonts w:ascii="Tahoma" w:hAnsi="Tahoma" w:cs="Tahoma"/>
          <w:sz w:val="21"/>
          <w:szCs w:val="21"/>
        </w:rPr>
        <w:t xml:space="preserve">até o cumprimento da obrigação inadimplida. A </w:t>
      </w:r>
      <w:r w:rsidR="0073762C" w:rsidRPr="00463F7B">
        <w:rPr>
          <w:rFonts w:ascii="Tahoma" w:hAnsi="Tahoma" w:cs="Tahoma"/>
          <w:sz w:val="21"/>
          <w:szCs w:val="21"/>
        </w:rPr>
        <w:t>Securitizadora</w:t>
      </w:r>
      <w:r w:rsidRPr="00463F7B">
        <w:rPr>
          <w:rFonts w:ascii="Tahoma" w:hAnsi="Tahoma" w:cs="Tahoma"/>
          <w:sz w:val="21"/>
          <w:szCs w:val="21"/>
        </w:rPr>
        <w:t xml:space="preserve"> permanecerá com a faculdade de evoluir uma situação de retenção para uma situação de </w:t>
      </w:r>
      <w:r w:rsidR="009B4901" w:rsidRPr="00463F7B">
        <w:rPr>
          <w:rFonts w:ascii="Tahoma" w:hAnsi="Tahoma" w:cs="Tahoma"/>
          <w:sz w:val="21"/>
          <w:szCs w:val="21"/>
        </w:rPr>
        <w:t xml:space="preserve">Recompra Total dos Créditos Imobiliários </w:t>
      </w:r>
      <w:r w:rsidRPr="00463F7B">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463F7B">
        <w:rPr>
          <w:rFonts w:ascii="Tahoma" w:hAnsi="Tahoma" w:cs="Tahoma"/>
          <w:sz w:val="21"/>
          <w:szCs w:val="21"/>
        </w:rPr>
        <w:t>s</w:t>
      </w:r>
      <w:r w:rsidRPr="00463F7B">
        <w:rPr>
          <w:rFonts w:ascii="Tahoma" w:hAnsi="Tahoma" w:cs="Tahoma"/>
          <w:sz w:val="21"/>
          <w:szCs w:val="21"/>
        </w:rPr>
        <w:t xml:space="preserve"> Cedente</w:t>
      </w:r>
      <w:r w:rsidR="007C5587" w:rsidRPr="00463F7B">
        <w:rPr>
          <w:rFonts w:ascii="Tahoma" w:hAnsi="Tahoma" w:cs="Tahoma"/>
          <w:sz w:val="21"/>
          <w:szCs w:val="21"/>
        </w:rPr>
        <w:t>s</w:t>
      </w:r>
      <w:r w:rsidRPr="00463F7B">
        <w:rPr>
          <w:rFonts w:ascii="Tahoma" w:hAnsi="Tahoma" w:cs="Tahoma"/>
          <w:sz w:val="21"/>
          <w:szCs w:val="21"/>
        </w:rPr>
        <w:t xml:space="preserve"> ou dos Fiadores, a não ser que ocorra uma </w:t>
      </w:r>
      <w:r w:rsidR="007C5587" w:rsidRPr="00463F7B">
        <w:rPr>
          <w:rFonts w:ascii="Tahoma" w:hAnsi="Tahoma" w:cs="Tahoma"/>
          <w:sz w:val="21"/>
          <w:szCs w:val="21"/>
        </w:rPr>
        <w:t>Hipótese de Recompra Total dos Créditos Imobiliários</w:t>
      </w:r>
      <w:r w:rsidRPr="00463F7B">
        <w:rPr>
          <w:rFonts w:ascii="Tahoma" w:hAnsi="Tahoma" w:cs="Tahoma"/>
          <w:sz w:val="21"/>
          <w:szCs w:val="21"/>
        </w:rPr>
        <w:t xml:space="preserve">, caso em que a </w:t>
      </w:r>
      <w:r w:rsidR="0073762C" w:rsidRPr="00463F7B">
        <w:rPr>
          <w:rFonts w:ascii="Tahoma" w:hAnsi="Tahoma" w:cs="Tahoma"/>
          <w:sz w:val="21"/>
          <w:szCs w:val="21"/>
        </w:rPr>
        <w:t>Securitizadora</w:t>
      </w:r>
      <w:r w:rsidRPr="00463F7B">
        <w:rPr>
          <w:rFonts w:ascii="Tahoma" w:hAnsi="Tahoma" w:cs="Tahoma"/>
          <w:sz w:val="21"/>
          <w:szCs w:val="21"/>
        </w:rPr>
        <w:t xml:space="preserve"> poderá utilizar tais valores no cumprimento das Obrigações Garantidas.</w:t>
      </w:r>
    </w:p>
    <w:p w14:paraId="5951EB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6BFF51B" w14:textId="24911280" w:rsidR="00497C74" w:rsidRPr="00463F7B"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w:t>
      </w:r>
      <w:r w:rsidR="00B62A6C" w:rsidRPr="00463F7B">
        <w:rPr>
          <w:rFonts w:ascii="Tahoma" w:hAnsi="Tahoma" w:cs="Tahoma"/>
          <w:sz w:val="21"/>
          <w:szCs w:val="21"/>
        </w:rPr>
        <w:t xml:space="preserve">Securitizadora poderá igualmente </w:t>
      </w:r>
      <w:r w:rsidRPr="00463F7B">
        <w:rPr>
          <w:rFonts w:ascii="Tahoma" w:hAnsi="Tahoma" w:cs="Tahoma"/>
          <w:sz w:val="21"/>
          <w:szCs w:val="21"/>
        </w:rPr>
        <w:t>rete</w:t>
      </w:r>
      <w:r w:rsidR="00B62A6C" w:rsidRPr="00463F7B">
        <w:rPr>
          <w:rFonts w:ascii="Tahoma" w:hAnsi="Tahoma" w:cs="Tahoma"/>
          <w:sz w:val="21"/>
          <w:szCs w:val="21"/>
        </w:rPr>
        <w:t>r</w:t>
      </w:r>
      <w:r w:rsidRPr="00463F7B">
        <w:rPr>
          <w:rFonts w:ascii="Tahoma" w:hAnsi="Tahoma" w:cs="Tahoma"/>
          <w:sz w:val="21"/>
          <w:szCs w:val="21"/>
        </w:rPr>
        <w:t xml:space="preserve"> pagamentos devidos à</w:t>
      </w:r>
      <w:r w:rsidR="00B62A6C" w:rsidRPr="00463F7B">
        <w:rPr>
          <w:rFonts w:ascii="Tahoma" w:hAnsi="Tahoma" w:cs="Tahoma"/>
          <w:sz w:val="21"/>
          <w:szCs w:val="21"/>
        </w:rPr>
        <w:t>s</w:t>
      </w:r>
      <w:r w:rsidRPr="00463F7B">
        <w:rPr>
          <w:rFonts w:ascii="Tahoma" w:hAnsi="Tahoma" w:cs="Tahoma"/>
          <w:sz w:val="21"/>
          <w:szCs w:val="21"/>
        </w:rPr>
        <w:t xml:space="preserve"> </w:t>
      </w:r>
      <w:r w:rsidR="00B62A6C" w:rsidRPr="00463F7B">
        <w:rPr>
          <w:rFonts w:ascii="Tahoma" w:hAnsi="Tahoma" w:cs="Tahoma"/>
          <w:sz w:val="21"/>
          <w:szCs w:val="21"/>
        </w:rPr>
        <w:t xml:space="preserve">Cedentes no caso de estas </w:t>
      </w:r>
      <w:r w:rsidRPr="00463F7B">
        <w:rPr>
          <w:rFonts w:ascii="Tahoma" w:hAnsi="Tahoma" w:cs="Tahoma"/>
          <w:sz w:val="21"/>
          <w:szCs w:val="21"/>
        </w:rPr>
        <w:t>es</w:t>
      </w:r>
      <w:r w:rsidR="00B62A6C" w:rsidRPr="00463F7B">
        <w:rPr>
          <w:rFonts w:ascii="Tahoma" w:hAnsi="Tahoma" w:cs="Tahoma"/>
          <w:sz w:val="21"/>
          <w:szCs w:val="21"/>
        </w:rPr>
        <w:t>tarem</w:t>
      </w:r>
      <w:r w:rsidRPr="00463F7B">
        <w:rPr>
          <w:rFonts w:ascii="Tahoma" w:hAnsi="Tahoma" w:cs="Tahoma"/>
          <w:sz w:val="21"/>
          <w:szCs w:val="21"/>
        </w:rPr>
        <w:t xml:space="preserve"> inadimple</w:t>
      </w:r>
      <w:r w:rsidR="00B62A6C" w:rsidRPr="00463F7B">
        <w:rPr>
          <w:rFonts w:ascii="Tahoma" w:hAnsi="Tahoma" w:cs="Tahoma"/>
          <w:sz w:val="21"/>
          <w:szCs w:val="21"/>
        </w:rPr>
        <w:t>ntes</w:t>
      </w:r>
      <w:r w:rsidRPr="00463F7B">
        <w:rPr>
          <w:rFonts w:ascii="Tahoma" w:hAnsi="Tahoma" w:cs="Tahoma"/>
          <w:sz w:val="21"/>
          <w:szCs w:val="21"/>
        </w:rPr>
        <w:t xml:space="preserve"> </w:t>
      </w:r>
      <w:r w:rsidR="00B62A6C" w:rsidRPr="00463F7B">
        <w:rPr>
          <w:rFonts w:ascii="Tahoma" w:hAnsi="Tahoma" w:cs="Tahoma"/>
          <w:sz w:val="21"/>
          <w:szCs w:val="21"/>
        </w:rPr>
        <w:t>quanto as</w:t>
      </w:r>
      <w:r w:rsidRPr="00463F7B">
        <w:rPr>
          <w:rFonts w:ascii="Tahoma" w:hAnsi="Tahoma" w:cs="Tahoma"/>
          <w:sz w:val="21"/>
          <w:szCs w:val="21"/>
        </w:rPr>
        <w:t xml:space="preserve"> obrigações assumidas no Contrato de Servicing, ou</w:t>
      </w:r>
      <w:r w:rsidR="00B62A6C" w:rsidRPr="00463F7B">
        <w:rPr>
          <w:rFonts w:ascii="Tahoma" w:hAnsi="Tahoma" w:cs="Tahoma"/>
          <w:sz w:val="21"/>
          <w:szCs w:val="21"/>
        </w:rPr>
        <w:t xml:space="preserve"> quanto as obrigações de formalização previstas na Cláusula Terceira</w:t>
      </w:r>
      <w:r w:rsidRPr="00463F7B">
        <w:rPr>
          <w:rFonts w:ascii="Tahoma" w:hAnsi="Tahoma" w:cs="Tahoma"/>
          <w:sz w:val="21"/>
          <w:szCs w:val="21"/>
        </w:rPr>
        <w:t>.</w:t>
      </w:r>
    </w:p>
    <w:p w14:paraId="7D2AD2DD"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EE8621E" w14:textId="77777777" w:rsidR="004C321B" w:rsidRPr="00463F7B" w:rsidRDefault="004C321B" w:rsidP="00627FC4">
      <w:pPr>
        <w:widowControl w:val="0"/>
        <w:autoSpaceDE w:val="0"/>
        <w:autoSpaceDN w:val="0"/>
        <w:adjustRightInd w:val="0"/>
        <w:spacing w:line="300" w:lineRule="exact"/>
        <w:jc w:val="both"/>
        <w:rPr>
          <w:rFonts w:ascii="Tahoma" w:hAnsi="Tahoma" w:cs="Tahoma"/>
          <w:sz w:val="21"/>
          <w:szCs w:val="21"/>
        </w:rPr>
      </w:pPr>
    </w:p>
    <w:p w14:paraId="64090039" w14:textId="77777777" w:rsidR="00430489" w:rsidRPr="00463F7B" w:rsidRDefault="00430489" w:rsidP="00627FC4">
      <w:pPr>
        <w:pStyle w:val="Corpodetexto21"/>
        <w:spacing w:line="300" w:lineRule="exact"/>
        <w:rPr>
          <w:rFonts w:ascii="Tahoma" w:hAnsi="Tahoma" w:cs="Tahoma"/>
          <w:sz w:val="21"/>
          <w:szCs w:val="21"/>
        </w:rPr>
      </w:pPr>
      <w:r w:rsidRPr="00463F7B">
        <w:rPr>
          <w:rFonts w:ascii="Tahoma" w:hAnsi="Tahoma" w:cs="Tahoma"/>
          <w:b/>
          <w:sz w:val="21"/>
          <w:szCs w:val="21"/>
        </w:rPr>
        <w:t>CLÁUSULA SÉTIMA – DA MULTA INDENIZATÓRIA</w:t>
      </w:r>
    </w:p>
    <w:p w14:paraId="485A7721" w14:textId="77777777" w:rsidR="00430489" w:rsidRPr="00463F7B" w:rsidRDefault="00430489" w:rsidP="00627FC4">
      <w:pPr>
        <w:pStyle w:val="Corpodetexto21"/>
        <w:spacing w:line="300" w:lineRule="exact"/>
        <w:rPr>
          <w:rFonts w:ascii="Tahoma" w:hAnsi="Tahoma" w:cs="Tahoma"/>
          <w:sz w:val="21"/>
          <w:szCs w:val="21"/>
        </w:rPr>
      </w:pPr>
    </w:p>
    <w:p w14:paraId="51990075" w14:textId="6C7F8752" w:rsidR="00430489" w:rsidRPr="00463F7B" w:rsidRDefault="00430489" w:rsidP="00627FC4">
      <w:pPr>
        <w:pStyle w:val="Corpodetexto21"/>
        <w:numPr>
          <w:ilvl w:val="0"/>
          <w:numId w:val="33"/>
        </w:numPr>
        <w:tabs>
          <w:tab w:val="left" w:pos="709"/>
        </w:tabs>
        <w:spacing w:line="300" w:lineRule="exact"/>
        <w:ind w:left="0" w:firstLine="0"/>
        <w:rPr>
          <w:rFonts w:ascii="Tahoma" w:hAnsi="Tahoma" w:cs="Tahoma"/>
          <w:sz w:val="21"/>
          <w:szCs w:val="21"/>
        </w:rPr>
      </w:pPr>
      <w:r w:rsidRPr="00463F7B">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w:t>
      </w:r>
      <w:r w:rsidRPr="00463F7B">
        <w:rPr>
          <w:rFonts w:ascii="Tahoma" w:hAnsi="Tahoma" w:cs="Tahoma"/>
          <w:sz w:val="21"/>
          <w:szCs w:val="21"/>
        </w:rPr>
        <w:lastRenderedPageBreak/>
        <w:t xml:space="preserve">total ou parcial, </w:t>
      </w:r>
      <w:bookmarkStart w:id="154" w:name="_Hlk21016872"/>
      <w:r w:rsidR="00C6713B" w:rsidRPr="00463F7B">
        <w:rPr>
          <w:rFonts w:ascii="Tahoma" w:hAnsi="Tahoma" w:cs="Tahoma"/>
          <w:sz w:val="21"/>
          <w:szCs w:val="21"/>
        </w:rPr>
        <w:t xml:space="preserve">e/ou ocorrência de distrato </w:t>
      </w:r>
      <w:bookmarkEnd w:id="154"/>
      <w:r w:rsidRPr="00463F7B">
        <w:rPr>
          <w:rFonts w:ascii="Tahoma" w:hAnsi="Tahoma" w:cs="Tahoma"/>
          <w:sz w:val="21"/>
          <w:szCs w:val="21"/>
        </w:rPr>
        <w:t>de qualquer um dos Contratos Imobiliários</w:t>
      </w:r>
      <w:r w:rsidR="00B2559A">
        <w:rPr>
          <w:rFonts w:ascii="Tahoma" w:hAnsi="Tahoma" w:cs="Tahoma"/>
          <w:sz w:val="21"/>
          <w:szCs w:val="21"/>
        </w:rPr>
        <w:t xml:space="preserve"> (observada as Razões de Garantia)</w:t>
      </w:r>
      <w:r w:rsidRPr="00463F7B">
        <w:rPr>
          <w:rFonts w:ascii="Tahoma" w:hAnsi="Tahoma" w:cs="Tahoma"/>
          <w:sz w:val="21"/>
          <w:szCs w:val="21"/>
        </w:rPr>
        <w:t xml:space="preserve">, de modo que não seja cabível a Recompra </w:t>
      </w:r>
      <w:r w:rsidR="009B6E33" w:rsidRPr="00463F7B">
        <w:rPr>
          <w:rFonts w:ascii="Tahoma" w:hAnsi="Tahoma" w:cs="Tahoma"/>
          <w:sz w:val="21"/>
          <w:szCs w:val="21"/>
        </w:rPr>
        <w:t xml:space="preserve">Total </w:t>
      </w:r>
      <w:r w:rsidRPr="00463F7B">
        <w:rPr>
          <w:rFonts w:ascii="Tahoma" w:hAnsi="Tahoma" w:cs="Tahoma"/>
          <w:sz w:val="21"/>
          <w:szCs w:val="21"/>
        </w:rPr>
        <w:t>dos Créditos Imobiliários, a</w:t>
      </w:r>
      <w:r w:rsidR="009B6E33" w:rsidRPr="00463F7B">
        <w:rPr>
          <w:rFonts w:ascii="Tahoma" w:hAnsi="Tahoma" w:cs="Tahoma"/>
          <w:sz w:val="21"/>
          <w:szCs w:val="21"/>
        </w:rPr>
        <w:t>s</w:t>
      </w:r>
      <w:r w:rsidRPr="00463F7B">
        <w:rPr>
          <w:rFonts w:ascii="Tahoma" w:hAnsi="Tahoma" w:cs="Tahoma"/>
          <w:sz w:val="21"/>
          <w:szCs w:val="21"/>
        </w:rPr>
        <w:t xml:space="preserve"> Cedente</w:t>
      </w:r>
      <w:r w:rsidR="009B6E33" w:rsidRPr="00463F7B">
        <w:rPr>
          <w:rFonts w:ascii="Tahoma" w:hAnsi="Tahoma" w:cs="Tahoma"/>
          <w:sz w:val="21"/>
          <w:szCs w:val="21"/>
        </w:rPr>
        <w:t>s</w:t>
      </w:r>
      <w:r w:rsidRPr="00463F7B">
        <w:rPr>
          <w:rFonts w:ascii="Tahoma" w:hAnsi="Tahoma" w:cs="Tahoma"/>
          <w:sz w:val="21"/>
          <w:szCs w:val="21"/>
        </w:rPr>
        <w:t xml:space="preserve"> se obriga</w:t>
      </w:r>
      <w:r w:rsidR="009B6E33" w:rsidRPr="00463F7B">
        <w:rPr>
          <w:rFonts w:ascii="Tahoma" w:hAnsi="Tahoma" w:cs="Tahoma"/>
          <w:sz w:val="21"/>
          <w:szCs w:val="21"/>
        </w:rPr>
        <w:t>m</w:t>
      </w:r>
      <w:r w:rsidRPr="00463F7B">
        <w:rPr>
          <w:rFonts w:ascii="Tahoma" w:hAnsi="Tahoma" w:cs="Tahoma"/>
          <w:sz w:val="21"/>
          <w:szCs w:val="21"/>
        </w:rPr>
        <w:t>, desde logo, em caráter irrevogável e irretratável, a pagar à Securitizadora</w:t>
      </w:r>
      <w:r w:rsidR="009B6E33" w:rsidRPr="00463F7B">
        <w:rPr>
          <w:rFonts w:ascii="Tahoma" w:hAnsi="Tahoma" w:cs="Tahoma"/>
          <w:sz w:val="21"/>
          <w:szCs w:val="21"/>
        </w:rPr>
        <w:t xml:space="preserve"> </w:t>
      </w:r>
      <w:r w:rsidRPr="00463F7B">
        <w:rPr>
          <w:rFonts w:ascii="Tahoma" w:hAnsi="Tahoma" w:cs="Tahoma"/>
          <w:sz w:val="21"/>
          <w:szCs w:val="21"/>
        </w:rPr>
        <w:t>uma multa que será equivalente ao Valor d</w:t>
      </w:r>
      <w:r w:rsidR="00DE0CE6" w:rsidRPr="00463F7B">
        <w:rPr>
          <w:rFonts w:ascii="Tahoma" w:hAnsi="Tahoma" w:cs="Tahoma"/>
          <w:sz w:val="21"/>
          <w:szCs w:val="21"/>
        </w:rPr>
        <w:t>a</w:t>
      </w:r>
      <w:r w:rsidRPr="00463F7B">
        <w:rPr>
          <w:rFonts w:ascii="Tahoma" w:hAnsi="Tahoma" w:cs="Tahoma"/>
          <w:sz w:val="21"/>
          <w:szCs w:val="21"/>
        </w:rPr>
        <w:t xml:space="preserve"> Recompra </w:t>
      </w:r>
      <w:r w:rsidR="00DE0CE6" w:rsidRPr="00463F7B">
        <w:rPr>
          <w:rFonts w:ascii="Tahoma" w:hAnsi="Tahoma" w:cs="Tahoma"/>
          <w:sz w:val="21"/>
          <w:szCs w:val="21"/>
        </w:rPr>
        <w:t xml:space="preserve">Total </w:t>
      </w:r>
      <w:r w:rsidRPr="00463F7B">
        <w:rPr>
          <w:rFonts w:ascii="Tahoma" w:hAnsi="Tahoma" w:cs="Tahoma"/>
          <w:sz w:val="21"/>
          <w:szCs w:val="21"/>
        </w:rPr>
        <w:t>acrescido de eventuais valores decorrentes de multa, indenização, devolução dos Créditos Imobiliários que afetem a Securitizadora e que sejam devidos aos Devedores (“</w:t>
      </w:r>
      <w:r w:rsidRPr="00463F7B">
        <w:rPr>
          <w:rFonts w:ascii="Tahoma" w:hAnsi="Tahoma" w:cs="Tahoma"/>
          <w:sz w:val="21"/>
          <w:szCs w:val="21"/>
          <w:u w:val="single"/>
        </w:rPr>
        <w:t>Multa Indenizatória</w:t>
      </w:r>
      <w:r w:rsidRPr="00463F7B">
        <w:rPr>
          <w:rFonts w:ascii="Tahoma" w:hAnsi="Tahoma" w:cs="Tahoma"/>
          <w:sz w:val="21"/>
          <w:szCs w:val="21"/>
        </w:rPr>
        <w:t xml:space="preserve">”). </w:t>
      </w:r>
    </w:p>
    <w:p w14:paraId="75B36FAD"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7FD0449E"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7.1.1.</w:t>
      </w:r>
      <w:r w:rsidRPr="00463F7B">
        <w:rPr>
          <w:rFonts w:ascii="Tahoma" w:hAnsi="Tahoma" w:cs="Tahoma"/>
          <w:b/>
          <w:bCs/>
          <w:sz w:val="21"/>
          <w:szCs w:val="21"/>
        </w:rPr>
        <w:tab/>
      </w:r>
      <w:r w:rsidRPr="00463F7B">
        <w:rPr>
          <w:rFonts w:ascii="Tahoma" w:hAnsi="Tahoma" w:cs="Tahoma"/>
          <w:sz w:val="21"/>
          <w:szCs w:val="21"/>
        </w:rPr>
        <w:t>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dever</w:t>
      </w:r>
      <w:r w:rsidR="005F25E5" w:rsidRPr="00463F7B">
        <w:rPr>
          <w:rFonts w:ascii="Tahoma" w:hAnsi="Tahoma" w:cs="Tahoma"/>
          <w:sz w:val="21"/>
          <w:szCs w:val="21"/>
        </w:rPr>
        <w:t>ão</w:t>
      </w:r>
      <w:r w:rsidRPr="00463F7B">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411AAB7D" w14:textId="73775849"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2</w:t>
      </w:r>
      <w:r w:rsidRPr="00463F7B">
        <w:rPr>
          <w:rFonts w:ascii="Tahoma" w:hAnsi="Tahoma" w:cs="Tahoma"/>
          <w:b/>
          <w:bCs/>
          <w:sz w:val="21"/>
          <w:szCs w:val="21"/>
        </w:rPr>
        <w:t>.</w:t>
      </w:r>
      <w:r w:rsidRPr="00463F7B">
        <w:rPr>
          <w:rFonts w:ascii="Tahoma" w:hAnsi="Tahoma" w:cs="Tahoma"/>
          <w:sz w:val="21"/>
          <w:szCs w:val="21"/>
        </w:rPr>
        <w:tab/>
        <w:t xml:space="preserve">As Partes desde já declaram e acordam que no caso de </w:t>
      </w:r>
      <w:r w:rsidR="005F25E5" w:rsidRPr="00463F7B">
        <w:rPr>
          <w:rFonts w:ascii="Tahoma" w:hAnsi="Tahoma" w:cs="Tahoma"/>
          <w:sz w:val="21"/>
          <w:szCs w:val="21"/>
        </w:rPr>
        <w:t>d</w:t>
      </w:r>
      <w:r w:rsidRPr="00463F7B">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obt</w:t>
      </w:r>
      <w:r w:rsidR="005F25E5" w:rsidRPr="00463F7B">
        <w:rPr>
          <w:rFonts w:ascii="Tahoma" w:hAnsi="Tahoma" w:cs="Tahoma"/>
          <w:sz w:val="21"/>
          <w:szCs w:val="21"/>
        </w:rPr>
        <w:t>iveram</w:t>
      </w:r>
      <w:r w:rsidRPr="00463F7B">
        <w:rPr>
          <w:rFonts w:ascii="Tahoma" w:hAnsi="Tahoma" w:cs="Tahoma"/>
          <w:sz w:val="21"/>
          <w:szCs w:val="21"/>
        </w:rPr>
        <w:t xml:space="preserve"> ou t</w:t>
      </w:r>
      <w:r w:rsidR="005F25E5" w:rsidRPr="00463F7B">
        <w:rPr>
          <w:rFonts w:ascii="Tahoma" w:hAnsi="Tahoma" w:cs="Tahoma"/>
          <w:sz w:val="21"/>
          <w:szCs w:val="21"/>
        </w:rPr>
        <w:t>ê</w:t>
      </w:r>
      <w:r w:rsidRPr="00463F7B">
        <w:rPr>
          <w:rFonts w:ascii="Tahoma" w:hAnsi="Tahoma" w:cs="Tahoma"/>
          <w:sz w:val="21"/>
          <w:szCs w:val="21"/>
        </w:rPr>
        <w:t>m o direito de obter o devido pagamento do Preço da Cessão em decorrência da cessão dos Créditos Imobiliários, realizada neste ato em caráter definitivo; (ii)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w:t>
      </w:r>
      <w:r w:rsidR="00A16925" w:rsidRPr="00463F7B">
        <w:rPr>
          <w:rFonts w:ascii="Tahoma" w:hAnsi="Tahoma" w:cs="Tahoma"/>
          <w:sz w:val="21"/>
          <w:szCs w:val="21"/>
        </w:rPr>
        <w:t xml:space="preserve">estão </w:t>
      </w:r>
      <w:r w:rsidRPr="00463F7B">
        <w:rPr>
          <w:rFonts w:ascii="Tahoma" w:hAnsi="Tahoma" w:cs="Tahoma"/>
          <w:sz w:val="21"/>
          <w:szCs w:val="21"/>
        </w:rPr>
        <w:t>obrigada</w:t>
      </w:r>
      <w:r w:rsidR="005F25E5" w:rsidRPr="00463F7B">
        <w:rPr>
          <w:rFonts w:ascii="Tahoma" w:hAnsi="Tahoma" w:cs="Tahoma"/>
          <w:sz w:val="21"/>
          <w:szCs w:val="21"/>
        </w:rPr>
        <w:t>s</w:t>
      </w:r>
      <w:r w:rsidRPr="00463F7B">
        <w:rPr>
          <w:rFonts w:ascii="Tahoma" w:hAnsi="Tahoma" w:cs="Tahoma"/>
          <w:sz w:val="21"/>
          <w:szCs w:val="21"/>
        </w:rPr>
        <w:t xml:space="preserve"> a garantir a legitimidade, existência, validade, eficácia e exigibilidade dos Créditos Imobiliários, durante toda a </w:t>
      </w:r>
      <w:r w:rsidR="005F25E5" w:rsidRPr="00463F7B">
        <w:rPr>
          <w:rFonts w:ascii="Tahoma" w:hAnsi="Tahoma" w:cs="Tahoma"/>
          <w:sz w:val="21"/>
          <w:szCs w:val="21"/>
        </w:rPr>
        <w:t>o</w:t>
      </w:r>
      <w:r w:rsidRPr="00463F7B">
        <w:rPr>
          <w:rFonts w:ascii="Tahoma" w:hAnsi="Tahoma" w:cs="Tahoma"/>
          <w:sz w:val="21"/>
          <w:szCs w:val="21"/>
        </w:rPr>
        <w:t>peração; e (iii)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w:t>
      </w:r>
      <w:r w:rsidR="00463F7B" w:rsidRPr="00463F7B">
        <w:rPr>
          <w:rFonts w:ascii="Tahoma" w:hAnsi="Tahoma" w:cs="Tahoma"/>
          <w:sz w:val="21"/>
          <w:szCs w:val="21"/>
        </w:rPr>
        <w:t>mantiveram</w:t>
      </w:r>
      <w:r w:rsidRPr="00463F7B">
        <w:rPr>
          <w:rFonts w:ascii="Tahoma" w:hAnsi="Tahoma" w:cs="Tahoma"/>
          <w:sz w:val="21"/>
          <w:szCs w:val="21"/>
        </w:rPr>
        <w:t xml:space="preserve"> na posição contratual de vendedora, cedente e/ou proprietária </w:t>
      </w:r>
      <w:r w:rsidR="00A16925" w:rsidRPr="00463F7B">
        <w:rPr>
          <w:rFonts w:ascii="Tahoma" w:hAnsi="Tahoma" w:cs="Tahoma"/>
          <w:sz w:val="21"/>
          <w:szCs w:val="21"/>
        </w:rPr>
        <w:t>dos Lotes</w:t>
      </w:r>
      <w:r w:rsidRPr="00463F7B">
        <w:rPr>
          <w:rFonts w:ascii="Tahoma" w:hAnsi="Tahoma" w:cs="Tahoma"/>
          <w:sz w:val="21"/>
          <w:szCs w:val="21"/>
        </w:rPr>
        <w:t>. Ainda,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obriga</w:t>
      </w:r>
      <w:r w:rsidR="00A16925" w:rsidRPr="00463F7B">
        <w:rPr>
          <w:rFonts w:ascii="Tahoma" w:hAnsi="Tahoma" w:cs="Tahoma"/>
          <w:sz w:val="21"/>
          <w:szCs w:val="21"/>
        </w:rPr>
        <w:t>m</w:t>
      </w:r>
      <w:r w:rsidRPr="00463F7B">
        <w:rPr>
          <w:rFonts w:ascii="Tahoma" w:hAnsi="Tahoma" w:cs="Tahoma"/>
          <w:sz w:val="21"/>
          <w:szCs w:val="21"/>
        </w:rPr>
        <w:t xml:space="preserve"> a ressarcir integralmente a Securitizadora caso </w:t>
      </w:r>
      <w:r w:rsidR="00B2559A">
        <w:rPr>
          <w:rFonts w:ascii="Tahoma" w:hAnsi="Tahoma" w:cs="Tahoma"/>
          <w:sz w:val="21"/>
          <w:szCs w:val="21"/>
        </w:rPr>
        <w:t xml:space="preserve">esta </w:t>
      </w:r>
      <w:r w:rsidRPr="00463F7B">
        <w:rPr>
          <w:rFonts w:ascii="Tahoma" w:hAnsi="Tahoma" w:cs="Tahoma"/>
          <w:sz w:val="21"/>
          <w:szCs w:val="21"/>
        </w:rPr>
        <w:t xml:space="preserve">seja </w:t>
      </w:r>
      <w:r w:rsidR="00B2559A">
        <w:rPr>
          <w:rFonts w:ascii="Tahoma" w:hAnsi="Tahoma" w:cs="Tahoma"/>
          <w:sz w:val="21"/>
          <w:szCs w:val="21"/>
        </w:rPr>
        <w:t>compelida a</w:t>
      </w:r>
      <w:r w:rsidRPr="00463F7B">
        <w:rPr>
          <w:rFonts w:ascii="Tahoma" w:hAnsi="Tahoma" w:cs="Tahoma"/>
          <w:sz w:val="21"/>
          <w:szCs w:val="21"/>
        </w:rPr>
        <w:t xml:space="preserve"> dispender quaisquer recursos em razão de </w:t>
      </w:r>
      <w:r w:rsidR="00A16925" w:rsidRPr="00463F7B">
        <w:rPr>
          <w:rFonts w:ascii="Tahoma" w:hAnsi="Tahoma" w:cs="Tahoma"/>
          <w:sz w:val="21"/>
          <w:szCs w:val="21"/>
        </w:rPr>
        <w:t>d</w:t>
      </w:r>
      <w:r w:rsidRPr="00463F7B">
        <w:rPr>
          <w:rFonts w:ascii="Tahoma" w:hAnsi="Tahoma" w:cs="Tahoma"/>
          <w:sz w:val="21"/>
          <w:szCs w:val="21"/>
        </w:rPr>
        <w:t>istrato com devolução de valores.</w:t>
      </w:r>
    </w:p>
    <w:p w14:paraId="3731A02B"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5DA6F96" w14:textId="72945FF2"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t xml:space="preserve">A Multa Indenizatória será paga no prazo de até </w:t>
      </w:r>
      <w:r w:rsidR="00DA4F45" w:rsidRPr="005931CE">
        <w:rPr>
          <w:rFonts w:ascii="Tahoma" w:hAnsi="Tahoma" w:cs="Tahoma"/>
          <w:sz w:val="21"/>
          <w:szCs w:val="21"/>
          <w:highlight w:val="yellow"/>
        </w:rPr>
        <w:t>2</w:t>
      </w:r>
      <w:r w:rsidRPr="005931CE">
        <w:rPr>
          <w:rFonts w:ascii="Tahoma" w:hAnsi="Tahoma" w:cs="Tahoma"/>
          <w:sz w:val="21"/>
          <w:szCs w:val="21"/>
          <w:highlight w:val="yellow"/>
        </w:rPr>
        <w:t xml:space="preserve"> (</w:t>
      </w:r>
      <w:r w:rsidR="00DA4F45" w:rsidRPr="005931CE">
        <w:rPr>
          <w:rFonts w:ascii="Tahoma" w:hAnsi="Tahoma" w:cs="Tahoma"/>
          <w:sz w:val="21"/>
          <w:szCs w:val="21"/>
          <w:highlight w:val="yellow"/>
        </w:rPr>
        <w:t>dois</w:t>
      </w:r>
      <w:r w:rsidRPr="005931CE">
        <w:rPr>
          <w:rFonts w:ascii="Tahoma" w:hAnsi="Tahoma" w:cs="Tahoma"/>
          <w:sz w:val="21"/>
          <w:szCs w:val="21"/>
          <w:highlight w:val="yellow"/>
        </w:rPr>
        <w:t>) Dias Úteis</w:t>
      </w:r>
      <w:r w:rsidRPr="00463F7B">
        <w:rPr>
          <w:rFonts w:ascii="Tahoma" w:hAnsi="Tahoma" w:cs="Tahoma"/>
          <w:sz w:val="21"/>
          <w:szCs w:val="21"/>
        </w:rPr>
        <w:t xml:space="preserve"> a contar do recebimento, pela</w:t>
      </w:r>
      <w:r w:rsidR="00DA4F45" w:rsidRPr="00463F7B">
        <w:rPr>
          <w:rFonts w:ascii="Tahoma" w:hAnsi="Tahoma" w:cs="Tahoma"/>
          <w:sz w:val="21"/>
          <w:szCs w:val="21"/>
        </w:rPr>
        <w:t>s</w:t>
      </w:r>
      <w:r w:rsidRPr="00463F7B">
        <w:rPr>
          <w:rFonts w:ascii="Tahoma" w:hAnsi="Tahoma" w:cs="Tahoma"/>
          <w:sz w:val="21"/>
          <w:szCs w:val="21"/>
        </w:rPr>
        <w:t xml:space="preserve"> Cedente</w:t>
      </w:r>
      <w:r w:rsidR="00DA4F45" w:rsidRPr="00463F7B">
        <w:rPr>
          <w:rFonts w:ascii="Tahoma" w:hAnsi="Tahoma" w:cs="Tahoma"/>
          <w:sz w:val="21"/>
          <w:szCs w:val="21"/>
        </w:rPr>
        <w:t>s</w:t>
      </w:r>
      <w:r w:rsidRPr="00463F7B">
        <w:rPr>
          <w:rFonts w:ascii="Tahoma" w:hAnsi="Tahoma" w:cs="Tahoma"/>
          <w:sz w:val="21"/>
          <w:szCs w:val="21"/>
        </w:rPr>
        <w:t xml:space="preserve">, de simples notificação por escrito a ser enviada pela Securitizadora com cópia para o Agente Fiduciário, noticiando a ocorrência do evento </w:t>
      </w:r>
      <w:r w:rsidR="00DA4F45" w:rsidRPr="00463F7B">
        <w:rPr>
          <w:rFonts w:ascii="Tahoma" w:hAnsi="Tahoma" w:cs="Tahoma"/>
          <w:sz w:val="21"/>
          <w:szCs w:val="21"/>
        </w:rPr>
        <w:t xml:space="preserve">aqui </w:t>
      </w:r>
      <w:r w:rsidRPr="00463F7B">
        <w:rPr>
          <w:rFonts w:ascii="Tahoma" w:hAnsi="Tahoma" w:cs="Tahoma"/>
          <w:sz w:val="21"/>
          <w:szCs w:val="21"/>
        </w:rPr>
        <w:t>previsto.</w:t>
      </w:r>
      <w:r w:rsidR="00043A3D">
        <w:rPr>
          <w:rFonts w:ascii="Tahoma" w:hAnsi="Tahoma" w:cs="Tahoma"/>
          <w:sz w:val="21"/>
          <w:szCs w:val="21"/>
        </w:rPr>
        <w:t xml:space="preserve"> </w:t>
      </w:r>
      <w:ins w:id="155" w:author="Francisco Timoni" w:date="2020-09-17T08:34:00Z">
        <w:r w:rsidR="00043A3D" w:rsidRPr="00043A3D">
          <w:rPr>
            <w:rFonts w:ascii="Tahoma" w:hAnsi="Tahoma" w:cs="Tahoma"/>
            <w:b/>
            <w:bCs/>
            <w:sz w:val="21"/>
            <w:szCs w:val="21"/>
            <w:highlight w:val="yellow"/>
            <w:rPrChange w:id="156" w:author="Francisco Timoni" w:date="2020-09-17T08:34:00Z">
              <w:rPr>
                <w:rFonts w:ascii="Tahoma" w:hAnsi="Tahoma" w:cs="Tahoma"/>
                <w:sz w:val="21"/>
                <w:szCs w:val="21"/>
              </w:rPr>
            </w:rPrChange>
          </w:rPr>
          <w:t xml:space="preserve">[Comentário Grupo </w:t>
        </w:r>
        <w:proofErr w:type="spellStart"/>
        <w:r w:rsidR="00043A3D" w:rsidRPr="00043A3D">
          <w:rPr>
            <w:rFonts w:ascii="Tahoma" w:hAnsi="Tahoma" w:cs="Tahoma"/>
            <w:b/>
            <w:bCs/>
            <w:sz w:val="21"/>
            <w:szCs w:val="21"/>
            <w:highlight w:val="yellow"/>
            <w:rPrChange w:id="157" w:author="Francisco Timoni" w:date="2020-09-17T08:34:00Z">
              <w:rPr>
                <w:rFonts w:ascii="Tahoma" w:hAnsi="Tahoma" w:cs="Tahoma"/>
                <w:sz w:val="21"/>
                <w:szCs w:val="21"/>
              </w:rPr>
            </w:rPrChange>
          </w:rPr>
          <w:t>Cemara</w:t>
        </w:r>
        <w:proofErr w:type="spellEnd"/>
        <w:r w:rsidR="00043A3D" w:rsidRPr="00043A3D">
          <w:rPr>
            <w:rFonts w:ascii="Tahoma" w:hAnsi="Tahoma" w:cs="Tahoma"/>
            <w:b/>
            <w:bCs/>
            <w:sz w:val="21"/>
            <w:szCs w:val="21"/>
            <w:highlight w:val="yellow"/>
            <w:rPrChange w:id="158" w:author="Francisco Timoni" w:date="2020-09-17T08:34:00Z">
              <w:rPr>
                <w:rFonts w:ascii="Tahoma" w:hAnsi="Tahoma" w:cs="Tahoma"/>
                <w:sz w:val="21"/>
                <w:szCs w:val="21"/>
              </w:rPr>
            </w:rPrChange>
          </w:rPr>
          <w:t>: 15 Dias]</w:t>
        </w:r>
      </w:ins>
    </w:p>
    <w:p w14:paraId="27F7786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5BD3CA82"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463F7B">
        <w:rPr>
          <w:rFonts w:ascii="Tahoma" w:hAnsi="Tahoma" w:cs="Tahoma"/>
          <w:sz w:val="21"/>
          <w:szCs w:val="21"/>
        </w:rPr>
        <w:t>, no pagamento das Despesas Recorrentes e demais obrigações do Patrimônio Separado</w:t>
      </w:r>
      <w:r w:rsidRPr="00463F7B">
        <w:rPr>
          <w:rFonts w:ascii="Tahoma" w:hAnsi="Tahoma" w:cs="Tahoma"/>
          <w:sz w:val="21"/>
          <w:szCs w:val="21"/>
        </w:rPr>
        <w:t>, conforme previsto no Termo de Securitização.</w:t>
      </w:r>
    </w:p>
    <w:p w14:paraId="670CC00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6F30C953"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sz w:val="21"/>
          <w:szCs w:val="21"/>
        </w:rPr>
        <w:tab/>
        <w:t>Na hipótese de os Devedores fazerem jus a qualquer restituição dos valores até então pagos em decorrência dos Contratos Imobiliários,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dever</w:t>
      </w:r>
      <w:r w:rsidR="006448BF" w:rsidRPr="00463F7B">
        <w:rPr>
          <w:rFonts w:ascii="Tahoma" w:hAnsi="Tahoma" w:cs="Tahoma"/>
          <w:sz w:val="21"/>
          <w:szCs w:val="21"/>
        </w:rPr>
        <w:t>ão</w:t>
      </w:r>
      <w:r w:rsidRPr="00463F7B">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DA8791A"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33AAF58"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7D656EB9" w14:textId="77777777" w:rsidR="00497C74" w:rsidRPr="00463F7B" w:rsidRDefault="00497C74" w:rsidP="00627FC4">
      <w:pPr>
        <w:pStyle w:val="BodyText21"/>
        <w:spacing w:line="300" w:lineRule="exact"/>
        <w:rPr>
          <w:rFonts w:ascii="Tahoma" w:hAnsi="Tahoma" w:cs="Tahoma"/>
          <w:b/>
          <w:sz w:val="21"/>
          <w:szCs w:val="21"/>
          <w:lang w:val="pt-BR"/>
        </w:rPr>
      </w:pPr>
      <w:r w:rsidRPr="00463F7B">
        <w:rPr>
          <w:rFonts w:ascii="Tahoma" w:hAnsi="Tahoma" w:cs="Tahoma"/>
          <w:b/>
          <w:sz w:val="21"/>
          <w:szCs w:val="21"/>
          <w:lang w:val="pt-BR"/>
        </w:rPr>
        <w:t xml:space="preserve">CLÁUSULA </w:t>
      </w:r>
      <w:r w:rsidR="00430489" w:rsidRPr="00463F7B">
        <w:rPr>
          <w:rFonts w:ascii="Tahoma" w:hAnsi="Tahoma" w:cs="Tahoma"/>
          <w:b/>
          <w:sz w:val="21"/>
          <w:szCs w:val="21"/>
          <w:lang w:val="pt-BR"/>
        </w:rPr>
        <w:t>OITAVA</w:t>
      </w:r>
      <w:r w:rsidRPr="00463F7B">
        <w:rPr>
          <w:rFonts w:ascii="Tahoma" w:hAnsi="Tahoma" w:cs="Tahoma"/>
          <w:b/>
          <w:sz w:val="21"/>
          <w:szCs w:val="21"/>
          <w:lang w:val="pt-BR"/>
        </w:rPr>
        <w:t xml:space="preserve"> – DAS DECLARAÇÕES</w:t>
      </w:r>
      <w:r w:rsidR="00076E10" w:rsidRPr="00463F7B">
        <w:rPr>
          <w:rFonts w:ascii="Tahoma" w:hAnsi="Tahoma" w:cs="Tahoma"/>
          <w:b/>
          <w:sz w:val="21"/>
          <w:szCs w:val="21"/>
          <w:lang w:val="pt-BR"/>
        </w:rPr>
        <w:t>,</w:t>
      </w:r>
      <w:r w:rsidRPr="00463F7B">
        <w:rPr>
          <w:rFonts w:ascii="Tahoma" w:hAnsi="Tahoma" w:cs="Tahoma"/>
          <w:b/>
          <w:sz w:val="21"/>
          <w:szCs w:val="21"/>
          <w:lang w:val="pt-BR"/>
        </w:rPr>
        <w:t xml:space="preserve"> COMPROMISSOS</w:t>
      </w:r>
      <w:r w:rsidR="00076E10" w:rsidRPr="00463F7B">
        <w:rPr>
          <w:rFonts w:ascii="Tahoma" w:hAnsi="Tahoma" w:cs="Tahoma"/>
          <w:b/>
          <w:sz w:val="21"/>
          <w:szCs w:val="21"/>
          <w:lang w:val="pt-BR"/>
        </w:rPr>
        <w:t xml:space="preserve"> E OBRIGAÇÕES</w:t>
      </w:r>
    </w:p>
    <w:p w14:paraId="3755B269" w14:textId="77777777" w:rsidR="00497C74" w:rsidRPr="00463F7B" w:rsidRDefault="00497C74" w:rsidP="00627FC4">
      <w:pPr>
        <w:pStyle w:val="BodyText21"/>
        <w:spacing w:line="300" w:lineRule="exact"/>
        <w:rPr>
          <w:rFonts w:ascii="Tahoma" w:hAnsi="Tahoma" w:cs="Tahoma"/>
          <w:sz w:val="21"/>
          <w:szCs w:val="21"/>
          <w:lang w:val="pt-BR"/>
        </w:rPr>
      </w:pPr>
    </w:p>
    <w:p w14:paraId="6DAA32A5"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Cada uma das Partes declara e garante, individualmente, às demais Partes que:</w:t>
      </w:r>
    </w:p>
    <w:p w14:paraId="3565CF3D" w14:textId="77777777" w:rsidR="00497C74" w:rsidRPr="00463F7B" w:rsidRDefault="00497C74" w:rsidP="00627FC4">
      <w:pPr>
        <w:pStyle w:val="BodyText21"/>
        <w:spacing w:line="300" w:lineRule="exact"/>
        <w:ind w:left="709"/>
        <w:rPr>
          <w:rFonts w:ascii="Tahoma" w:hAnsi="Tahoma" w:cs="Tahoma"/>
          <w:sz w:val="21"/>
          <w:szCs w:val="21"/>
          <w:lang w:val="pt-BR"/>
        </w:rPr>
      </w:pPr>
    </w:p>
    <w:p w14:paraId="1DCC3533"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w:t>
      </w:r>
      <w:r w:rsidRPr="00463F7B">
        <w:rPr>
          <w:rFonts w:ascii="Tahoma" w:hAnsi="Tahoma" w:cs="Tahoma"/>
          <w:sz w:val="21"/>
          <w:szCs w:val="21"/>
          <w:lang w:val="pt-BR"/>
        </w:rPr>
        <w:lastRenderedPageBreak/>
        <w:t>necessárias para autorizar a sua celebração, implementar todas as operações nele previstas e cumprir todas as obrigações nele assumidas;</w:t>
      </w:r>
    </w:p>
    <w:p w14:paraId="3E21976E" w14:textId="77777777" w:rsidR="00497C74" w:rsidRPr="00463F7B" w:rsidRDefault="00497C74" w:rsidP="00627FC4">
      <w:pPr>
        <w:pStyle w:val="BodyText21"/>
        <w:spacing w:line="300" w:lineRule="exact"/>
        <w:ind w:left="709"/>
        <w:rPr>
          <w:rFonts w:ascii="Tahoma" w:hAnsi="Tahoma" w:cs="Tahoma"/>
          <w:sz w:val="21"/>
          <w:szCs w:val="21"/>
          <w:lang w:val="pt-BR"/>
        </w:rPr>
      </w:pPr>
    </w:p>
    <w:p w14:paraId="29BB2FC1"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este Contrato de Cessão é validamente celebrado e constitui obrigação legal, válida, vinculante e exequível, de acordo com os seus termos;</w:t>
      </w:r>
    </w:p>
    <w:p w14:paraId="0D23BBF5" w14:textId="77777777" w:rsidR="00497C74" w:rsidRPr="00463F7B" w:rsidRDefault="00497C74" w:rsidP="00627FC4">
      <w:pPr>
        <w:pStyle w:val="BodyText21"/>
        <w:spacing w:line="300" w:lineRule="exact"/>
        <w:ind w:left="709"/>
        <w:rPr>
          <w:rFonts w:ascii="Tahoma" w:hAnsi="Tahoma" w:cs="Tahoma"/>
          <w:sz w:val="21"/>
          <w:szCs w:val="21"/>
          <w:lang w:val="pt-BR"/>
        </w:rPr>
      </w:pPr>
    </w:p>
    <w:p w14:paraId="2EEE6C5D"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BBFF4C5" w14:textId="77777777" w:rsidR="00497C74" w:rsidRPr="00463F7B" w:rsidRDefault="00497C74" w:rsidP="00627FC4">
      <w:pPr>
        <w:pStyle w:val="BodyText21"/>
        <w:spacing w:line="300" w:lineRule="exact"/>
        <w:ind w:left="709"/>
        <w:rPr>
          <w:rFonts w:ascii="Tahoma" w:hAnsi="Tahoma" w:cs="Tahoma"/>
          <w:sz w:val="21"/>
          <w:szCs w:val="21"/>
          <w:lang w:val="pt-BR"/>
        </w:rPr>
      </w:pPr>
    </w:p>
    <w:p w14:paraId="5E1DD9E5" w14:textId="4C9781BA"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 celebração deste Contrato de Cessão e o cumprimento das obrigações </w:t>
      </w:r>
      <w:r w:rsidR="000D057A" w:rsidRPr="00463F7B">
        <w:rPr>
          <w:rFonts w:ascii="Tahoma" w:hAnsi="Tahoma" w:cs="Tahoma"/>
          <w:sz w:val="21"/>
          <w:szCs w:val="21"/>
          <w:lang w:val="pt-BR"/>
        </w:rPr>
        <w:t>aqui</w:t>
      </w:r>
      <w:r w:rsidRPr="00463F7B">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ontroladoras, diretas ou indiretas, ou sob controle comum, ou qualquer bem ou direito de propriedade estejam sujeitos;</w:t>
      </w:r>
    </w:p>
    <w:p w14:paraId="3A3D061A" w14:textId="77777777" w:rsidR="00497C74" w:rsidRPr="00463F7B" w:rsidRDefault="00497C74" w:rsidP="00627FC4">
      <w:pPr>
        <w:pStyle w:val="BodyText21"/>
        <w:spacing w:line="300" w:lineRule="exact"/>
        <w:ind w:left="709"/>
        <w:rPr>
          <w:rFonts w:ascii="Tahoma" w:hAnsi="Tahoma" w:cs="Tahoma"/>
          <w:sz w:val="21"/>
          <w:szCs w:val="21"/>
          <w:lang w:val="pt-BR"/>
        </w:rPr>
      </w:pPr>
    </w:p>
    <w:p w14:paraId="521FDA1A"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está apta a cumprir as obrigações previstas neste Contrato de Cessão e agirá em relação a eles de boa-fé, probidade e com lealdade;</w:t>
      </w:r>
    </w:p>
    <w:p w14:paraId="2AFEFC4D" w14:textId="77777777" w:rsidR="00497C74" w:rsidRPr="00463F7B" w:rsidRDefault="00497C74" w:rsidP="00627FC4">
      <w:pPr>
        <w:pStyle w:val="BodyText21"/>
        <w:spacing w:line="300" w:lineRule="exact"/>
        <w:ind w:left="709"/>
        <w:rPr>
          <w:rFonts w:ascii="Tahoma" w:hAnsi="Tahoma" w:cs="Tahoma"/>
          <w:sz w:val="21"/>
          <w:szCs w:val="21"/>
          <w:lang w:val="pt-BR"/>
        </w:rPr>
      </w:pPr>
    </w:p>
    <w:p w14:paraId="1321DC2F"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463F7B" w:rsidRDefault="00497C74" w:rsidP="00627FC4">
      <w:pPr>
        <w:pStyle w:val="BodyText21"/>
        <w:spacing w:line="300" w:lineRule="exact"/>
        <w:ind w:left="709"/>
        <w:rPr>
          <w:rFonts w:ascii="Tahoma" w:hAnsi="Tahoma" w:cs="Tahoma"/>
          <w:sz w:val="21"/>
          <w:szCs w:val="21"/>
          <w:lang w:val="pt-BR"/>
        </w:rPr>
      </w:pPr>
    </w:p>
    <w:p w14:paraId="09A607D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as discussões sobre o objeto contratual deste Contrato de Cessão foram feitas, conduzidas e implementadas por sua livre iniciativa;</w:t>
      </w:r>
    </w:p>
    <w:p w14:paraId="4187558A" w14:textId="77777777" w:rsidR="00497C74" w:rsidRPr="00463F7B" w:rsidRDefault="00497C74" w:rsidP="00627FC4">
      <w:pPr>
        <w:pStyle w:val="BodyText21"/>
        <w:spacing w:line="300" w:lineRule="exact"/>
        <w:ind w:left="709"/>
        <w:rPr>
          <w:rFonts w:ascii="Tahoma" w:hAnsi="Tahoma" w:cs="Tahoma"/>
          <w:sz w:val="21"/>
          <w:szCs w:val="21"/>
          <w:lang w:val="pt-BR"/>
        </w:rPr>
      </w:pPr>
    </w:p>
    <w:p w14:paraId="7FE95CD4"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463F7B" w:rsidRDefault="00497C74" w:rsidP="00627FC4">
      <w:pPr>
        <w:pStyle w:val="BodyText21"/>
        <w:spacing w:line="300" w:lineRule="exact"/>
        <w:ind w:left="709"/>
        <w:rPr>
          <w:rFonts w:ascii="Tahoma" w:hAnsi="Tahoma" w:cs="Tahoma"/>
          <w:sz w:val="21"/>
          <w:szCs w:val="21"/>
          <w:lang w:val="pt-BR"/>
        </w:rPr>
      </w:pPr>
    </w:p>
    <w:p w14:paraId="7CCFCB1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463F7B" w:rsidRDefault="00497C74" w:rsidP="00627FC4">
      <w:pPr>
        <w:pStyle w:val="BodyText21"/>
        <w:spacing w:line="300" w:lineRule="exact"/>
        <w:ind w:left="709"/>
        <w:rPr>
          <w:rFonts w:ascii="Tahoma" w:hAnsi="Tahoma" w:cs="Tahoma"/>
          <w:sz w:val="21"/>
          <w:szCs w:val="21"/>
          <w:lang w:val="pt-BR"/>
        </w:rPr>
      </w:pPr>
    </w:p>
    <w:p w14:paraId="38F6E75B"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e a </w:t>
      </w:r>
      <w:r w:rsidR="0073762C" w:rsidRPr="00463F7B">
        <w:rPr>
          <w:rFonts w:ascii="Tahoma" w:hAnsi="Tahoma" w:cs="Tahoma"/>
          <w:sz w:val="21"/>
          <w:szCs w:val="21"/>
          <w:lang w:val="pt-BR"/>
        </w:rPr>
        <w:t>Securitizadora</w:t>
      </w:r>
      <w:r w:rsidRPr="00463F7B">
        <w:rPr>
          <w:rFonts w:ascii="Tahoma" w:hAnsi="Tahoma" w:cs="Tahoma"/>
          <w:sz w:val="21"/>
          <w:szCs w:val="21"/>
          <w:lang w:val="pt-BR"/>
        </w:rPr>
        <w:t>.</w:t>
      </w:r>
    </w:p>
    <w:p w14:paraId="7316686B" w14:textId="77777777" w:rsidR="00497C74" w:rsidRPr="00463F7B" w:rsidRDefault="00497C74" w:rsidP="00627FC4">
      <w:pPr>
        <w:pStyle w:val="BodyText21"/>
        <w:spacing w:line="300" w:lineRule="exact"/>
        <w:ind w:left="709"/>
        <w:rPr>
          <w:rFonts w:ascii="Tahoma" w:hAnsi="Tahoma" w:cs="Tahoma"/>
          <w:sz w:val="21"/>
          <w:szCs w:val="21"/>
          <w:lang w:val="pt-BR"/>
        </w:rPr>
      </w:pPr>
    </w:p>
    <w:p w14:paraId="3DB0D352"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declara</w:t>
      </w:r>
      <w:r w:rsidR="0031440B" w:rsidRPr="00463F7B">
        <w:rPr>
          <w:rFonts w:ascii="Tahoma" w:hAnsi="Tahoma" w:cs="Tahoma"/>
          <w:sz w:val="21"/>
          <w:szCs w:val="21"/>
          <w:lang w:val="pt-BR"/>
        </w:rPr>
        <w:t>m</w:t>
      </w:r>
      <w:r w:rsidRPr="00463F7B">
        <w:rPr>
          <w:rFonts w:ascii="Tahoma" w:hAnsi="Tahoma" w:cs="Tahoma"/>
          <w:sz w:val="21"/>
          <w:szCs w:val="21"/>
          <w:lang w:val="pt-BR"/>
        </w:rPr>
        <w:t xml:space="preserve"> ainda, individualmente, que: </w:t>
      </w:r>
    </w:p>
    <w:p w14:paraId="43A7D3C5" w14:textId="77777777" w:rsidR="00497C74" w:rsidRPr="00463F7B" w:rsidRDefault="00497C74" w:rsidP="00627FC4">
      <w:pPr>
        <w:pStyle w:val="BodyText21"/>
        <w:spacing w:line="300" w:lineRule="exact"/>
        <w:ind w:left="709"/>
        <w:rPr>
          <w:rFonts w:ascii="Tahoma" w:hAnsi="Tahoma" w:cs="Tahoma"/>
          <w:sz w:val="21"/>
          <w:szCs w:val="21"/>
          <w:lang w:val="pt-BR"/>
        </w:rPr>
      </w:pPr>
    </w:p>
    <w:p w14:paraId="18740463"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w:t>
      </w:r>
      <w:r w:rsidR="0031440B" w:rsidRPr="00463F7B">
        <w:rPr>
          <w:rFonts w:ascii="Tahoma" w:hAnsi="Tahoma" w:cs="Tahoma"/>
          <w:sz w:val="21"/>
          <w:szCs w:val="21"/>
          <w:lang w:val="pt-BR"/>
        </w:rPr>
        <w:t>m</w:t>
      </w:r>
      <w:r w:rsidRPr="00463F7B">
        <w:rPr>
          <w:rFonts w:ascii="Tahoma" w:hAnsi="Tahoma" w:cs="Tahoma"/>
          <w:sz w:val="21"/>
          <w:szCs w:val="21"/>
          <w:lang w:val="pt-BR"/>
        </w:rPr>
        <w:t xml:space="preserve"> impedida</w:t>
      </w:r>
      <w:r w:rsidR="0031440B" w:rsidRPr="00463F7B">
        <w:rPr>
          <w:rFonts w:ascii="Tahoma" w:hAnsi="Tahoma" w:cs="Tahoma"/>
          <w:sz w:val="21"/>
          <w:szCs w:val="21"/>
          <w:lang w:val="pt-BR"/>
        </w:rPr>
        <w:t>s</w:t>
      </w:r>
      <w:r w:rsidRPr="00463F7B">
        <w:rPr>
          <w:rFonts w:ascii="Tahoma" w:hAnsi="Tahoma" w:cs="Tahoma"/>
          <w:sz w:val="21"/>
          <w:szCs w:val="21"/>
          <w:lang w:val="pt-BR"/>
        </w:rPr>
        <w:t xml:space="preserve"> de realizar a Cessão de Créditos, a qual inclui, de forma </w:t>
      </w:r>
      <w:r w:rsidRPr="00463F7B">
        <w:rPr>
          <w:rFonts w:ascii="Tahoma" w:hAnsi="Tahoma" w:cs="Tahoma"/>
          <w:sz w:val="21"/>
          <w:szCs w:val="21"/>
          <w:lang w:val="pt-BR"/>
        </w:rPr>
        <w:lastRenderedPageBreak/>
        <w:t>integral, todos os direitos, ações e prerrogativas dos Créditos Imobiliários assegurados à</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nos termos dos Contratos Imobiliários;</w:t>
      </w:r>
    </w:p>
    <w:p w14:paraId="35D8F8F2" w14:textId="77777777" w:rsidR="00497C74" w:rsidRPr="00463F7B" w:rsidRDefault="00497C74" w:rsidP="00627FC4">
      <w:pPr>
        <w:pStyle w:val="BodyText21"/>
        <w:spacing w:line="300" w:lineRule="exact"/>
        <w:ind w:left="709"/>
        <w:rPr>
          <w:rFonts w:ascii="Tahoma" w:hAnsi="Tahoma" w:cs="Tahoma"/>
          <w:sz w:val="21"/>
          <w:szCs w:val="21"/>
          <w:lang w:val="pt-BR"/>
        </w:rPr>
      </w:pPr>
    </w:p>
    <w:p w14:paraId="5FD3317B" w14:textId="2441B09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ora cedidos atendem aos Critérios de Elegibilidade</w:t>
      </w:r>
      <w:r w:rsidR="005076F9">
        <w:rPr>
          <w:rFonts w:ascii="Tahoma" w:hAnsi="Tahoma" w:cs="Tahoma"/>
          <w:sz w:val="21"/>
          <w:szCs w:val="21"/>
          <w:lang w:val="pt-BR"/>
        </w:rPr>
        <w:t>, conforme atestado pelo Relatório do Servicer</w:t>
      </w:r>
      <w:r w:rsidRPr="00463F7B">
        <w:rPr>
          <w:rFonts w:ascii="Tahoma" w:hAnsi="Tahoma" w:cs="Tahoma"/>
          <w:sz w:val="21"/>
          <w:szCs w:val="21"/>
          <w:lang w:val="pt-BR"/>
        </w:rPr>
        <w:t>;</w:t>
      </w:r>
    </w:p>
    <w:p w14:paraId="441E2628" w14:textId="77777777" w:rsidR="00497C74" w:rsidRPr="00463F7B" w:rsidRDefault="00497C74" w:rsidP="00627FC4">
      <w:pPr>
        <w:pStyle w:val="PargrafodaLista"/>
        <w:widowControl w:val="0"/>
        <w:spacing w:line="300" w:lineRule="exact"/>
        <w:rPr>
          <w:rFonts w:ascii="Tahoma" w:hAnsi="Tahoma" w:cs="Tahoma"/>
          <w:sz w:val="21"/>
          <w:szCs w:val="21"/>
        </w:rPr>
      </w:pPr>
    </w:p>
    <w:p w14:paraId="53AAAAA4"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Cedidos Fiduciariamente atenderão aos Critérios de Elegibilidade, conforme aplicáveis;</w:t>
      </w:r>
    </w:p>
    <w:p w14:paraId="556134D0" w14:textId="77777777" w:rsidR="00497C74" w:rsidRPr="00463F7B" w:rsidRDefault="00497C74" w:rsidP="00627FC4">
      <w:pPr>
        <w:pStyle w:val="PargrafodaLista"/>
        <w:widowControl w:val="0"/>
        <w:spacing w:line="300" w:lineRule="exact"/>
        <w:rPr>
          <w:rFonts w:ascii="Tahoma" w:hAnsi="Tahoma" w:cs="Tahoma"/>
          <w:sz w:val="21"/>
          <w:szCs w:val="21"/>
        </w:rPr>
      </w:pPr>
    </w:p>
    <w:p w14:paraId="0D33E43C"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aderência aos Critérios de Elegibilidade será assegurada aos Créditos Imobiliários Totais até a liquidação total das Obrigações Garantidas;</w:t>
      </w:r>
    </w:p>
    <w:p w14:paraId="1AC78F04" w14:textId="77777777" w:rsidR="00497C74" w:rsidRPr="00463F7B" w:rsidRDefault="00497C74" w:rsidP="00627FC4">
      <w:pPr>
        <w:pStyle w:val="BodyText21"/>
        <w:spacing w:line="300" w:lineRule="exact"/>
        <w:ind w:left="709"/>
        <w:rPr>
          <w:rFonts w:ascii="Tahoma" w:hAnsi="Tahoma" w:cs="Tahoma"/>
          <w:sz w:val="21"/>
          <w:szCs w:val="21"/>
          <w:lang w:val="pt-BR"/>
        </w:rPr>
      </w:pPr>
    </w:p>
    <w:p w14:paraId="74C64F49"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76DCA49E" w14:textId="77777777" w:rsidR="00497C74" w:rsidRPr="00463F7B" w:rsidRDefault="00497C74" w:rsidP="00627FC4">
      <w:pPr>
        <w:pStyle w:val="BodyText21"/>
        <w:spacing w:line="300" w:lineRule="exact"/>
        <w:ind w:left="709"/>
        <w:rPr>
          <w:rFonts w:ascii="Tahoma" w:hAnsi="Tahoma" w:cs="Tahoma"/>
          <w:sz w:val="21"/>
          <w:szCs w:val="21"/>
          <w:lang w:val="pt-BR"/>
        </w:rPr>
      </w:pPr>
    </w:p>
    <w:p w14:paraId="09A44068"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conhece e aceita os termos da </w:t>
      </w:r>
      <w:r w:rsidR="0031440B" w:rsidRPr="00463F7B">
        <w:rPr>
          <w:rFonts w:ascii="Tahoma" w:hAnsi="Tahoma" w:cs="Tahoma"/>
          <w:sz w:val="21"/>
          <w:szCs w:val="21"/>
          <w:lang w:val="pt-BR"/>
        </w:rPr>
        <w:t xml:space="preserve">captação de recursos por meio da </w:t>
      </w:r>
      <w:r w:rsidRPr="00463F7B">
        <w:rPr>
          <w:rFonts w:ascii="Tahoma" w:hAnsi="Tahoma" w:cs="Tahoma"/>
          <w:sz w:val="21"/>
          <w:szCs w:val="21"/>
          <w:lang w:val="pt-BR"/>
        </w:rPr>
        <w:t>emissão pública dos CRI, conforme previsto no Termo de Securitização, os quais terão como lastro os Créditos Imobiliários, representados pelas CCI;</w:t>
      </w:r>
    </w:p>
    <w:p w14:paraId="7D4784C2" w14:textId="77777777" w:rsidR="00497C74" w:rsidRPr="00463F7B" w:rsidRDefault="00497C74" w:rsidP="00627FC4">
      <w:pPr>
        <w:pStyle w:val="BodyText21"/>
        <w:spacing w:line="300" w:lineRule="exact"/>
        <w:ind w:left="709"/>
        <w:rPr>
          <w:rFonts w:ascii="Tahoma" w:hAnsi="Tahoma" w:cs="Tahoma"/>
          <w:sz w:val="21"/>
          <w:szCs w:val="21"/>
          <w:lang w:val="pt-BR"/>
        </w:rPr>
      </w:pPr>
    </w:p>
    <w:p w14:paraId="3BBD0269" w14:textId="4D946F08" w:rsidR="00497C74" w:rsidRPr="00463F7B" w:rsidRDefault="00C6713B"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se </w:t>
      </w:r>
      <w:r w:rsidR="00497C74" w:rsidRPr="00463F7B">
        <w:rPr>
          <w:rFonts w:ascii="Tahoma" w:hAnsi="Tahoma" w:cs="Tahoma"/>
          <w:sz w:val="21"/>
          <w:szCs w:val="21"/>
          <w:lang w:val="pt-BR"/>
        </w:rPr>
        <w:t>responsabiliza pela existência, validade, eficácia e exequibilidade dos Créditos Imobiliários Totais;</w:t>
      </w:r>
    </w:p>
    <w:p w14:paraId="5D123A67" w14:textId="77777777" w:rsidR="00497C74" w:rsidRPr="00463F7B" w:rsidRDefault="00497C74" w:rsidP="00627FC4">
      <w:pPr>
        <w:pStyle w:val="BodyText21"/>
        <w:spacing w:line="300" w:lineRule="exact"/>
        <w:ind w:left="709"/>
        <w:rPr>
          <w:rFonts w:ascii="Tahoma" w:hAnsi="Tahoma" w:cs="Tahoma"/>
          <w:sz w:val="21"/>
          <w:szCs w:val="21"/>
          <w:lang w:val="pt-BR"/>
        </w:rPr>
      </w:pPr>
    </w:p>
    <w:p w14:paraId="1F576D78" w14:textId="5274758C"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463F7B">
        <w:rPr>
          <w:rFonts w:ascii="Tahoma" w:hAnsi="Tahoma" w:cs="Tahoma"/>
          <w:sz w:val="21"/>
          <w:szCs w:val="21"/>
          <w:lang w:val="pt-BR"/>
        </w:rPr>
        <w:t>as Cedentes</w:t>
      </w:r>
      <w:r w:rsidRPr="00463F7B">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780F4538" w14:textId="77777777" w:rsidR="00497C74" w:rsidRPr="00463F7B" w:rsidRDefault="00497C74" w:rsidP="00627FC4">
      <w:pPr>
        <w:pStyle w:val="PargrafodaLista"/>
        <w:widowControl w:val="0"/>
        <w:spacing w:line="300" w:lineRule="exact"/>
        <w:rPr>
          <w:rFonts w:ascii="Tahoma" w:hAnsi="Tahoma" w:cs="Tahoma"/>
          <w:sz w:val="21"/>
          <w:szCs w:val="21"/>
        </w:rPr>
      </w:pPr>
    </w:p>
    <w:p w14:paraId="7CDF711F" w14:textId="77F58DBB" w:rsidR="0050350E"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responsabiliza-se por realizar todos os atos necessários à manutenção da posse mansa e pacífica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por si ou pelos Devedores, observados os Contratos Imobiliários, defendendo-os de quaisquer ocupações, invasões, esbulhos ou ameaças à posse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e </w:t>
      </w:r>
      <w:r w:rsidR="0031440B" w:rsidRPr="00463F7B">
        <w:rPr>
          <w:rFonts w:ascii="Tahoma" w:hAnsi="Tahoma" w:cs="Tahoma"/>
          <w:sz w:val="21"/>
          <w:szCs w:val="21"/>
          <w:lang w:val="pt-BR"/>
        </w:rPr>
        <w:t>dos Lotes</w:t>
      </w:r>
      <w:r w:rsidRPr="00463F7B">
        <w:rPr>
          <w:rFonts w:ascii="Tahoma" w:hAnsi="Tahoma" w:cs="Tahoma"/>
          <w:sz w:val="21"/>
          <w:szCs w:val="21"/>
          <w:lang w:val="pt-BR"/>
        </w:rPr>
        <w:t>, inclusive por meio da contratação de advogados e tomada de medidas judiciais, sempre no menor espaço de tempo possível</w:t>
      </w:r>
      <w:r w:rsidR="0050350E" w:rsidRPr="00463F7B">
        <w:rPr>
          <w:rFonts w:ascii="Tahoma" w:hAnsi="Tahoma" w:cs="Tahoma"/>
          <w:sz w:val="21"/>
          <w:szCs w:val="21"/>
          <w:lang w:val="pt-BR"/>
        </w:rPr>
        <w:t>; e</w:t>
      </w:r>
    </w:p>
    <w:p w14:paraId="2303B52A" w14:textId="77777777" w:rsidR="0050350E" w:rsidRPr="00463F7B" w:rsidRDefault="0050350E" w:rsidP="00627FC4">
      <w:pPr>
        <w:pStyle w:val="PargrafodaLista"/>
        <w:widowControl w:val="0"/>
        <w:spacing w:line="300" w:lineRule="exact"/>
        <w:rPr>
          <w:rFonts w:ascii="Tahoma" w:hAnsi="Tahoma" w:cs="Tahoma"/>
          <w:sz w:val="21"/>
          <w:szCs w:val="21"/>
        </w:rPr>
      </w:pPr>
    </w:p>
    <w:p w14:paraId="6049CC52" w14:textId="1136C81E"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e os Empreendimentos Imobiliários</w:t>
      </w:r>
      <w:r w:rsidR="000D057A" w:rsidRPr="00463F7B">
        <w:rPr>
          <w:rFonts w:ascii="Tahoma" w:hAnsi="Tahoma" w:cs="Tahoma"/>
          <w:sz w:val="21"/>
          <w:szCs w:val="21"/>
          <w:lang w:val="pt-BR"/>
        </w:rPr>
        <w:t xml:space="preserve"> são regulares, tendo obtido todas as aprovações necessárias </w:t>
      </w:r>
      <w:r w:rsidRPr="00463F7B">
        <w:rPr>
          <w:rFonts w:ascii="Tahoma" w:hAnsi="Tahoma" w:cs="Tahoma"/>
          <w:sz w:val="21"/>
          <w:szCs w:val="21"/>
          <w:lang w:val="pt-BR"/>
        </w:rPr>
        <w:t xml:space="preserve">perante prefeitura e órgãos ambientais aplicáveis, entre outros; </w:t>
      </w:r>
    </w:p>
    <w:p w14:paraId="0A304B3F" w14:textId="77777777" w:rsidR="002C2F27" w:rsidRPr="00463F7B" w:rsidRDefault="002C2F27" w:rsidP="00627FC4">
      <w:pPr>
        <w:pStyle w:val="PargrafodaLista"/>
        <w:widowControl w:val="0"/>
        <w:spacing w:line="300" w:lineRule="exact"/>
        <w:rPr>
          <w:rFonts w:ascii="Tahoma" w:hAnsi="Tahoma" w:cs="Tahoma"/>
          <w:sz w:val="21"/>
          <w:szCs w:val="21"/>
        </w:rPr>
      </w:pPr>
    </w:p>
    <w:p w14:paraId="79C3611D" w14:textId="0A557593"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inexistem</w:t>
      </w:r>
      <w:r w:rsidR="002C2F27" w:rsidRPr="00463F7B">
        <w:rPr>
          <w:rFonts w:ascii="Tahoma" w:hAnsi="Tahoma" w:cs="Tahoma"/>
          <w:sz w:val="21"/>
          <w:szCs w:val="21"/>
          <w:lang w:val="pt-BR"/>
        </w:rPr>
        <w:t xml:space="preserve"> ações ou processos envolvendo as Cedentes e/ou os Fiadores que possam afetar a cessão de créditos ora contratada; </w:t>
      </w:r>
    </w:p>
    <w:p w14:paraId="57717C56" w14:textId="77777777" w:rsidR="002C2F27" w:rsidRPr="00463F7B" w:rsidRDefault="002C2F27" w:rsidP="00627FC4">
      <w:pPr>
        <w:pStyle w:val="PargrafodaLista"/>
        <w:widowControl w:val="0"/>
        <w:spacing w:line="300" w:lineRule="exact"/>
        <w:rPr>
          <w:rFonts w:ascii="Tahoma" w:hAnsi="Tahoma" w:cs="Tahoma"/>
          <w:sz w:val="21"/>
          <w:szCs w:val="21"/>
        </w:rPr>
      </w:pPr>
    </w:p>
    <w:p w14:paraId="37BBD12D" w14:textId="77777777"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463F7B" w:rsidRDefault="002C2F27" w:rsidP="00627FC4">
      <w:pPr>
        <w:pStyle w:val="PargrafodaLista"/>
        <w:widowControl w:val="0"/>
        <w:spacing w:line="300" w:lineRule="exact"/>
        <w:rPr>
          <w:rFonts w:ascii="Tahoma" w:hAnsi="Tahoma" w:cs="Tahoma"/>
          <w:sz w:val="21"/>
          <w:szCs w:val="21"/>
        </w:rPr>
      </w:pPr>
    </w:p>
    <w:p w14:paraId="31199B8E" w14:textId="0B8C30B8"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Empreendimentos Imobiliários são os únicos empreendimentos em </w:t>
      </w:r>
      <w:r w:rsidRPr="00463F7B">
        <w:rPr>
          <w:rFonts w:ascii="Tahoma" w:hAnsi="Tahoma" w:cs="Tahoma"/>
          <w:sz w:val="21"/>
          <w:szCs w:val="21"/>
          <w:lang w:val="pt-BR"/>
        </w:rPr>
        <w:lastRenderedPageBreak/>
        <w:t xml:space="preserve">desenvolvimento pelas Cedentes; </w:t>
      </w:r>
    </w:p>
    <w:p w14:paraId="3E7166E9" w14:textId="77777777" w:rsidR="002C2F27" w:rsidRPr="00463F7B" w:rsidRDefault="002C2F27" w:rsidP="00627FC4">
      <w:pPr>
        <w:pStyle w:val="PargrafodaLista"/>
        <w:widowControl w:val="0"/>
        <w:spacing w:line="300" w:lineRule="exact"/>
        <w:rPr>
          <w:rFonts w:ascii="Tahoma" w:hAnsi="Tahoma" w:cs="Tahoma"/>
          <w:sz w:val="21"/>
          <w:szCs w:val="21"/>
        </w:rPr>
      </w:pPr>
    </w:p>
    <w:p w14:paraId="1F85C7B2" w14:textId="4AA23DB5"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débitos fiscais, previdenciários ou de qualquer outra natureza ou perante terceiros que possa afetar a cessão de créditos ora contratada; </w:t>
      </w:r>
    </w:p>
    <w:p w14:paraId="6A4AC357" w14:textId="77777777" w:rsidR="002C2F27" w:rsidRPr="00463F7B" w:rsidRDefault="002C2F27" w:rsidP="00627FC4">
      <w:pPr>
        <w:pStyle w:val="PargrafodaLista"/>
        <w:widowControl w:val="0"/>
        <w:spacing w:line="300" w:lineRule="exact"/>
        <w:rPr>
          <w:rFonts w:ascii="Tahoma" w:hAnsi="Tahoma" w:cs="Tahoma"/>
          <w:sz w:val="21"/>
          <w:szCs w:val="21"/>
        </w:rPr>
      </w:pPr>
    </w:p>
    <w:p w14:paraId="5134CBFA" w14:textId="55E6BFB8"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passivo ambiental ou atividade poluidora nos </w:t>
      </w:r>
      <w:r w:rsidR="00C6713B" w:rsidRPr="00463F7B">
        <w:rPr>
          <w:rFonts w:ascii="Tahoma" w:hAnsi="Tahoma" w:cs="Tahoma"/>
          <w:sz w:val="21"/>
          <w:szCs w:val="21"/>
          <w:lang w:val="pt-BR"/>
        </w:rPr>
        <w:t>Empreendimentos</w:t>
      </w:r>
      <w:r w:rsidR="003A290E" w:rsidRPr="00463F7B">
        <w:rPr>
          <w:rFonts w:ascii="Tahoma" w:hAnsi="Tahoma" w:cs="Tahoma"/>
          <w:sz w:val="21"/>
          <w:szCs w:val="21"/>
          <w:lang w:val="pt-BR"/>
        </w:rPr>
        <w:t xml:space="preserve"> Imobiliários</w:t>
      </w:r>
      <w:r w:rsidR="002C2F27" w:rsidRPr="00463F7B">
        <w:rPr>
          <w:rFonts w:ascii="Tahoma" w:hAnsi="Tahoma" w:cs="Tahoma"/>
          <w:sz w:val="21"/>
          <w:szCs w:val="21"/>
          <w:lang w:val="pt-BR"/>
        </w:rPr>
        <w:t xml:space="preserve">; </w:t>
      </w:r>
    </w:p>
    <w:p w14:paraId="71821AD2" w14:textId="77777777" w:rsidR="002C2F27" w:rsidRPr="00463F7B" w:rsidRDefault="002C2F27" w:rsidP="00627FC4">
      <w:pPr>
        <w:pStyle w:val="BodyText21"/>
        <w:spacing w:line="300" w:lineRule="exact"/>
        <w:ind w:left="709"/>
        <w:rPr>
          <w:rFonts w:ascii="Tahoma" w:hAnsi="Tahoma" w:cs="Tahoma"/>
          <w:sz w:val="21"/>
          <w:szCs w:val="21"/>
          <w:lang w:val="pt-BR"/>
        </w:rPr>
      </w:pPr>
    </w:p>
    <w:p w14:paraId="274BE4CC" w14:textId="0744A129" w:rsidR="002C2F27" w:rsidRPr="005931CE" w:rsidRDefault="002C2F27" w:rsidP="00627FC4">
      <w:pPr>
        <w:pStyle w:val="BodyText21"/>
        <w:numPr>
          <w:ilvl w:val="0"/>
          <w:numId w:val="31"/>
        </w:numPr>
        <w:spacing w:line="300" w:lineRule="exact"/>
        <w:ind w:left="709" w:firstLine="0"/>
        <w:rPr>
          <w:rFonts w:ascii="Tahoma" w:hAnsi="Tahoma" w:cs="Tahoma"/>
          <w:sz w:val="21"/>
          <w:szCs w:val="21"/>
          <w:highlight w:val="yellow"/>
          <w:lang w:val="pt-BR"/>
        </w:rPr>
      </w:pPr>
      <w:r w:rsidRPr="005931CE">
        <w:rPr>
          <w:rFonts w:ascii="Tahoma" w:hAnsi="Tahoma" w:cs="Tahoma"/>
          <w:sz w:val="21"/>
          <w:szCs w:val="21"/>
          <w:highlight w:val="yellow"/>
          <w:lang w:val="pt-BR"/>
        </w:rPr>
        <w:t>caso algum Fiador seja solteiro, declaram de que este não vive em regime de união estável nem possui relação de convivência que possa vir a ser caracterizada como união estável</w:t>
      </w:r>
      <w:r w:rsidRPr="001824A1">
        <w:rPr>
          <w:rFonts w:ascii="Tahoma" w:hAnsi="Tahoma" w:cs="Tahoma"/>
          <w:sz w:val="21"/>
          <w:szCs w:val="21"/>
          <w:lang w:val="pt-BR"/>
        </w:rPr>
        <w:t>;</w:t>
      </w:r>
      <w:r w:rsidR="001824A1" w:rsidRPr="005931CE">
        <w:rPr>
          <w:rFonts w:ascii="Tahoma" w:hAnsi="Tahoma" w:cs="Tahoma"/>
          <w:sz w:val="21"/>
          <w:szCs w:val="21"/>
          <w:lang w:val="pt-BR"/>
        </w:rPr>
        <w:t xml:space="preserve"> </w:t>
      </w:r>
      <w:r w:rsidR="001824A1" w:rsidRPr="005931CE">
        <w:rPr>
          <w:rFonts w:ascii="Tahoma" w:hAnsi="Tahoma" w:cs="Tahoma"/>
          <w:b/>
          <w:bCs/>
          <w:i/>
          <w:iCs/>
          <w:sz w:val="21"/>
          <w:szCs w:val="21"/>
          <w:highlight w:val="lightGray"/>
          <w:lang w:val="pt-BR"/>
        </w:rPr>
        <w:t>[Nota DTAdvs: A confirmar]</w:t>
      </w:r>
    </w:p>
    <w:p w14:paraId="25953F5A" w14:textId="77777777" w:rsidR="002C2F27" w:rsidRPr="00463F7B" w:rsidRDefault="002C2F27" w:rsidP="00627FC4">
      <w:pPr>
        <w:pStyle w:val="PargrafodaLista"/>
        <w:widowControl w:val="0"/>
        <w:spacing w:line="300" w:lineRule="exact"/>
        <w:rPr>
          <w:rFonts w:ascii="Tahoma" w:hAnsi="Tahoma" w:cs="Tahoma"/>
          <w:sz w:val="21"/>
          <w:szCs w:val="21"/>
        </w:rPr>
      </w:pPr>
    </w:p>
    <w:p w14:paraId="69AC1FFB" w14:textId="2A256EA0" w:rsidR="00497C74" w:rsidRPr="001824A1"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atestam a inexistência de qualquer irregularidade na cadeia dominial dos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 xml:space="preserve">objeto dos </w:t>
      </w:r>
      <w:r w:rsidRPr="001824A1">
        <w:rPr>
          <w:rFonts w:ascii="Tahoma" w:hAnsi="Tahoma" w:cs="Tahoma"/>
          <w:sz w:val="21"/>
          <w:szCs w:val="21"/>
          <w:lang w:val="pt-BR"/>
        </w:rPr>
        <w:t>Empreendimentos Imobiliários, tampouco de qualquer razão para que os títulos de propriedade respectivos possam ser questionados</w:t>
      </w:r>
      <w:r w:rsidR="00D14406" w:rsidRPr="001824A1">
        <w:rPr>
          <w:rFonts w:ascii="Tahoma" w:hAnsi="Tahoma" w:cs="Tahoma"/>
          <w:sz w:val="21"/>
          <w:szCs w:val="21"/>
          <w:lang w:val="pt-BR"/>
        </w:rPr>
        <w:t>, nos termos da Lei nº 6.766/79</w:t>
      </w:r>
      <w:r w:rsidR="000D057A" w:rsidRPr="001824A1">
        <w:rPr>
          <w:rFonts w:ascii="Tahoma" w:hAnsi="Tahoma" w:cs="Tahoma"/>
          <w:sz w:val="21"/>
          <w:szCs w:val="21"/>
          <w:lang w:val="pt-BR"/>
        </w:rPr>
        <w:t>;</w:t>
      </w:r>
    </w:p>
    <w:p w14:paraId="0B53DA8C" w14:textId="41C1EB4E" w:rsidR="00497C74" w:rsidRPr="00463F7B" w:rsidRDefault="00497C74" w:rsidP="00627FC4">
      <w:pPr>
        <w:pStyle w:val="BodyText21"/>
        <w:spacing w:line="300" w:lineRule="exact"/>
        <w:ind w:left="709"/>
        <w:rPr>
          <w:rFonts w:ascii="Tahoma" w:hAnsi="Tahoma" w:cs="Tahoma"/>
          <w:sz w:val="21"/>
          <w:szCs w:val="21"/>
          <w:lang w:val="pt-BR"/>
        </w:rPr>
      </w:pPr>
    </w:p>
    <w:p w14:paraId="3970A70E"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63F7B">
        <w:rPr>
          <w:rFonts w:ascii="Tahoma" w:hAnsi="Tahoma" w:cs="Tahoma"/>
          <w:sz w:val="21"/>
          <w:szCs w:val="21"/>
          <w:u w:val="single"/>
          <w:lang w:val="pt-BR"/>
        </w:rPr>
        <w:t>Normas Anticorrupção</w:t>
      </w:r>
      <w:r w:rsidRPr="00463F7B">
        <w:rPr>
          <w:rFonts w:ascii="Tahoma" w:hAnsi="Tahoma" w:cs="Tahoma"/>
          <w:sz w:val="21"/>
          <w:szCs w:val="21"/>
          <w:lang w:val="pt-BR"/>
        </w:rPr>
        <w:t>”) e a Lei nº 9.613, de 3 de março de 1998, conforme alterada (“</w:t>
      </w:r>
      <w:r w:rsidRPr="00463F7B">
        <w:rPr>
          <w:rFonts w:ascii="Tahoma" w:hAnsi="Tahoma" w:cs="Tahoma"/>
          <w:sz w:val="21"/>
          <w:szCs w:val="21"/>
          <w:u w:val="single"/>
          <w:lang w:val="pt-BR"/>
        </w:rPr>
        <w:t>Lei de Lavagem de Dinheiro</w:t>
      </w:r>
      <w:r w:rsidRPr="00463F7B">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463F7B" w:rsidRDefault="000D057A" w:rsidP="00627FC4">
      <w:pPr>
        <w:pStyle w:val="PargrafodaLista"/>
        <w:widowControl w:val="0"/>
        <w:spacing w:line="300" w:lineRule="exact"/>
        <w:rPr>
          <w:rFonts w:ascii="Tahoma" w:hAnsi="Tahoma" w:cs="Tahoma"/>
          <w:sz w:val="21"/>
          <w:szCs w:val="21"/>
        </w:rPr>
      </w:pPr>
    </w:p>
    <w:p w14:paraId="01C1C762" w14:textId="357D6A04"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463F7B" w:rsidRDefault="000D057A" w:rsidP="00627FC4">
      <w:pPr>
        <w:pStyle w:val="PargrafodaLista"/>
        <w:widowControl w:val="0"/>
        <w:spacing w:line="300" w:lineRule="exact"/>
        <w:rPr>
          <w:rFonts w:ascii="Tahoma" w:hAnsi="Tahoma" w:cs="Tahoma"/>
          <w:sz w:val="21"/>
          <w:szCs w:val="21"/>
        </w:rPr>
      </w:pPr>
    </w:p>
    <w:p w14:paraId="6D27198F"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476CF144" w14:textId="77777777" w:rsidR="000D057A" w:rsidRPr="00463F7B" w:rsidRDefault="000D057A" w:rsidP="00627FC4">
      <w:pPr>
        <w:pStyle w:val="BodyText21"/>
        <w:spacing w:line="300" w:lineRule="exact"/>
        <w:ind w:left="709"/>
        <w:rPr>
          <w:rFonts w:ascii="Tahoma" w:hAnsi="Tahoma" w:cs="Tahoma"/>
          <w:sz w:val="21"/>
          <w:szCs w:val="21"/>
          <w:lang w:val="pt-BR"/>
        </w:rPr>
      </w:pPr>
    </w:p>
    <w:p w14:paraId="2AF3D1BA"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neste ato, declara e garante </w:t>
      </w:r>
      <w:r w:rsidR="0031440B" w:rsidRPr="00463F7B">
        <w:rPr>
          <w:rFonts w:ascii="Tahoma" w:hAnsi="Tahoma" w:cs="Tahoma"/>
          <w:sz w:val="21"/>
          <w:szCs w:val="21"/>
          <w:lang w:val="pt-BR"/>
        </w:rPr>
        <w:t>às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463F7B" w:rsidRDefault="00497C74" w:rsidP="00627FC4">
      <w:pPr>
        <w:pStyle w:val="BodyText21"/>
        <w:spacing w:line="300" w:lineRule="exact"/>
        <w:rPr>
          <w:rFonts w:ascii="Tahoma" w:hAnsi="Tahoma" w:cs="Tahoma"/>
          <w:sz w:val="21"/>
          <w:szCs w:val="21"/>
          <w:lang w:val="pt-BR"/>
        </w:rPr>
      </w:pPr>
    </w:p>
    <w:p w14:paraId="2A7685B8" w14:textId="066B0934"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As Partes comprometem-se a, caso qualquer das declarações prestadas acima sejam alteradas, durante todo o prazo de vigência do presente Contrato de Cessão, do Termo de Securitização, do Contrato de Distribuição, da</w:t>
      </w:r>
      <w:ins w:id="159" w:author="Natália Xavier Alencar" w:date="2020-09-14T20:07:00Z">
        <w:r w:rsidR="00A7728E">
          <w:rPr>
            <w:rFonts w:ascii="Tahoma" w:hAnsi="Tahoma" w:cs="Tahoma"/>
            <w:sz w:val="21"/>
            <w:szCs w:val="21"/>
            <w:lang w:val="pt-BR"/>
          </w:rPr>
          <w:t>s</w:t>
        </w:r>
      </w:ins>
      <w:r w:rsidRPr="00463F7B">
        <w:rPr>
          <w:rFonts w:ascii="Tahoma" w:hAnsi="Tahoma" w:cs="Tahoma"/>
          <w:sz w:val="21"/>
          <w:szCs w:val="21"/>
          <w:lang w:val="pt-BR"/>
        </w:rPr>
        <w:t xml:space="preserve"> Escritura</w:t>
      </w:r>
      <w:ins w:id="160" w:author="Natália Xavier Alencar" w:date="2020-09-14T20:07:00Z">
        <w:r w:rsidR="00A7728E">
          <w:rPr>
            <w:rFonts w:ascii="Tahoma" w:hAnsi="Tahoma" w:cs="Tahoma"/>
            <w:sz w:val="21"/>
            <w:szCs w:val="21"/>
            <w:lang w:val="pt-BR"/>
          </w:rPr>
          <w:t>s</w:t>
        </w:r>
      </w:ins>
      <w:r w:rsidRPr="00463F7B">
        <w:rPr>
          <w:rFonts w:ascii="Tahoma" w:hAnsi="Tahoma" w:cs="Tahoma"/>
          <w:sz w:val="21"/>
          <w:szCs w:val="21"/>
          <w:lang w:val="pt-BR"/>
        </w:rPr>
        <w:t xml:space="preserve"> de Emissão da CCI e dos demais Documentos da Operação ora previstos e/ou que venham a ser celebrados, a comunicar 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e as outras Partes imediatamente. </w:t>
      </w:r>
    </w:p>
    <w:p w14:paraId="1FF4B5BE"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9ED01F5" w14:textId="77777777" w:rsidR="0031440B" w:rsidRPr="00463F7B" w:rsidRDefault="0031440B"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463F7B" w:rsidRDefault="0031440B" w:rsidP="00627FC4">
      <w:pPr>
        <w:widowControl w:val="0"/>
        <w:autoSpaceDE w:val="0"/>
        <w:autoSpaceDN w:val="0"/>
        <w:adjustRightInd w:val="0"/>
        <w:spacing w:line="300" w:lineRule="exact"/>
        <w:jc w:val="both"/>
        <w:rPr>
          <w:rFonts w:ascii="Tahoma" w:hAnsi="Tahoma" w:cs="Tahoma"/>
          <w:sz w:val="21"/>
          <w:szCs w:val="21"/>
        </w:rPr>
      </w:pPr>
    </w:p>
    <w:p w14:paraId="57C97286" w14:textId="77777777" w:rsidR="00076E10" w:rsidRPr="00463F7B" w:rsidRDefault="00076E10"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Sem prejuízo das demais obrigações e responsabilidades previstas neste </w:t>
      </w:r>
      <w:r w:rsidR="00F2570C" w:rsidRPr="00463F7B">
        <w:rPr>
          <w:rFonts w:ascii="Tahoma" w:hAnsi="Tahoma" w:cs="Tahoma"/>
          <w:sz w:val="21"/>
          <w:szCs w:val="21"/>
          <w:lang w:val="pt-BR"/>
        </w:rPr>
        <w:t>in</w:t>
      </w:r>
      <w:r w:rsidRPr="00463F7B">
        <w:rPr>
          <w:rFonts w:ascii="Tahoma" w:hAnsi="Tahoma" w:cs="Tahoma"/>
          <w:sz w:val="21"/>
          <w:szCs w:val="21"/>
          <w:lang w:val="pt-BR"/>
        </w:rPr>
        <w:t>strumento, as Cedentes obrigam-se a:</w:t>
      </w:r>
    </w:p>
    <w:p w14:paraId="663B6674" w14:textId="77777777" w:rsidR="00076E10" w:rsidRPr="00463F7B" w:rsidRDefault="00076E10" w:rsidP="00627FC4">
      <w:pPr>
        <w:widowControl w:val="0"/>
        <w:autoSpaceDE w:val="0"/>
        <w:autoSpaceDN w:val="0"/>
        <w:adjustRightInd w:val="0"/>
        <w:spacing w:line="300" w:lineRule="exact"/>
        <w:ind w:left="567"/>
        <w:jc w:val="both"/>
        <w:rPr>
          <w:rFonts w:ascii="Tahoma" w:hAnsi="Tahoma" w:cs="Tahoma"/>
          <w:sz w:val="21"/>
          <w:szCs w:val="21"/>
        </w:rPr>
      </w:pPr>
    </w:p>
    <w:p w14:paraId="0FD65FF0"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responder por toda e qualquer demanda relacionada </w:t>
      </w:r>
      <w:r w:rsidR="00F2570C" w:rsidRPr="00463F7B">
        <w:rPr>
          <w:rFonts w:ascii="Tahoma" w:hAnsi="Tahoma" w:cs="Tahoma"/>
          <w:sz w:val="21"/>
          <w:szCs w:val="21"/>
        </w:rPr>
        <w:t xml:space="preserve">ao Lotes ou </w:t>
      </w:r>
      <w:r w:rsidRPr="00463F7B">
        <w:rPr>
          <w:rFonts w:ascii="Tahoma" w:hAnsi="Tahoma" w:cs="Tahoma"/>
          <w:sz w:val="21"/>
          <w:szCs w:val="21"/>
        </w:rPr>
        <w:t>ao</w:t>
      </w:r>
      <w:r w:rsidR="00F2570C" w:rsidRPr="00463F7B">
        <w:rPr>
          <w:rFonts w:ascii="Tahoma" w:hAnsi="Tahoma" w:cs="Tahoma"/>
          <w:sz w:val="21"/>
          <w:szCs w:val="21"/>
        </w:rPr>
        <w:t>s</w:t>
      </w:r>
      <w:r w:rsidRPr="00463F7B">
        <w:rPr>
          <w:rFonts w:ascii="Tahoma" w:hAnsi="Tahoma" w:cs="Tahoma"/>
          <w:sz w:val="21"/>
          <w:szCs w:val="21"/>
        </w:rPr>
        <w:t xml:space="preserve"> Empreendimento</w:t>
      </w:r>
      <w:r w:rsidR="00F2570C" w:rsidRPr="00463F7B">
        <w:rPr>
          <w:rFonts w:ascii="Tahoma" w:hAnsi="Tahoma" w:cs="Tahoma"/>
          <w:sz w:val="21"/>
          <w:szCs w:val="21"/>
        </w:rPr>
        <w:t>s</w:t>
      </w:r>
      <w:r w:rsidRPr="00463F7B">
        <w:rPr>
          <w:rFonts w:ascii="Tahoma" w:hAnsi="Tahoma" w:cs="Tahoma"/>
          <w:sz w:val="21"/>
          <w:szCs w:val="21"/>
        </w:rPr>
        <w:t xml:space="preserve"> Imobiliário</w:t>
      </w:r>
      <w:r w:rsidR="00F2570C" w:rsidRPr="00463F7B">
        <w:rPr>
          <w:rFonts w:ascii="Tahoma" w:hAnsi="Tahoma" w:cs="Tahoma"/>
          <w:sz w:val="21"/>
          <w:szCs w:val="21"/>
        </w:rPr>
        <w:t>s</w:t>
      </w:r>
      <w:r w:rsidRPr="00463F7B">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498F23E9"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caso qualquer </w:t>
      </w:r>
      <w:r w:rsidR="00004CD5" w:rsidRPr="00463F7B">
        <w:rPr>
          <w:rFonts w:ascii="Tahoma" w:hAnsi="Tahoma" w:cs="Tahoma"/>
          <w:sz w:val="21"/>
          <w:szCs w:val="21"/>
        </w:rPr>
        <w:t>c</w:t>
      </w:r>
      <w:r w:rsidRPr="00463F7B">
        <w:rPr>
          <w:rFonts w:ascii="Tahoma" w:hAnsi="Tahoma" w:cs="Tahoma"/>
          <w:sz w:val="21"/>
          <w:szCs w:val="21"/>
        </w:rPr>
        <w:t>láusula dos Contratos Imobiliários venha a ser questionada judicialmente pelo respectivo Devedor,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w:t>
      </w:r>
      <w:r w:rsidR="00004CD5" w:rsidRPr="00463F7B">
        <w:rPr>
          <w:rFonts w:ascii="Tahoma" w:hAnsi="Tahoma" w:cs="Tahoma"/>
          <w:sz w:val="21"/>
          <w:szCs w:val="21"/>
        </w:rPr>
        <w:t>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a se defender de forma tempestiva e eficaz, sendo certo que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ficar</w:t>
      </w:r>
      <w:r w:rsidR="00004CD5" w:rsidRPr="00463F7B">
        <w:rPr>
          <w:rFonts w:ascii="Tahoma" w:hAnsi="Tahoma" w:cs="Tahoma"/>
          <w:sz w:val="21"/>
          <w:szCs w:val="21"/>
        </w:rPr>
        <w:t>am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36190EB"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1A01E0ED"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463F7B" w:rsidRDefault="00BE5F72" w:rsidP="00627FC4">
      <w:pPr>
        <w:pStyle w:val="PargrafodaLista"/>
        <w:widowControl w:val="0"/>
        <w:spacing w:line="300" w:lineRule="exact"/>
        <w:rPr>
          <w:rFonts w:ascii="Tahoma" w:hAnsi="Tahoma" w:cs="Tahoma"/>
          <w:sz w:val="21"/>
          <w:szCs w:val="21"/>
        </w:rPr>
      </w:pPr>
    </w:p>
    <w:p w14:paraId="114238BC" w14:textId="4AF78881"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receber e, por qualquer meio, inclusive verbal ou não escrito, não solicitar aos compradores d</w:t>
      </w:r>
      <w:r w:rsidR="000C6ACF" w:rsidRPr="00463F7B">
        <w:rPr>
          <w:rFonts w:ascii="Tahoma" w:hAnsi="Tahoma" w:cs="Tahoma"/>
          <w:sz w:val="21"/>
          <w:szCs w:val="21"/>
        </w:rPr>
        <w:t xml:space="preserve">os Lotes </w:t>
      </w:r>
      <w:r w:rsidRPr="00463F7B">
        <w:rPr>
          <w:rFonts w:ascii="Tahoma" w:hAnsi="Tahoma" w:cs="Tahoma"/>
          <w:sz w:val="21"/>
          <w:szCs w:val="21"/>
        </w:rPr>
        <w:t>que passem a realizar os pagamentos referentes aos Créditos Imobiliários Totais em conta diversa da</w:t>
      </w:r>
      <w:r w:rsidR="000C6ACF" w:rsidRPr="00463F7B">
        <w:rPr>
          <w:rFonts w:ascii="Tahoma" w:hAnsi="Tahoma" w:cs="Tahoma"/>
          <w:sz w:val="21"/>
          <w:szCs w:val="21"/>
        </w:rPr>
        <w:t xml:space="preserve"> respectiva </w:t>
      </w:r>
      <w:r w:rsidRPr="00463F7B">
        <w:rPr>
          <w:rFonts w:ascii="Tahoma" w:hAnsi="Tahoma" w:cs="Tahoma"/>
          <w:sz w:val="21"/>
          <w:szCs w:val="21"/>
        </w:rPr>
        <w:t xml:space="preserve">Conta </w:t>
      </w:r>
      <w:r w:rsidR="000C6ACF" w:rsidRPr="00463F7B">
        <w:rPr>
          <w:rFonts w:ascii="Tahoma" w:hAnsi="Tahoma" w:cs="Tahoma"/>
          <w:sz w:val="21"/>
          <w:szCs w:val="21"/>
        </w:rPr>
        <w:t>Arrecadadora</w:t>
      </w:r>
      <w:r w:rsidRPr="00463F7B">
        <w:rPr>
          <w:rFonts w:ascii="Tahoma" w:hAnsi="Tahoma" w:cs="Tahoma"/>
          <w:sz w:val="21"/>
          <w:szCs w:val="21"/>
        </w:rPr>
        <w:t>;</w:t>
      </w:r>
    </w:p>
    <w:p w14:paraId="0C84BF3D" w14:textId="77777777" w:rsidR="00BE5F72" w:rsidRPr="00463F7B" w:rsidRDefault="00BE5F72"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10130BC" w14:textId="2B9E4CE2"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lastRenderedPageBreak/>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463F7B">
        <w:rPr>
          <w:rFonts w:ascii="Tahoma" w:hAnsi="Tahoma" w:cs="Tahoma"/>
          <w:sz w:val="21"/>
          <w:szCs w:val="21"/>
        </w:rPr>
        <w:t xml:space="preserve">, bem como disponibilizar, a pedido da Securitizadora, todas as informações e documentos necessários para fins da emissão e atualização </w:t>
      </w:r>
      <w:r w:rsidR="00BE5F72" w:rsidRPr="00463F7B">
        <w:rPr>
          <w:rFonts w:ascii="Tahoma" w:hAnsi="Tahoma" w:cs="Tahoma"/>
          <w:sz w:val="21"/>
          <w:szCs w:val="21"/>
        </w:rPr>
        <w:t>de qualquer relatório relacionado à Emissão</w:t>
      </w:r>
      <w:r w:rsidR="00433DF5" w:rsidRPr="00463F7B">
        <w:rPr>
          <w:rFonts w:ascii="Tahoma" w:hAnsi="Tahoma" w:cs="Tahoma"/>
          <w:sz w:val="21"/>
          <w:szCs w:val="21"/>
        </w:rPr>
        <w:t>, conforme Termo de Securitização</w:t>
      </w:r>
      <w:r w:rsidRPr="00463F7B">
        <w:rPr>
          <w:rFonts w:ascii="Tahoma" w:hAnsi="Tahoma" w:cs="Tahoma"/>
          <w:sz w:val="21"/>
          <w:szCs w:val="21"/>
        </w:rPr>
        <w:t>;</w:t>
      </w:r>
    </w:p>
    <w:p w14:paraId="45B759F6"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26031F04"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463F7B">
        <w:rPr>
          <w:rFonts w:ascii="Tahoma" w:hAnsi="Tahoma" w:cs="Tahoma"/>
          <w:sz w:val="21"/>
          <w:szCs w:val="21"/>
        </w:rPr>
        <w:t>dos Documentos da Operação</w:t>
      </w:r>
      <w:r w:rsidRPr="00463F7B">
        <w:rPr>
          <w:rFonts w:ascii="Tahoma" w:hAnsi="Tahoma" w:cs="Tahoma"/>
          <w:sz w:val="21"/>
          <w:szCs w:val="21"/>
        </w:rPr>
        <w:t>;</w:t>
      </w:r>
    </w:p>
    <w:p w14:paraId="60C99E7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31D1160B"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7B8DC295" w14:textId="6BE4E170"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informar a Securitizadora, no prazo de até 2 (dois) Dias Úteis após seu conhecimento, a respeito da ocorrência de qualquer </w:t>
      </w:r>
      <w:r w:rsidR="007565C8" w:rsidRPr="00463F7B">
        <w:rPr>
          <w:rFonts w:ascii="Tahoma" w:hAnsi="Tahoma" w:cs="Tahoma"/>
          <w:sz w:val="21"/>
          <w:szCs w:val="21"/>
        </w:rPr>
        <w:t>h</w:t>
      </w:r>
      <w:r w:rsidRPr="00463F7B">
        <w:rPr>
          <w:rFonts w:ascii="Tahoma" w:hAnsi="Tahoma" w:cs="Tahoma"/>
          <w:sz w:val="21"/>
          <w:szCs w:val="21"/>
        </w:rPr>
        <w:t xml:space="preserve">ipótese de </w:t>
      </w:r>
      <w:r w:rsidR="007565C8" w:rsidRPr="00463F7B">
        <w:rPr>
          <w:rFonts w:ascii="Tahoma" w:hAnsi="Tahoma" w:cs="Tahoma"/>
          <w:sz w:val="21"/>
          <w:szCs w:val="21"/>
        </w:rPr>
        <w:t>r</w:t>
      </w:r>
      <w:r w:rsidRPr="00463F7B">
        <w:rPr>
          <w:rFonts w:ascii="Tahoma" w:hAnsi="Tahoma" w:cs="Tahoma"/>
          <w:sz w:val="21"/>
          <w:szCs w:val="21"/>
        </w:rPr>
        <w:t xml:space="preserve">ecompra </w:t>
      </w:r>
      <w:r w:rsidR="007565C8" w:rsidRPr="00463F7B">
        <w:rPr>
          <w:rFonts w:ascii="Tahoma" w:hAnsi="Tahoma" w:cs="Tahoma"/>
          <w:sz w:val="21"/>
          <w:szCs w:val="21"/>
        </w:rPr>
        <w:t>c</w:t>
      </w:r>
      <w:r w:rsidRPr="00463F7B">
        <w:rPr>
          <w:rFonts w:ascii="Tahoma" w:hAnsi="Tahoma" w:cs="Tahoma"/>
          <w:sz w:val="21"/>
          <w:szCs w:val="21"/>
        </w:rPr>
        <w:t>ompulsória de que tenha conhecimento</w:t>
      </w:r>
      <w:r w:rsidR="007565C8" w:rsidRPr="00463F7B">
        <w:rPr>
          <w:rFonts w:ascii="Tahoma" w:hAnsi="Tahoma" w:cs="Tahoma"/>
          <w:sz w:val="21"/>
          <w:szCs w:val="21"/>
        </w:rPr>
        <w:t>;</w:t>
      </w:r>
    </w:p>
    <w:p w14:paraId="086EC797" w14:textId="77777777" w:rsidR="00076E10" w:rsidRPr="00463F7B" w:rsidRDefault="00076E10" w:rsidP="00627FC4">
      <w:pPr>
        <w:pStyle w:val="PargrafodaLista"/>
        <w:widowControl w:val="0"/>
        <w:spacing w:line="300" w:lineRule="exact"/>
        <w:rPr>
          <w:rFonts w:ascii="Tahoma" w:hAnsi="Tahoma" w:cs="Tahoma"/>
          <w:sz w:val="21"/>
          <w:szCs w:val="21"/>
        </w:rPr>
      </w:pPr>
    </w:p>
    <w:p w14:paraId="1CEBB044" w14:textId="4065D038" w:rsidR="00D60EDE"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enviar à Securitizadora cópia de todos os Contratos Imobiliários celebrados com os respectivos Devedores, de modo a comprovar a </w:t>
      </w:r>
      <w:r w:rsidR="008E4234">
        <w:rPr>
          <w:rFonts w:ascii="Tahoma" w:hAnsi="Tahoma" w:cs="Tahoma"/>
          <w:sz w:val="21"/>
          <w:szCs w:val="21"/>
        </w:rPr>
        <w:t>comercialização</w:t>
      </w:r>
      <w:r w:rsidR="008E4234" w:rsidRPr="00463F7B">
        <w:rPr>
          <w:rFonts w:ascii="Tahoma" w:hAnsi="Tahoma" w:cs="Tahoma"/>
          <w:sz w:val="21"/>
          <w:szCs w:val="21"/>
        </w:rPr>
        <w:t xml:space="preserve"> </w:t>
      </w:r>
      <w:r w:rsidRPr="00463F7B">
        <w:rPr>
          <w:rFonts w:ascii="Tahoma" w:hAnsi="Tahoma" w:cs="Tahoma"/>
          <w:sz w:val="21"/>
          <w:szCs w:val="21"/>
        </w:rPr>
        <w:t xml:space="preserve">de cada </w:t>
      </w:r>
      <w:r w:rsidR="007565C8" w:rsidRPr="00463F7B">
        <w:rPr>
          <w:rFonts w:ascii="Tahoma" w:hAnsi="Tahoma" w:cs="Tahoma"/>
          <w:sz w:val="21"/>
          <w:szCs w:val="21"/>
        </w:rPr>
        <w:t xml:space="preserve">um dos Lotes </w:t>
      </w:r>
      <w:r w:rsidRPr="00463F7B">
        <w:rPr>
          <w:rFonts w:ascii="Tahoma" w:hAnsi="Tahoma" w:cs="Tahoma"/>
          <w:sz w:val="21"/>
          <w:szCs w:val="21"/>
        </w:rPr>
        <w:t>vinculad</w:t>
      </w:r>
      <w:r w:rsidR="007565C8" w:rsidRPr="00463F7B">
        <w:rPr>
          <w:rFonts w:ascii="Tahoma" w:hAnsi="Tahoma" w:cs="Tahoma"/>
          <w:sz w:val="21"/>
          <w:szCs w:val="21"/>
        </w:rPr>
        <w:t>o</w:t>
      </w:r>
      <w:r w:rsidRPr="00463F7B">
        <w:rPr>
          <w:rFonts w:ascii="Tahoma" w:hAnsi="Tahoma" w:cs="Tahoma"/>
          <w:sz w:val="21"/>
          <w:szCs w:val="21"/>
        </w:rPr>
        <w:t>s à operação</w:t>
      </w:r>
      <w:r w:rsidR="00D60EDE" w:rsidRPr="00463F7B">
        <w:rPr>
          <w:rFonts w:ascii="Tahoma" w:hAnsi="Tahoma" w:cs="Tahoma"/>
          <w:sz w:val="21"/>
          <w:szCs w:val="21"/>
        </w:rPr>
        <w:t>;</w:t>
      </w:r>
    </w:p>
    <w:p w14:paraId="18D5F453" w14:textId="77777777" w:rsidR="00D60EDE" w:rsidRPr="00463F7B" w:rsidRDefault="00D60EDE" w:rsidP="00627FC4">
      <w:pPr>
        <w:pStyle w:val="PargrafodaLista"/>
        <w:widowControl w:val="0"/>
        <w:spacing w:line="300" w:lineRule="exact"/>
        <w:rPr>
          <w:rFonts w:ascii="Tahoma" w:hAnsi="Tahoma" w:cs="Tahoma"/>
          <w:sz w:val="21"/>
          <w:szCs w:val="21"/>
        </w:rPr>
      </w:pPr>
    </w:p>
    <w:p w14:paraId="630AE2E6"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33AF8E16" w14:textId="77777777" w:rsidR="00D60EDE" w:rsidRPr="00463F7B" w:rsidRDefault="00D60EDE" w:rsidP="00627FC4">
      <w:pPr>
        <w:pStyle w:val="PargrafodaLista"/>
        <w:widowControl w:val="0"/>
        <w:spacing w:line="300" w:lineRule="exact"/>
        <w:rPr>
          <w:rFonts w:ascii="Tahoma" w:hAnsi="Tahoma" w:cs="Tahoma"/>
          <w:sz w:val="21"/>
          <w:szCs w:val="21"/>
        </w:rPr>
      </w:pPr>
    </w:p>
    <w:p w14:paraId="70EAB77C"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manter em dia todas as licenças necessárias ao regular exercício de suas atividades; </w:t>
      </w:r>
    </w:p>
    <w:p w14:paraId="778DF38C" w14:textId="77777777" w:rsidR="00D60EDE" w:rsidRPr="00463F7B" w:rsidRDefault="00D60EDE" w:rsidP="00627FC4">
      <w:pPr>
        <w:pStyle w:val="PargrafodaLista"/>
        <w:widowControl w:val="0"/>
        <w:spacing w:line="300" w:lineRule="exact"/>
        <w:rPr>
          <w:rFonts w:ascii="Tahoma" w:hAnsi="Tahoma" w:cs="Tahoma"/>
          <w:sz w:val="21"/>
          <w:szCs w:val="21"/>
        </w:rPr>
      </w:pPr>
    </w:p>
    <w:p w14:paraId="1BC54A75" w14:textId="5317C084"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apresentar suas demonstrações financeiras (auditadas ou não) conforme se tornem disponíveis;</w:t>
      </w:r>
    </w:p>
    <w:p w14:paraId="7AC62312" w14:textId="77777777" w:rsidR="00D60EDE" w:rsidRPr="00463F7B" w:rsidRDefault="00D60EDE" w:rsidP="00627FC4">
      <w:pPr>
        <w:pStyle w:val="PargrafodaLista"/>
        <w:widowControl w:val="0"/>
        <w:spacing w:line="300" w:lineRule="exact"/>
        <w:rPr>
          <w:rFonts w:ascii="Tahoma" w:hAnsi="Tahoma" w:cs="Tahoma"/>
          <w:sz w:val="21"/>
          <w:szCs w:val="21"/>
        </w:rPr>
      </w:pPr>
    </w:p>
    <w:p w14:paraId="1E3C6F10" w14:textId="2A8678A6" w:rsidR="00076E10"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w:t>
      </w:r>
      <w:r w:rsidR="000C6ACF" w:rsidRPr="00463F7B">
        <w:rPr>
          <w:rFonts w:ascii="Tahoma" w:hAnsi="Tahoma" w:cs="Tahoma"/>
          <w:sz w:val="21"/>
          <w:szCs w:val="21"/>
        </w:rPr>
        <w:t xml:space="preserve">Imóveis </w:t>
      </w:r>
      <w:r w:rsidRPr="00463F7B">
        <w:rPr>
          <w:rFonts w:ascii="Tahoma" w:hAnsi="Tahoma" w:cs="Tahoma"/>
          <w:sz w:val="21"/>
          <w:szCs w:val="21"/>
        </w:rPr>
        <w:t xml:space="preserve">ou os Empreendimentos Imobiliários, bem como sobre a propositura de quaisquer ações ou processos envolvendo os </w:t>
      </w:r>
      <w:r w:rsidR="000C6ACF" w:rsidRPr="00463F7B">
        <w:rPr>
          <w:rFonts w:ascii="Tahoma" w:hAnsi="Tahoma" w:cs="Tahoma"/>
          <w:sz w:val="21"/>
          <w:szCs w:val="21"/>
        </w:rPr>
        <w:t xml:space="preserve">Imóveis </w:t>
      </w:r>
      <w:r w:rsidRPr="00463F7B">
        <w:rPr>
          <w:rFonts w:ascii="Tahoma" w:hAnsi="Tahoma" w:cs="Tahoma"/>
          <w:sz w:val="21"/>
          <w:szCs w:val="21"/>
        </w:rPr>
        <w:t>ou os Empreendimentos Imobiliários</w:t>
      </w:r>
      <w:r w:rsidR="00BE5F72" w:rsidRPr="00463F7B">
        <w:rPr>
          <w:rFonts w:ascii="Tahoma" w:hAnsi="Tahoma" w:cs="Tahoma"/>
          <w:sz w:val="21"/>
          <w:szCs w:val="21"/>
        </w:rPr>
        <w:t>;</w:t>
      </w:r>
    </w:p>
    <w:p w14:paraId="0BB67E1D" w14:textId="77777777" w:rsidR="00BE5F72" w:rsidRPr="00463F7B" w:rsidRDefault="00BE5F72" w:rsidP="00627FC4">
      <w:pPr>
        <w:pStyle w:val="PargrafodaLista"/>
        <w:widowControl w:val="0"/>
        <w:spacing w:line="300" w:lineRule="exact"/>
        <w:rPr>
          <w:rFonts w:ascii="Tahoma" w:hAnsi="Tahoma" w:cs="Tahoma"/>
          <w:sz w:val="21"/>
          <w:szCs w:val="21"/>
        </w:rPr>
      </w:pPr>
    </w:p>
    <w:p w14:paraId="27DC8CB6" w14:textId="77777777" w:rsidR="00043A3D" w:rsidRPr="00043A3D" w:rsidRDefault="00043A3D" w:rsidP="00627FC4">
      <w:pPr>
        <w:pStyle w:val="PargrafodaLista"/>
        <w:widowControl w:val="0"/>
        <w:numPr>
          <w:ilvl w:val="0"/>
          <w:numId w:val="27"/>
        </w:numPr>
        <w:autoSpaceDE w:val="0"/>
        <w:autoSpaceDN w:val="0"/>
        <w:adjustRightInd w:val="0"/>
        <w:spacing w:line="300" w:lineRule="exact"/>
        <w:ind w:left="709" w:firstLine="0"/>
        <w:jc w:val="both"/>
        <w:rPr>
          <w:ins w:id="161" w:author="Francisco Timoni" w:date="2020-09-17T08:34:00Z"/>
          <w:rFonts w:ascii="Tahoma" w:hAnsi="Tahoma" w:cs="Tahoma"/>
          <w:sz w:val="21"/>
          <w:szCs w:val="21"/>
          <w:rPrChange w:id="162" w:author="Francisco Timoni" w:date="2020-09-17T08:34:00Z">
            <w:rPr>
              <w:ins w:id="163" w:author="Francisco Timoni" w:date="2020-09-17T08:34:00Z"/>
              <w:rFonts w:ascii="Tahoma" w:hAnsi="Tahoma"/>
              <w:sz w:val="21"/>
            </w:rPr>
          </w:rPrChange>
        </w:rPr>
      </w:pPr>
      <w:ins w:id="164" w:author="Francisco Timoni" w:date="2020-09-17T08:34:00Z">
        <w:r w:rsidRPr="00F93128">
          <w:rPr>
            <w:rFonts w:ascii="Tahoma" w:hAnsi="Tahoma"/>
            <w:sz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r>
          <w:rPr>
            <w:rFonts w:ascii="Tahoma" w:hAnsi="Tahoma"/>
            <w:sz w:val="21"/>
          </w:rPr>
          <w:t>; [</w:t>
        </w:r>
        <w:r w:rsidRPr="00D97CDC">
          <w:rPr>
            <w:rFonts w:ascii="Tahoma" w:hAnsi="Tahoma"/>
            <w:sz w:val="21"/>
            <w:highlight w:val="yellow"/>
          </w:rPr>
          <w:t>MC: avaliar inclusão deste item.</w:t>
        </w:r>
        <w:r>
          <w:rPr>
            <w:rFonts w:ascii="Tahoma" w:hAnsi="Tahoma"/>
            <w:sz w:val="21"/>
          </w:rPr>
          <w:t>]</w:t>
        </w:r>
      </w:ins>
    </w:p>
    <w:p w14:paraId="530EEB2C" w14:textId="77777777" w:rsidR="00043A3D" w:rsidRPr="00043A3D" w:rsidRDefault="00043A3D" w:rsidP="00043A3D">
      <w:pPr>
        <w:pStyle w:val="PargrafodaLista"/>
        <w:rPr>
          <w:ins w:id="165" w:author="Francisco Timoni" w:date="2020-09-17T08:34:00Z"/>
          <w:rFonts w:ascii="Tahoma" w:hAnsi="Tahoma" w:cs="Tahoma"/>
          <w:sz w:val="21"/>
          <w:szCs w:val="21"/>
          <w:rPrChange w:id="166" w:author="Francisco Timoni" w:date="2020-09-17T08:34:00Z">
            <w:rPr>
              <w:ins w:id="167" w:author="Francisco Timoni" w:date="2020-09-17T08:34:00Z"/>
            </w:rPr>
          </w:rPrChange>
        </w:rPr>
        <w:pPrChange w:id="168" w:author="Francisco Timoni" w:date="2020-09-17T08:34:00Z">
          <w:pPr>
            <w:pStyle w:val="PargrafodaLista"/>
            <w:widowControl w:val="0"/>
            <w:numPr>
              <w:numId w:val="27"/>
            </w:numPr>
            <w:autoSpaceDE w:val="0"/>
            <w:autoSpaceDN w:val="0"/>
            <w:adjustRightInd w:val="0"/>
            <w:spacing w:line="300" w:lineRule="exact"/>
            <w:ind w:left="709" w:hanging="360"/>
            <w:jc w:val="both"/>
          </w:pPr>
        </w:pPrChange>
      </w:pPr>
    </w:p>
    <w:p w14:paraId="2979A6A4" w14:textId="47587710"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cumprir, fazer com que suas Controladas e seus respectivos diretores cumpram e </w:t>
      </w:r>
      <w:r w:rsidRPr="00463F7B">
        <w:rPr>
          <w:rFonts w:ascii="Tahoma" w:hAnsi="Tahoma" w:cs="Tahoma"/>
          <w:sz w:val="21"/>
          <w:szCs w:val="21"/>
        </w:rPr>
        <w:lastRenderedPageBreak/>
        <w:t>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3AFA9D72" w14:textId="77777777" w:rsidR="00BE5F72" w:rsidRPr="00463F7B" w:rsidRDefault="00BE5F72" w:rsidP="00627FC4">
      <w:pPr>
        <w:pStyle w:val="PargrafodaLista"/>
        <w:widowControl w:val="0"/>
        <w:spacing w:line="300" w:lineRule="exact"/>
        <w:rPr>
          <w:rFonts w:ascii="Tahoma" w:hAnsi="Tahoma" w:cs="Tahoma"/>
          <w:sz w:val="21"/>
          <w:szCs w:val="21"/>
        </w:rPr>
      </w:pPr>
    </w:p>
    <w:p w14:paraId="3B76FD46" w14:textId="1CF1C532"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463F7B" w:rsidRDefault="00BE5F72" w:rsidP="00627FC4">
      <w:pPr>
        <w:pStyle w:val="PargrafodaLista"/>
        <w:widowControl w:val="0"/>
        <w:spacing w:line="300" w:lineRule="exact"/>
        <w:rPr>
          <w:rFonts w:ascii="Tahoma" w:hAnsi="Tahoma" w:cs="Tahoma"/>
          <w:sz w:val="21"/>
          <w:szCs w:val="21"/>
        </w:rPr>
      </w:pPr>
    </w:p>
    <w:p w14:paraId="3B6B31D3" w14:textId="0226C245" w:rsidR="00D74DBE"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notificar a Securitizadora em até 1 (um) Dia Útil contado da ciência de qualquer ato ou fato relativo a violação das Normas Anticorrupção e/ou Lei de Lavagem de Dinheiro,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no Brasil ou no exterior, que impacte ou possa impactar negativamente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Pr>
          <w:rFonts w:ascii="Tahoma" w:hAnsi="Tahoma" w:cs="Tahoma"/>
          <w:sz w:val="21"/>
          <w:szCs w:val="21"/>
        </w:rPr>
        <w:t>; e</w:t>
      </w:r>
    </w:p>
    <w:p w14:paraId="1A634AD0" w14:textId="77777777" w:rsidR="00D74DBE" w:rsidRPr="005931CE" w:rsidRDefault="00D74DBE" w:rsidP="005931CE">
      <w:pPr>
        <w:pStyle w:val="PargrafodaLista"/>
        <w:rPr>
          <w:rFonts w:ascii="Tahoma" w:hAnsi="Tahoma" w:cs="Tahoma"/>
          <w:sz w:val="21"/>
          <w:szCs w:val="21"/>
        </w:rPr>
      </w:pPr>
    </w:p>
    <w:p w14:paraId="35722B96" w14:textId="0C2EDA92" w:rsidR="00BE5F72" w:rsidRPr="00463F7B"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t xml:space="preserve">apresentar </w:t>
      </w:r>
      <w:r w:rsidRPr="00063CD8">
        <w:rPr>
          <w:rFonts w:ascii="Tahoma" w:hAnsi="Tahoma" w:cs="Tahoma"/>
          <w:sz w:val="21"/>
          <w:szCs w:val="21"/>
        </w:rPr>
        <w:t>o protocolo para arquivamento da alteração do contrato social da</w:t>
      </w:r>
      <w:r>
        <w:rPr>
          <w:rFonts w:ascii="Tahoma" w:hAnsi="Tahoma" w:cs="Tahoma"/>
          <w:sz w:val="21"/>
          <w:szCs w:val="21"/>
        </w:rPr>
        <w:t>s</w:t>
      </w:r>
      <w:r w:rsidRPr="00063CD8">
        <w:rPr>
          <w:rFonts w:ascii="Tahoma" w:hAnsi="Tahoma" w:cs="Tahoma"/>
          <w:sz w:val="21"/>
          <w:szCs w:val="21"/>
        </w:rPr>
        <w:t xml:space="preserve"> Cedente</w:t>
      </w:r>
      <w:r>
        <w:rPr>
          <w:rFonts w:ascii="Tahoma" w:hAnsi="Tahoma" w:cs="Tahoma"/>
          <w:sz w:val="21"/>
          <w:szCs w:val="21"/>
        </w:rPr>
        <w:t>s</w:t>
      </w:r>
      <w:r w:rsidRPr="00063CD8">
        <w:rPr>
          <w:rFonts w:ascii="Tahoma" w:hAnsi="Tahoma" w:cs="Tahoma"/>
          <w:sz w:val="21"/>
          <w:szCs w:val="21"/>
        </w:rPr>
        <w:t xml:space="preserve"> na Junta Comercial do Estado de </w:t>
      </w:r>
      <w:r>
        <w:rPr>
          <w:rFonts w:ascii="Tahoma" w:hAnsi="Tahoma" w:cs="Tahoma"/>
          <w:sz w:val="21"/>
          <w:szCs w:val="21"/>
        </w:rPr>
        <w:t>São Paulo - JUCESP,</w:t>
      </w:r>
      <w:r w:rsidRPr="00063CD8">
        <w:rPr>
          <w:rFonts w:ascii="Tahoma" w:hAnsi="Tahoma" w:cs="Tahoma"/>
          <w:sz w:val="21"/>
          <w:szCs w:val="21"/>
        </w:rPr>
        <w:t xml:space="preserve"> evidenciando cláusula de gravame sobre referidas quotas</w:t>
      </w:r>
      <w:r>
        <w:rPr>
          <w:rFonts w:ascii="Tahoma" w:hAnsi="Tahoma" w:cs="Tahoma"/>
          <w:sz w:val="21"/>
          <w:szCs w:val="21"/>
        </w:rPr>
        <w:t>, nos termos das respectivas Alienação Fiduciária de Quotas</w:t>
      </w:r>
      <w:r w:rsidRPr="00063CD8">
        <w:rPr>
          <w:rFonts w:ascii="Tahoma" w:hAnsi="Tahoma" w:cs="Tahoma"/>
          <w:sz w:val="21"/>
          <w:szCs w:val="21"/>
        </w:rPr>
        <w:t xml:space="preserve">, em até 5 (cinco) dias contados da </w:t>
      </w:r>
      <w:r>
        <w:rPr>
          <w:rFonts w:ascii="Tahoma" w:hAnsi="Tahoma" w:cs="Tahoma"/>
          <w:sz w:val="21"/>
          <w:szCs w:val="21"/>
        </w:rPr>
        <w:t xml:space="preserve">presente </w:t>
      </w:r>
      <w:r w:rsidRPr="00063CD8">
        <w:rPr>
          <w:rFonts w:ascii="Tahoma" w:hAnsi="Tahoma" w:cs="Tahoma"/>
          <w:sz w:val="21"/>
          <w:szCs w:val="21"/>
        </w:rPr>
        <w:t>data, conforme o caso, obrigando-se a apresentar via registrada nos 30 (trinta) dias corridos subsequentes, prorrogáveis por mais 15 (quinze) dias corridos, em caso de exigências por parte do Cartório ou Junta Comercial competente</w:t>
      </w:r>
      <w:r w:rsidR="00BE5F72" w:rsidRPr="00463F7B">
        <w:rPr>
          <w:rFonts w:ascii="Tahoma" w:hAnsi="Tahoma" w:cs="Tahoma"/>
          <w:sz w:val="21"/>
          <w:szCs w:val="21"/>
        </w:rPr>
        <w:t>.</w:t>
      </w:r>
    </w:p>
    <w:p w14:paraId="5DA3F708" w14:textId="77777777" w:rsidR="00E46763" w:rsidRPr="00463F7B" w:rsidRDefault="00E46763" w:rsidP="00627FC4">
      <w:pPr>
        <w:widowControl w:val="0"/>
        <w:autoSpaceDE w:val="0"/>
        <w:autoSpaceDN w:val="0"/>
        <w:adjustRightInd w:val="0"/>
        <w:spacing w:line="300" w:lineRule="exact"/>
        <w:jc w:val="both"/>
        <w:rPr>
          <w:rFonts w:ascii="Tahoma" w:hAnsi="Tahoma" w:cs="Tahoma"/>
          <w:sz w:val="21"/>
          <w:szCs w:val="21"/>
        </w:rPr>
      </w:pPr>
    </w:p>
    <w:p w14:paraId="7648CE7C"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F01038" w:rsidRPr="00463F7B">
        <w:rPr>
          <w:rFonts w:ascii="Tahoma" w:hAnsi="Tahoma" w:cs="Tahoma"/>
          <w:b/>
          <w:sz w:val="21"/>
          <w:szCs w:val="21"/>
        </w:rPr>
        <w:t xml:space="preserve">NONA </w:t>
      </w:r>
      <w:r w:rsidRPr="00463F7B">
        <w:rPr>
          <w:rFonts w:ascii="Tahoma" w:hAnsi="Tahoma" w:cs="Tahoma"/>
          <w:b/>
          <w:sz w:val="21"/>
          <w:szCs w:val="21"/>
        </w:rPr>
        <w:t>– DA FORMA DE PAGAMENTO</w:t>
      </w:r>
      <w:r w:rsidR="008B52FE" w:rsidRPr="00463F7B">
        <w:rPr>
          <w:rFonts w:ascii="Tahoma" w:hAnsi="Tahoma" w:cs="Tahoma"/>
          <w:b/>
          <w:sz w:val="21"/>
          <w:szCs w:val="21"/>
        </w:rPr>
        <w:t xml:space="preserve"> E DA MORA</w:t>
      </w:r>
    </w:p>
    <w:p w14:paraId="6226706B"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77B39EFF"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devidos nos termos deste Contrato de Cessão deverão ser feitos em moeda corrente nacional e em recursos imediatamente disponíveis, da seguinte forma:</w:t>
      </w:r>
    </w:p>
    <w:p w14:paraId="40E78C94" w14:textId="77777777" w:rsidR="00497C74" w:rsidRPr="00463F7B" w:rsidRDefault="00497C74" w:rsidP="00627FC4">
      <w:pPr>
        <w:widowControl w:val="0"/>
        <w:autoSpaceDE w:val="0"/>
        <w:autoSpaceDN w:val="0"/>
        <w:adjustRightInd w:val="0"/>
        <w:spacing w:line="300" w:lineRule="exact"/>
        <w:ind w:left="705" w:firstLine="4"/>
        <w:jc w:val="both"/>
        <w:rPr>
          <w:rFonts w:ascii="Tahoma" w:hAnsi="Tahoma" w:cs="Tahoma"/>
          <w:sz w:val="21"/>
          <w:szCs w:val="21"/>
        </w:rPr>
      </w:pPr>
    </w:p>
    <w:p w14:paraId="0E08F1FF"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se devidos à</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por meio da realização de depósito de recursos imediatamente disponíveis, por sua conta e ordem, na</w:t>
      </w:r>
      <w:r w:rsidR="00F01038" w:rsidRPr="00463F7B">
        <w:rPr>
          <w:rFonts w:ascii="Tahoma" w:hAnsi="Tahoma" w:cs="Tahoma"/>
          <w:sz w:val="21"/>
          <w:szCs w:val="21"/>
        </w:rPr>
        <w:t>s</w:t>
      </w:r>
      <w:r w:rsidRPr="00463F7B">
        <w:rPr>
          <w:rFonts w:ascii="Tahoma" w:hAnsi="Tahoma" w:cs="Tahoma"/>
          <w:sz w:val="21"/>
          <w:szCs w:val="21"/>
        </w:rPr>
        <w:t xml:space="preserve"> Conta</w:t>
      </w:r>
      <w:r w:rsidR="00F01038" w:rsidRPr="00463F7B">
        <w:rPr>
          <w:rFonts w:ascii="Tahoma" w:hAnsi="Tahoma" w:cs="Tahoma"/>
          <w:sz w:val="21"/>
          <w:szCs w:val="21"/>
        </w:rPr>
        <w:t>s</w:t>
      </w:r>
      <w:r w:rsidRPr="00463F7B">
        <w:rPr>
          <w:rFonts w:ascii="Tahoma" w:hAnsi="Tahoma" w:cs="Tahoma"/>
          <w:sz w:val="21"/>
          <w:szCs w:val="21"/>
        </w:rPr>
        <w:t xml:space="preserve"> Autorizada</w:t>
      </w:r>
      <w:r w:rsidR="00F01038" w:rsidRPr="00463F7B">
        <w:rPr>
          <w:rFonts w:ascii="Tahoma" w:hAnsi="Tahoma" w:cs="Tahoma"/>
          <w:sz w:val="21"/>
          <w:szCs w:val="21"/>
        </w:rPr>
        <w:t>s</w:t>
      </w:r>
      <w:r w:rsidRPr="00463F7B">
        <w:rPr>
          <w:rFonts w:ascii="Tahoma" w:hAnsi="Tahoma" w:cs="Tahoma"/>
          <w:sz w:val="21"/>
          <w:szCs w:val="21"/>
        </w:rPr>
        <w:t xml:space="preserve"> da</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e</w:t>
      </w:r>
    </w:p>
    <w:p w14:paraId="08386A27" w14:textId="77777777" w:rsidR="00497C74" w:rsidRPr="00463F7B" w:rsidRDefault="00497C74" w:rsidP="00627FC4">
      <w:pPr>
        <w:widowControl w:val="0"/>
        <w:autoSpaceDE w:val="0"/>
        <w:autoSpaceDN w:val="0"/>
        <w:adjustRightInd w:val="0"/>
        <w:spacing w:line="300" w:lineRule="exact"/>
        <w:ind w:left="720" w:hanging="11"/>
        <w:jc w:val="both"/>
        <w:rPr>
          <w:rFonts w:ascii="Tahoma" w:hAnsi="Tahoma" w:cs="Tahoma"/>
          <w:sz w:val="21"/>
          <w:szCs w:val="21"/>
        </w:rPr>
      </w:pPr>
    </w:p>
    <w:p w14:paraId="774D1B94"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 devidos à </w:t>
      </w:r>
      <w:r w:rsidR="0073762C" w:rsidRPr="00463F7B">
        <w:rPr>
          <w:rFonts w:ascii="Tahoma" w:hAnsi="Tahoma" w:cs="Tahoma"/>
          <w:sz w:val="21"/>
          <w:szCs w:val="21"/>
        </w:rPr>
        <w:t>Securitizadora</w:t>
      </w:r>
      <w:r w:rsidRPr="00463F7B">
        <w:rPr>
          <w:rFonts w:ascii="Tahoma" w:hAnsi="Tahoma" w:cs="Tahoma"/>
          <w:sz w:val="21"/>
          <w:szCs w:val="21"/>
        </w:rPr>
        <w:t>, por meio da realização de depósito de recursos imediatamente disponíveis na Conta Centralizadora.</w:t>
      </w:r>
    </w:p>
    <w:p w14:paraId="6427EC8F"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6AAB0416"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pagamento devido às Partes que não seja efetuado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o caso, será considerado como não realizado.</w:t>
      </w:r>
    </w:p>
    <w:p w14:paraId="3DC8AD8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6B65009"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D3C0A16" w14:textId="77777777" w:rsidR="008B52FE" w:rsidRPr="00463F7B"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65DF87BD" w14:textId="36534349"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juros de mora de 1% (um por cento) ao mês, calculados </w:t>
      </w:r>
      <w:r w:rsidRPr="00463F7B">
        <w:rPr>
          <w:rFonts w:ascii="Tahoma" w:hAnsi="Tahoma" w:cs="Tahoma"/>
          <w:i/>
          <w:sz w:val="21"/>
          <w:szCs w:val="21"/>
        </w:rPr>
        <w:t>pro rata temporis</w:t>
      </w:r>
      <w:r w:rsidRPr="00463F7B">
        <w:rPr>
          <w:rFonts w:ascii="Tahoma" w:hAnsi="Tahoma" w:cs="Tahoma"/>
          <w:sz w:val="21"/>
          <w:szCs w:val="21"/>
        </w:rPr>
        <w:t xml:space="preserve"> desde a data em que o pagamento </w:t>
      </w:r>
      <w:r w:rsidR="00463F7B" w:rsidRPr="00463F7B">
        <w:rPr>
          <w:rFonts w:ascii="Tahoma" w:hAnsi="Tahoma" w:cs="Tahoma"/>
          <w:sz w:val="21"/>
          <w:szCs w:val="21"/>
        </w:rPr>
        <w:t>se tornou</w:t>
      </w:r>
      <w:r w:rsidRPr="00463F7B">
        <w:rPr>
          <w:rFonts w:ascii="Tahoma" w:hAnsi="Tahoma" w:cs="Tahoma"/>
          <w:sz w:val="21"/>
          <w:szCs w:val="21"/>
        </w:rPr>
        <w:t xml:space="preserve"> exigível até o seu integral recebimento pelo respectivo credor; e</w:t>
      </w:r>
    </w:p>
    <w:p w14:paraId="4B674669"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5405016F" w14:textId="77777777"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multa convencional, não compensatória, de 2% (dois por cento).</w:t>
      </w:r>
    </w:p>
    <w:p w14:paraId="5F14F09D" w14:textId="77777777" w:rsidR="001D6721" w:rsidRPr="00463F7B" w:rsidRDefault="001D6721" w:rsidP="00627FC4">
      <w:pPr>
        <w:widowControl w:val="0"/>
        <w:autoSpaceDE w:val="0"/>
        <w:autoSpaceDN w:val="0"/>
        <w:adjustRightInd w:val="0"/>
        <w:spacing w:line="300" w:lineRule="exact"/>
        <w:jc w:val="both"/>
        <w:rPr>
          <w:rFonts w:ascii="Tahoma" w:hAnsi="Tahoma" w:cs="Tahoma"/>
          <w:sz w:val="21"/>
          <w:szCs w:val="21"/>
        </w:rPr>
      </w:pPr>
    </w:p>
    <w:p w14:paraId="0DF488A2" w14:textId="77777777" w:rsidR="000E38A1" w:rsidRPr="00463F7B" w:rsidRDefault="007779C8"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 DO ENCERRAMENTO DA OPERAÇÃO DE CAPTAÇÃO</w:t>
      </w:r>
    </w:p>
    <w:p w14:paraId="792A58E2" w14:textId="77777777" w:rsidR="000E38A1" w:rsidRPr="00463F7B" w:rsidRDefault="000E38A1" w:rsidP="00627FC4">
      <w:pPr>
        <w:widowControl w:val="0"/>
        <w:autoSpaceDE w:val="0"/>
        <w:autoSpaceDN w:val="0"/>
        <w:adjustRightInd w:val="0"/>
        <w:spacing w:line="300" w:lineRule="exact"/>
        <w:jc w:val="both"/>
        <w:rPr>
          <w:rFonts w:ascii="Tahoma" w:hAnsi="Tahoma" w:cs="Tahoma"/>
          <w:sz w:val="21"/>
          <w:szCs w:val="21"/>
        </w:rPr>
      </w:pPr>
    </w:p>
    <w:p w14:paraId="68A0D27B" w14:textId="77777777" w:rsidR="007779C8" w:rsidRPr="00463F7B"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w:t>
      </w:r>
      <w:r w:rsidR="007779C8" w:rsidRPr="00463F7B">
        <w:rPr>
          <w:rFonts w:ascii="Tahoma" w:hAnsi="Tahoma" w:cs="Tahoma"/>
          <w:sz w:val="21"/>
          <w:szCs w:val="21"/>
        </w:rPr>
        <w:t xml:space="preserve">uando do pagamento da integralidade das </w:t>
      </w:r>
      <w:r w:rsidRPr="00463F7B">
        <w:rPr>
          <w:rFonts w:ascii="Tahoma" w:hAnsi="Tahoma" w:cs="Tahoma"/>
          <w:sz w:val="21"/>
          <w:szCs w:val="21"/>
        </w:rPr>
        <w:t>O</w:t>
      </w:r>
      <w:r w:rsidR="007779C8" w:rsidRPr="00463F7B">
        <w:rPr>
          <w:rFonts w:ascii="Tahoma" w:hAnsi="Tahoma" w:cs="Tahoma"/>
          <w:sz w:val="21"/>
          <w:szCs w:val="21"/>
        </w:rPr>
        <w:t xml:space="preserve">brigações </w:t>
      </w:r>
      <w:r w:rsidRPr="00463F7B">
        <w:rPr>
          <w:rFonts w:ascii="Tahoma" w:hAnsi="Tahoma" w:cs="Tahoma"/>
          <w:sz w:val="21"/>
          <w:szCs w:val="21"/>
        </w:rPr>
        <w:t xml:space="preserve">Garantidas, inclusos os pagamentos aos investidores dos CRI e as despesas do Patrimônio Separado, </w:t>
      </w:r>
      <w:r w:rsidR="001D0D0D" w:rsidRPr="00463F7B">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463F7B">
        <w:rPr>
          <w:rFonts w:ascii="Tahoma" w:hAnsi="Tahoma" w:cs="Tahoma"/>
          <w:sz w:val="21"/>
          <w:szCs w:val="21"/>
        </w:rPr>
        <w:t>,</w:t>
      </w:r>
      <w:r w:rsidR="00BC421A" w:rsidRPr="00463F7B">
        <w:rPr>
          <w:rFonts w:ascii="Tahoma" w:hAnsi="Tahoma" w:cs="Tahoma"/>
          <w:sz w:val="21"/>
          <w:szCs w:val="21"/>
        </w:rPr>
        <w:t xml:space="preserve"> situações que serão constatadas </w:t>
      </w:r>
      <w:r w:rsidR="007779C8" w:rsidRPr="00463F7B">
        <w:rPr>
          <w:rFonts w:ascii="Tahoma" w:hAnsi="Tahoma" w:cs="Tahoma"/>
          <w:sz w:val="21"/>
          <w:szCs w:val="21"/>
        </w:rPr>
        <w:t xml:space="preserve">por meio </w:t>
      </w:r>
      <w:r w:rsidR="00BC421A" w:rsidRPr="00463F7B">
        <w:rPr>
          <w:rFonts w:ascii="Tahoma" w:hAnsi="Tahoma" w:cs="Tahoma"/>
          <w:sz w:val="21"/>
          <w:szCs w:val="21"/>
        </w:rPr>
        <w:t>da emissão do</w:t>
      </w:r>
      <w:r w:rsidR="007779C8" w:rsidRPr="00463F7B">
        <w:rPr>
          <w:rFonts w:ascii="Tahoma" w:hAnsi="Tahoma" w:cs="Tahoma"/>
          <w:sz w:val="21"/>
          <w:szCs w:val="21"/>
        </w:rPr>
        <w:t xml:space="preserve"> termo de quitação pelo Agente Fiduciário </w:t>
      </w:r>
      <w:r w:rsidR="00BC421A" w:rsidRPr="00463F7B">
        <w:rPr>
          <w:rFonts w:ascii="Tahoma" w:hAnsi="Tahoma" w:cs="Tahoma"/>
          <w:sz w:val="21"/>
          <w:szCs w:val="21"/>
        </w:rPr>
        <w:t xml:space="preserve">previsto no Termo de Securitização </w:t>
      </w:r>
      <w:r w:rsidR="007779C8" w:rsidRPr="00463F7B">
        <w:rPr>
          <w:rFonts w:ascii="Tahoma" w:hAnsi="Tahoma" w:cs="Tahoma"/>
          <w:sz w:val="21"/>
          <w:szCs w:val="21"/>
        </w:rPr>
        <w:t>(“</w:t>
      </w:r>
      <w:r w:rsidR="007779C8" w:rsidRPr="00463F7B">
        <w:rPr>
          <w:rFonts w:ascii="Tahoma" w:hAnsi="Tahoma" w:cs="Tahoma"/>
          <w:sz w:val="21"/>
          <w:szCs w:val="21"/>
          <w:u w:val="single"/>
        </w:rPr>
        <w:t>Quitação do Agente Fiduciário</w:t>
      </w:r>
      <w:r w:rsidR="007779C8" w:rsidRPr="00463F7B">
        <w:rPr>
          <w:rFonts w:ascii="Tahoma" w:hAnsi="Tahoma" w:cs="Tahoma"/>
          <w:sz w:val="21"/>
          <w:szCs w:val="21"/>
        </w:rPr>
        <w:t>”), os Créditos Imobiliários Totais que estiverem vinculados aos CRI e, por conseguinte, sob a titularidade da Securitizadora, serão liberados à</w:t>
      </w:r>
      <w:r w:rsidR="0075400B" w:rsidRPr="00463F7B">
        <w:rPr>
          <w:rFonts w:ascii="Tahoma" w:hAnsi="Tahoma" w:cs="Tahoma"/>
          <w:sz w:val="21"/>
          <w:szCs w:val="21"/>
        </w:rPr>
        <w:t>s</w:t>
      </w:r>
      <w:r w:rsidR="007779C8" w:rsidRPr="00463F7B">
        <w:rPr>
          <w:rFonts w:ascii="Tahoma" w:hAnsi="Tahoma" w:cs="Tahoma"/>
          <w:sz w:val="21"/>
          <w:szCs w:val="21"/>
        </w:rPr>
        <w:t xml:space="preserve"> Cedente</w:t>
      </w:r>
      <w:r w:rsidR="0075400B" w:rsidRPr="00463F7B">
        <w:rPr>
          <w:rFonts w:ascii="Tahoma" w:hAnsi="Tahoma" w:cs="Tahoma"/>
          <w:sz w:val="21"/>
          <w:szCs w:val="21"/>
        </w:rPr>
        <w:t>s</w:t>
      </w:r>
      <w:r w:rsidR="007779C8" w:rsidRPr="00463F7B">
        <w:rPr>
          <w:rFonts w:ascii="Tahoma" w:hAnsi="Tahoma" w:cs="Tahoma"/>
          <w:sz w:val="21"/>
          <w:szCs w:val="21"/>
        </w:rPr>
        <w:t>, a título de pagamento d</w:t>
      </w:r>
      <w:r w:rsidR="00BF2C3D" w:rsidRPr="00463F7B">
        <w:rPr>
          <w:rFonts w:ascii="Tahoma" w:hAnsi="Tahoma" w:cs="Tahoma"/>
          <w:sz w:val="21"/>
          <w:szCs w:val="21"/>
        </w:rPr>
        <w:t>e</w:t>
      </w:r>
      <w:r w:rsidR="007779C8" w:rsidRPr="00463F7B">
        <w:rPr>
          <w:rFonts w:ascii="Tahoma" w:hAnsi="Tahoma" w:cs="Tahoma"/>
          <w:sz w:val="21"/>
          <w:szCs w:val="21"/>
        </w:rPr>
        <w:t xml:space="preserve"> </w:t>
      </w:r>
      <w:r w:rsidR="007779C8" w:rsidRPr="00463F7B">
        <w:rPr>
          <w:rFonts w:ascii="Tahoma" w:hAnsi="Tahoma" w:cs="Tahoma"/>
          <w:color w:val="000000"/>
          <w:sz w:val="21"/>
          <w:szCs w:val="21"/>
        </w:rPr>
        <w:t>Saldo Remanescente do Preço da Cessão</w:t>
      </w:r>
      <w:r w:rsidR="007779C8" w:rsidRPr="00463F7B">
        <w:rPr>
          <w:rFonts w:ascii="Tahoma" w:hAnsi="Tahoma" w:cs="Tahoma"/>
          <w:sz w:val="21"/>
          <w:szCs w:val="21"/>
        </w:rPr>
        <w:t>.</w:t>
      </w:r>
    </w:p>
    <w:p w14:paraId="7CB7A69A" w14:textId="77777777" w:rsidR="007779C8" w:rsidRPr="00463F7B" w:rsidRDefault="007779C8" w:rsidP="00627FC4">
      <w:pPr>
        <w:widowControl w:val="0"/>
        <w:spacing w:line="300" w:lineRule="exact"/>
        <w:ind w:left="709"/>
        <w:jc w:val="both"/>
        <w:rPr>
          <w:rFonts w:ascii="Tahoma" w:hAnsi="Tahoma" w:cs="Tahoma"/>
          <w:sz w:val="21"/>
          <w:szCs w:val="21"/>
          <w:highlight w:val="green"/>
        </w:rPr>
      </w:pPr>
    </w:p>
    <w:p w14:paraId="2C7F4DB2"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w:t>
      </w:r>
      <w:r w:rsidR="007779C8" w:rsidRPr="00463F7B">
        <w:rPr>
          <w:rFonts w:ascii="Tahoma" w:hAnsi="Tahoma" w:cs="Tahoma"/>
          <w:b/>
          <w:bCs/>
          <w:sz w:val="21"/>
          <w:szCs w:val="21"/>
        </w:rPr>
        <w:t>.1.</w:t>
      </w:r>
      <w:r w:rsidR="007779C8" w:rsidRPr="00463F7B">
        <w:rPr>
          <w:rFonts w:ascii="Tahoma" w:hAnsi="Tahoma" w:cs="Tahoma"/>
          <w:sz w:val="21"/>
          <w:szCs w:val="21"/>
        </w:rPr>
        <w:tab/>
      </w:r>
      <w:r w:rsidRPr="00463F7B">
        <w:rPr>
          <w:rFonts w:ascii="Tahoma" w:hAnsi="Tahoma" w:cs="Tahoma"/>
          <w:sz w:val="21"/>
          <w:szCs w:val="21"/>
        </w:rPr>
        <w:t xml:space="preserve">As Partes celebrarão </w:t>
      </w:r>
      <w:r w:rsidR="007779C8" w:rsidRPr="00463F7B">
        <w:rPr>
          <w:rFonts w:ascii="Tahoma" w:hAnsi="Tahoma" w:cs="Tahoma"/>
          <w:sz w:val="21"/>
          <w:szCs w:val="21"/>
        </w:rPr>
        <w:t xml:space="preserve">instrumento de </w:t>
      </w:r>
      <w:r w:rsidRPr="00463F7B">
        <w:rPr>
          <w:rFonts w:ascii="Tahoma" w:hAnsi="Tahoma" w:cs="Tahoma"/>
          <w:sz w:val="21"/>
          <w:szCs w:val="21"/>
        </w:rPr>
        <w:t xml:space="preserve">retrocessão e </w:t>
      </w:r>
      <w:r w:rsidR="007779C8" w:rsidRPr="00463F7B">
        <w:rPr>
          <w:rFonts w:ascii="Tahoma" w:hAnsi="Tahoma" w:cs="Tahoma"/>
          <w:sz w:val="21"/>
          <w:szCs w:val="21"/>
        </w:rPr>
        <w:t xml:space="preserve">liberação dos </w:t>
      </w:r>
      <w:r w:rsidR="007779C8" w:rsidRPr="00463F7B">
        <w:rPr>
          <w:rFonts w:ascii="Tahoma" w:hAnsi="Tahoma" w:cs="Tahoma"/>
          <w:color w:val="000000"/>
          <w:sz w:val="21"/>
          <w:szCs w:val="21"/>
        </w:rPr>
        <w:t>Créditos Imobiliários Totais</w:t>
      </w:r>
      <w:r w:rsidRPr="00463F7B">
        <w:rPr>
          <w:rFonts w:ascii="Tahoma" w:hAnsi="Tahoma" w:cs="Tahoma"/>
          <w:color w:val="000000"/>
          <w:sz w:val="21"/>
          <w:szCs w:val="21"/>
        </w:rPr>
        <w:t>, liberação de Garantias</w:t>
      </w:r>
      <w:r w:rsidR="007779C8" w:rsidRPr="00463F7B">
        <w:rPr>
          <w:rFonts w:ascii="Tahoma" w:hAnsi="Tahoma" w:cs="Tahoma"/>
          <w:color w:val="000000"/>
          <w:sz w:val="21"/>
          <w:szCs w:val="21"/>
        </w:rPr>
        <w:t xml:space="preserve"> e quitação das obrigações da</w:t>
      </w:r>
      <w:r w:rsidRPr="00463F7B">
        <w:rPr>
          <w:rFonts w:ascii="Tahoma" w:hAnsi="Tahoma" w:cs="Tahoma"/>
          <w:color w:val="000000"/>
          <w:sz w:val="21"/>
          <w:szCs w:val="21"/>
        </w:rPr>
        <w:t>s</w:t>
      </w:r>
      <w:r w:rsidR="007779C8" w:rsidRPr="00463F7B">
        <w:rPr>
          <w:rFonts w:ascii="Tahoma" w:hAnsi="Tahoma" w:cs="Tahoma"/>
          <w:color w:val="000000"/>
          <w:sz w:val="21"/>
          <w:szCs w:val="21"/>
        </w:rPr>
        <w:t xml:space="preserve"> Cedente</w:t>
      </w:r>
      <w:r w:rsidRPr="00463F7B">
        <w:rPr>
          <w:rFonts w:ascii="Tahoma" w:hAnsi="Tahoma" w:cs="Tahoma"/>
          <w:color w:val="000000"/>
          <w:sz w:val="21"/>
          <w:szCs w:val="21"/>
        </w:rPr>
        <w:t>s</w:t>
      </w:r>
      <w:r w:rsidR="007779C8" w:rsidRPr="00463F7B">
        <w:rPr>
          <w:rFonts w:ascii="Tahoma" w:hAnsi="Tahoma" w:cs="Tahoma"/>
          <w:sz w:val="21"/>
          <w:szCs w:val="21"/>
        </w:rPr>
        <w:t xml:space="preserve">: </w:t>
      </w:r>
      <w:r w:rsidR="007779C8" w:rsidRPr="00463F7B">
        <w:rPr>
          <w:rFonts w:ascii="Tahoma" w:hAnsi="Tahoma" w:cs="Tahoma"/>
          <w:b/>
          <w:sz w:val="21"/>
          <w:szCs w:val="21"/>
        </w:rPr>
        <w:t>(i)</w:t>
      </w:r>
      <w:r w:rsidR="007779C8" w:rsidRPr="00463F7B">
        <w:rPr>
          <w:rFonts w:ascii="Tahoma" w:hAnsi="Tahoma" w:cs="Tahoma"/>
          <w:sz w:val="21"/>
          <w:szCs w:val="21"/>
        </w:rPr>
        <w:t xml:space="preserve"> no prazo de </w:t>
      </w:r>
      <w:r w:rsidRPr="00463F7B">
        <w:rPr>
          <w:rFonts w:ascii="Tahoma" w:hAnsi="Tahoma" w:cs="Tahoma"/>
          <w:sz w:val="21"/>
          <w:szCs w:val="21"/>
        </w:rPr>
        <w:t xml:space="preserve">até </w:t>
      </w:r>
      <w:r w:rsidR="007779C8" w:rsidRPr="00463F7B">
        <w:rPr>
          <w:rFonts w:ascii="Tahoma" w:hAnsi="Tahoma" w:cs="Tahoma"/>
          <w:sz w:val="21"/>
          <w:szCs w:val="21"/>
        </w:rPr>
        <w:t xml:space="preserve">15 (quinze) Dias Úteis a contar do recebimento, pela Securitizadora, da Quitação do Agente Fiduciário; e </w:t>
      </w:r>
      <w:r w:rsidR="007779C8" w:rsidRPr="00463F7B">
        <w:rPr>
          <w:rFonts w:ascii="Tahoma" w:hAnsi="Tahoma" w:cs="Tahoma"/>
          <w:b/>
          <w:sz w:val="21"/>
          <w:szCs w:val="21"/>
        </w:rPr>
        <w:t>(ii)</w:t>
      </w:r>
      <w:r w:rsidR="007779C8" w:rsidRPr="00463F7B">
        <w:rPr>
          <w:rFonts w:ascii="Tahoma" w:hAnsi="Tahoma" w:cs="Tahoma"/>
          <w:sz w:val="21"/>
          <w:szCs w:val="21"/>
        </w:rPr>
        <w:t xml:space="preserve"> averba</w:t>
      </w:r>
      <w:r w:rsidRPr="00463F7B">
        <w:rPr>
          <w:rFonts w:ascii="Tahoma" w:hAnsi="Tahoma" w:cs="Tahoma"/>
          <w:sz w:val="21"/>
          <w:szCs w:val="21"/>
        </w:rPr>
        <w:t>r</w:t>
      </w:r>
      <w:r w:rsidR="002978A0" w:rsidRPr="00463F7B">
        <w:rPr>
          <w:rFonts w:ascii="Tahoma" w:hAnsi="Tahoma" w:cs="Tahoma"/>
          <w:sz w:val="21"/>
          <w:szCs w:val="21"/>
        </w:rPr>
        <w:t>ão</w:t>
      </w:r>
      <w:r w:rsidR="007779C8" w:rsidRPr="00463F7B">
        <w:rPr>
          <w:rFonts w:ascii="Tahoma" w:hAnsi="Tahoma" w:cs="Tahoma"/>
          <w:sz w:val="21"/>
          <w:szCs w:val="21"/>
        </w:rPr>
        <w:t xml:space="preserve"> </w:t>
      </w:r>
      <w:r w:rsidRPr="00463F7B">
        <w:rPr>
          <w:rFonts w:ascii="Tahoma" w:hAnsi="Tahoma" w:cs="Tahoma"/>
          <w:sz w:val="21"/>
          <w:szCs w:val="21"/>
        </w:rPr>
        <w:t xml:space="preserve">tal instrumento </w:t>
      </w:r>
      <w:r w:rsidR="007779C8" w:rsidRPr="00463F7B">
        <w:rPr>
          <w:rFonts w:ascii="Tahoma" w:hAnsi="Tahoma" w:cs="Tahoma"/>
          <w:sz w:val="21"/>
          <w:szCs w:val="21"/>
        </w:rPr>
        <w:t xml:space="preserve">nos Cartórios de Registro de Títulos e Documentos </w:t>
      </w:r>
      <w:r w:rsidR="003E0D28" w:rsidRPr="00463F7B">
        <w:rPr>
          <w:rFonts w:ascii="Tahoma" w:hAnsi="Tahoma" w:cs="Tahoma"/>
          <w:sz w:val="21"/>
          <w:szCs w:val="21"/>
        </w:rPr>
        <w:t xml:space="preserve">das sedes das Partes, à margem deste </w:t>
      </w:r>
      <w:r w:rsidR="007779C8" w:rsidRPr="00463F7B">
        <w:rPr>
          <w:rFonts w:ascii="Tahoma" w:hAnsi="Tahoma" w:cs="Tahoma"/>
          <w:sz w:val="21"/>
          <w:szCs w:val="21"/>
        </w:rPr>
        <w:t>Contrato de Cessão, às expensas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w:t>
      </w:r>
    </w:p>
    <w:p w14:paraId="2AD460EF"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30977E4D"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10.1.2.</w:t>
      </w:r>
      <w:r w:rsidRPr="00463F7B">
        <w:rPr>
          <w:rFonts w:ascii="Tahoma" w:hAnsi="Tahoma" w:cs="Tahoma"/>
          <w:sz w:val="21"/>
          <w:szCs w:val="21"/>
        </w:rPr>
        <w:tab/>
        <w:t>A</w:t>
      </w:r>
      <w:r w:rsidR="007779C8" w:rsidRPr="00463F7B">
        <w:rPr>
          <w:rFonts w:ascii="Tahoma" w:hAnsi="Tahoma" w:cs="Tahoma"/>
          <w:sz w:val="21"/>
          <w:szCs w:val="21"/>
        </w:rPr>
        <w:t xml:space="preserve">s respectivas CCI remanescentes poderão ser canceladas junto à B3 – Segmento CETIP UTVM, caso as partes assim decidam, sendo certo que na hipótese de </w:t>
      </w:r>
      <w:r w:rsidRPr="00463F7B">
        <w:rPr>
          <w:rFonts w:ascii="Tahoma" w:hAnsi="Tahoma" w:cs="Tahoma"/>
          <w:sz w:val="21"/>
          <w:szCs w:val="21"/>
        </w:rPr>
        <w:t>as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optar</w:t>
      </w:r>
      <w:r w:rsidRPr="00463F7B">
        <w:rPr>
          <w:rFonts w:ascii="Tahoma" w:hAnsi="Tahoma" w:cs="Tahoma"/>
          <w:sz w:val="21"/>
          <w:szCs w:val="21"/>
        </w:rPr>
        <w:t>em</w:t>
      </w:r>
      <w:r w:rsidR="007779C8" w:rsidRPr="00463F7B">
        <w:rPr>
          <w:rFonts w:ascii="Tahoma" w:hAnsi="Tahoma" w:cs="Tahoma"/>
          <w:sz w:val="21"/>
          <w:szCs w:val="21"/>
        </w:rPr>
        <w:t xml:space="preserve"> pelo não cancelamento, a Securitizadora deverá transferir a titularidade das CCI para a posição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 xml:space="preserve">s </w:t>
      </w:r>
      <w:r w:rsidR="007779C8" w:rsidRPr="00463F7B">
        <w:rPr>
          <w:rFonts w:ascii="Tahoma" w:hAnsi="Tahoma" w:cs="Tahoma"/>
          <w:sz w:val="21"/>
          <w:szCs w:val="21"/>
        </w:rPr>
        <w:t>junto à B3 – Segmento CETIP UTVM.</w:t>
      </w:r>
    </w:p>
    <w:p w14:paraId="3ED522C5"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11A3AE65" w14:textId="23F77FE6"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10.1.3.</w:t>
      </w:r>
      <w:r w:rsidRPr="00463F7B">
        <w:rPr>
          <w:rFonts w:ascii="Tahoma" w:hAnsi="Tahoma" w:cs="Tahoma"/>
          <w:sz w:val="21"/>
          <w:szCs w:val="21"/>
        </w:rPr>
        <w:tab/>
      </w:r>
      <w:r w:rsidR="007779C8" w:rsidRPr="00463F7B">
        <w:rPr>
          <w:rFonts w:ascii="Tahoma" w:hAnsi="Tahoma" w:cs="Tahoma"/>
          <w:sz w:val="21"/>
          <w:szCs w:val="21"/>
        </w:rPr>
        <w:t>Após o recebimento da Quitação do Agente Fiduciário, a Securitizadora fica obrigada, ainda, a transferir para a</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no prazo de </w:t>
      </w:r>
      <w:r w:rsidR="007779C8" w:rsidRPr="005931CE">
        <w:rPr>
          <w:rFonts w:ascii="Tahoma" w:hAnsi="Tahoma" w:cs="Tahoma"/>
          <w:sz w:val="21"/>
          <w:szCs w:val="21"/>
          <w:highlight w:val="yellow"/>
        </w:rPr>
        <w:t xml:space="preserve">até </w:t>
      </w:r>
      <w:r w:rsidR="006D461C" w:rsidRPr="005931CE">
        <w:rPr>
          <w:rFonts w:ascii="Tahoma" w:hAnsi="Tahoma" w:cs="Tahoma"/>
          <w:sz w:val="21"/>
          <w:szCs w:val="21"/>
          <w:highlight w:val="yellow"/>
        </w:rPr>
        <w:t>60</w:t>
      </w:r>
      <w:r w:rsidR="007779C8" w:rsidRPr="005931CE">
        <w:rPr>
          <w:rFonts w:ascii="Tahoma" w:hAnsi="Tahoma" w:cs="Tahoma"/>
          <w:sz w:val="21"/>
          <w:szCs w:val="21"/>
          <w:highlight w:val="yellow"/>
        </w:rPr>
        <w:t xml:space="preserve"> (</w:t>
      </w:r>
      <w:r w:rsidR="006D461C" w:rsidRPr="005931CE">
        <w:rPr>
          <w:rFonts w:ascii="Tahoma" w:hAnsi="Tahoma" w:cs="Tahoma"/>
          <w:sz w:val="21"/>
          <w:szCs w:val="21"/>
          <w:highlight w:val="yellow"/>
        </w:rPr>
        <w:t>sessenta</w:t>
      </w:r>
      <w:r w:rsidR="007779C8" w:rsidRPr="005931CE">
        <w:rPr>
          <w:rFonts w:ascii="Tahoma" w:hAnsi="Tahoma" w:cs="Tahoma"/>
          <w:sz w:val="21"/>
          <w:szCs w:val="21"/>
          <w:highlight w:val="yellow"/>
        </w:rPr>
        <w:t xml:space="preserve">) </w:t>
      </w:r>
      <w:r w:rsidR="006D461C" w:rsidRPr="005931CE">
        <w:rPr>
          <w:rFonts w:ascii="Tahoma" w:hAnsi="Tahoma" w:cs="Tahoma"/>
          <w:sz w:val="21"/>
          <w:szCs w:val="21"/>
          <w:highlight w:val="yellow"/>
        </w:rPr>
        <w:t>dias</w:t>
      </w:r>
      <w:r w:rsidR="007779C8" w:rsidRPr="00463F7B">
        <w:rPr>
          <w:rFonts w:ascii="Tahoma" w:hAnsi="Tahoma" w:cs="Tahoma"/>
          <w:sz w:val="21"/>
          <w:szCs w:val="21"/>
        </w:rPr>
        <w:t>, todo e qualquer recurso remanescente na Conta Centralizadora</w:t>
      </w:r>
      <w:r w:rsidR="00ED4489" w:rsidRPr="00463F7B">
        <w:rPr>
          <w:rFonts w:ascii="Tahoma" w:hAnsi="Tahoma" w:cs="Tahoma"/>
          <w:sz w:val="21"/>
          <w:szCs w:val="21"/>
        </w:rPr>
        <w:t>, incluindo valores advindos do Fundo de Reserva e das Aplicações Financeiras Permitidas</w:t>
      </w:r>
      <w:r w:rsidR="007A5CF9" w:rsidRPr="00463F7B">
        <w:rPr>
          <w:rFonts w:ascii="Tahoma" w:hAnsi="Tahoma" w:cs="Tahoma"/>
          <w:sz w:val="21"/>
          <w:szCs w:val="21"/>
        </w:rPr>
        <w:t>, líquidos de eventuais Despesas Recorrentes remanescentes</w:t>
      </w:r>
      <w:r w:rsidR="0015388F" w:rsidRPr="00463F7B">
        <w:rPr>
          <w:rFonts w:ascii="Tahoma" w:hAnsi="Tahoma" w:cs="Tahoma"/>
          <w:sz w:val="21"/>
          <w:szCs w:val="21"/>
        </w:rPr>
        <w:t xml:space="preserve"> incorridas e a incorrer</w:t>
      </w:r>
      <w:r w:rsidR="007779C8" w:rsidRPr="00463F7B">
        <w:rPr>
          <w:rFonts w:ascii="Tahoma" w:hAnsi="Tahoma" w:cs="Tahoma"/>
          <w:sz w:val="21"/>
          <w:szCs w:val="21"/>
        </w:rPr>
        <w:t>.</w:t>
      </w:r>
      <w:r w:rsidRPr="00463F7B">
        <w:rPr>
          <w:rFonts w:ascii="Tahoma" w:hAnsi="Tahoma" w:cs="Tahoma"/>
          <w:sz w:val="21"/>
          <w:szCs w:val="21"/>
        </w:rPr>
        <w:t xml:space="preserve"> Nov</w:t>
      </w:r>
      <w:r w:rsidR="007779C8" w:rsidRPr="00463F7B">
        <w:rPr>
          <w:rFonts w:ascii="Tahoma" w:hAnsi="Tahoma" w:cs="Tahoma"/>
          <w:sz w:val="21"/>
          <w:szCs w:val="21"/>
        </w:rPr>
        <w:t>os eventuais recebimentos de recursos oriundos do pagamento dos Créditos Imobiliários Totais serão apurados semanalmente pela Securitizadora, e deverão ser repassados à</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em até 2 (dois) Dias Úteis da semana seguinte à apuração.</w:t>
      </w:r>
    </w:p>
    <w:p w14:paraId="4F660F77" w14:textId="77777777" w:rsidR="007779C8" w:rsidRPr="00463F7B" w:rsidRDefault="007779C8" w:rsidP="00627FC4">
      <w:pPr>
        <w:widowControl w:val="0"/>
        <w:autoSpaceDE w:val="0"/>
        <w:autoSpaceDN w:val="0"/>
        <w:adjustRightInd w:val="0"/>
        <w:spacing w:line="300" w:lineRule="exact"/>
        <w:ind w:left="709"/>
        <w:jc w:val="both"/>
        <w:rPr>
          <w:rFonts w:ascii="Tahoma" w:hAnsi="Tahoma" w:cs="Tahoma"/>
          <w:b/>
          <w:bCs/>
          <w:sz w:val="21"/>
          <w:szCs w:val="21"/>
        </w:rPr>
      </w:pPr>
    </w:p>
    <w:p w14:paraId="196C199B" w14:textId="77777777" w:rsidR="007779C8" w:rsidRPr="00463F7B" w:rsidRDefault="00057EE8" w:rsidP="00627FC4">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463F7B">
        <w:rPr>
          <w:rFonts w:ascii="Tahoma" w:hAnsi="Tahoma" w:cs="Tahoma"/>
          <w:b/>
          <w:bCs/>
          <w:sz w:val="21"/>
          <w:szCs w:val="21"/>
        </w:rPr>
        <w:t>10.1.4.</w:t>
      </w:r>
      <w:r w:rsidRPr="00463F7B">
        <w:rPr>
          <w:rFonts w:ascii="Tahoma" w:hAnsi="Tahoma" w:cs="Tahoma"/>
          <w:sz w:val="21"/>
          <w:szCs w:val="21"/>
        </w:rPr>
        <w:tab/>
      </w:r>
      <w:r w:rsidR="007779C8" w:rsidRPr="00463F7B">
        <w:rPr>
          <w:rFonts w:ascii="Tahoma" w:hAnsi="Tahoma" w:cs="Tahoma"/>
          <w:sz w:val="21"/>
          <w:szCs w:val="21"/>
        </w:rPr>
        <w:t>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ficar</w:t>
      </w:r>
      <w:r w:rsidRPr="00463F7B">
        <w:rPr>
          <w:rFonts w:ascii="Tahoma" w:hAnsi="Tahoma" w:cs="Tahoma"/>
          <w:sz w:val="21"/>
          <w:szCs w:val="21"/>
        </w:rPr>
        <w:t>ão</w:t>
      </w:r>
      <w:r w:rsidR="007779C8" w:rsidRPr="00463F7B">
        <w:rPr>
          <w:rFonts w:ascii="Tahoma" w:hAnsi="Tahoma" w:cs="Tahoma"/>
          <w:sz w:val="21"/>
          <w:szCs w:val="21"/>
        </w:rPr>
        <w:t xml:space="preserve"> obrigada</w:t>
      </w:r>
      <w:r w:rsidRPr="00463F7B">
        <w:rPr>
          <w:rFonts w:ascii="Tahoma" w:hAnsi="Tahoma" w:cs="Tahoma"/>
          <w:sz w:val="21"/>
          <w:szCs w:val="21"/>
        </w:rPr>
        <w:t>s</w:t>
      </w:r>
      <w:r w:rsidR="007779C8" w:rsidRPr="00463F7B">
        <w:rPr>
          <w:rFonts w:ascii="Tahoma" w:hAnsi="Tahoma" w:cs="Tahoma"/>
          <w:sz w:val="21"/>
          <w:szCs w:val="21"/>
        </w:rPr>
        <w:t xml:space="preserve">, nos </w:t>
      </w:r>
      <w:r w:rsidRPr="00463F7B">
        <w:rPr>
          <w:rFonts w:ascii="Tahoma" w:hAnsi="Tahoma" w:cs="Tahoma"/>
          <w:sz w:val="21"/>
          <w:szCs w:val="21"/>
        </w:rPr>
        <w:t xml:space="preserve">mesmos </w:t>
      </w:r>
      <w:r w:rsidR="007779C8" w:rsidRPr="00463F7B">
        <w:rPr>
          <w:rFonts w:ascii="Tahoma" w:hAnsi="Tahoma" w:cs="Tahoma"/>
          <w:sz w:val="21"/>
          <w:szCs w:val="21"/>
        </w:rPr>
        <w:t xml:space="preserve">termos da Cláusula </w:t>
      </w:r>
      <w:r w:rsidRPr="00463F7B">
        <w:rPr>
          <w:rFonts w:ascii="Tahoma" w:hAnsi="Tahoma" w:cs="Tahoma"/>
          <w:sz w:val="21"/>
          <w:szCs w:val="21"/>
        </w:rPr>
        <w:t>Terceira</w:t>
      </w:r>
      <w:r w:rsidR="007779C8" w:rsidRPr="00463F7B">
        <w:rPr>
          <w:rFonts w:ascii="Tahoma" w:hAnsi="Tahoma" w:cs="Tahoma"/>
          <w:sz w:val="21"/>
          <w:szCs w:val="21"/>
        </w:rPr>
        <w:t xml:space="preserve">, a: </w:t>
      </w:r>
      <w:r w:rsidR="007779C8" w:rsidRPr="00463F7B">
        <w:rPr>
          <w:rFonts w:ascii="Tahoma" w:hAnsi="Tahoma" w:cs="Tahoma"/>
          <w:b/>
          <w:sz w:val="21"/>
          <w:szCs w:val="21"/>
        </w:rPr>
        <w:t>(i)</w:t>
      </w:r>
      <w:r w:rsidR="007779C8" w:rsidRPr="00463F7B">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463F7B">
        <w:rPr>
          <w:rFonts w:ascii="Tahoma" w:hAnsi="Tahoma" w:cs="Tahoma"/>
          <w:sz w:val="21"/>
          <w:szCs w:val="21"/>
        </w:rPr>
        <w:t xml:space="preserve"> de retrocessão</w:t>
      </w:r>
      <w:r w:rsidR="003E0D28" w:rsidRPr="00463F7B">
        <w:rPr>
          <w:rFonts w:ascii="Tahoma" w:hAnsi="Tahoma" w:cs="Tahoma"/>
          <w:sz w:val="21"/>
          <w:szCs w:val="21"/>
        </w:rPr>
        <w:t>, para os fins do artigo 290 do Código Civil, por meios inequívocos</w:t>
      </w:r>
      <w:r w:rsidR="007779C8" w:rsidRPr="00463F7B">
        <w:rPr>
          <w:rFonts w:ascii="Tahoma" w:hAnsi="Tahoma" w:cs="Tahoma"/>
          <w:sz w:val="21"/>
          <w:szCs w:val="21"/>
        </w:rPr>
        <w:t xml:space="preserve">; e </w:t>
      </w:r>
      <w:r w:rsidR="007779C8" w:rsidRPr="00463F7B">
        <w:rPr>
          <w:rFonts w:ascii="Tahoma" w:hAnsi="Tahoma" w:cs="Tahoma"/>
          <w:b/>
          <w:sz w:val="21"/>
          <w:szCs w:val="21"/>
        </w:rPr>
        <w:t>(ii)</w:t>
      </w:r>
      <w:r w:rsidR="007779C8" w:rsidRPr="00463F7B">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como credora dos Créditos Imobiliários</w:t>
      </w:r>
      <w:r w:rsidRPr="00463F7B">
        <w:rPr>
          <w:rFonts w:ascii="Tahoma" w:hAnsi="Tahoma" w:cs="Tahoma"/>
          <w:sz w:val="21"/>
          <w:szCs w:val="21"/>
        </w:rPr>
        <w:t xml:space="preserve"> Totais</w:t>
      </w:r>
      <w:r w:rsidR="007779C8" w:rsidRPr="00463F7B">
        <w:rPr>
          <w:rFonts w:ascii="Tahoma" w:hAnsi="Tahoma" w:cs="Tahoma"/>
          <w:sz w:val="21"/>
          <w:szCs w:val="21"/>
        </w:rPr>
        <w:t>.</w:t>
      </w:r>
    </w:p>
    <w:p w14:paraId="631F0CD3" w14:textId="77777777" w:rsidR="007779C8" w:rsidRPr="00463F7B" w:rsidRDefault="007779C8" w:rsidP="00627FC4">
      <w:pPr>
        <w:widowControl w:val="0"/>
        <w:spacing w:line="300" w:lineRule="exact"/>
        <w:jc w:val="both"/>
        <w:rPr>
          <w:rFonts w:ascii="Tahoma" w:hAnsi="Tahoma" w:cs="Tahoma"/>
          <w:sz w:val="21"/>
          <w:szCs w:val="21"/>
        </w:rPr>
      </w:pPr>
    </w:p>
    <w:p w14:paraId="393BD95D" w14:textId="77777777" w:rsidR="007779C8" w:rsidRPr="00463F7B"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w:t>
      </w:r>
      <w:r w:rsidR="007779C8" w:rsidRPr="00463F7B">
        <w:rPr>
          <w:rFonts w:ascii="Tahoma" w:hAnsi="Tahoma" w:cs="Tahoma"/>
          <w:sz w:val="21"/>
          <w:szCs w:val="21"/>
        </w:rPr>
        <w:t xml:space="preserve">o caso da ocorrência de </w:t>
      </w:r>
      <w:r w:rsidRPr="00463F7B">
        <w:rPr>
          <w:rFonts w:ascii="Tahoma" w:hAnsi="Tahoma" w:cs="Tahoma"/>
          <w:sz w:val="21"/>
          <w:szCs w:val="21"/>
        </w:rPr>
        <w:t xml:space="preserve">Recompra Parcial dos Créditos Imobiliários anteriores ao fim da operação, </w:t>
      </w:r>
      <w:r w:rsidR="007779C8" w:rsidRPr="00463F7B">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463F7B">
        <w:rPr>
          <w:rFonts w:ascii="Tahoma" w:hAnsi="Tahoma" w:cs="Tahoma"/>
          <w:sz w:val="21"/>
          <w:szCs w:val="21"/>
        </w:rPr>
        <w:t>tal momento.</w:t>
      </w:r>
    </w:p>
    <w:p w14:paraId="71924CB2" w14:textId="77777777" w:rsidR="008B52FE" w:rsidRPr="00463F7B" w:rsidRDefault="008B52FE" w:rsidP="00627FC4">
      <w:pPr>
        <w:widowControl w:val="0"/>
        <w:autoSpaceDE w:val="0"/>
        <w:autoSpaceDN w:val="0"/>
        <w:adjustRightInd w:val="0"/>
        <w:spacing w:line="300" w:lineRule="exact"/>
        <w:jc w:val="both"/>
        <w:rPr>
          <w:rFonts w:ascii="Tahoma" w:hAnsi="Tahoma" w:cs="Tahoma"/>
          <w:sz w:val="21"/>
          <w:szCs w:val="21"/>
        </w:rPr>
      </w:pPr>
    </w:p>
    <w:p w14:paraId="14952F3E"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PRIMEIRA – DAS NOTIFICAÇÕES</w:t>
      </w:r>
      <w:r w:rsidRPr="00463F7B" w:rsidDel="00BF1357">
        <w:rPr>
          <w:rFonts w:ascii="Tahoma" w:hAnsi="Tahoma" w:cs="Tahoma"/>
          <w:b/>
          <w:sz w:val="21"/>
          <w:szCs w:val="21"/>
        </w:rPr>
        <w:t xml:space="preserve"> </w:t>
      </w:r>
    </w:p>
    <w:p w14:paraId="3A422AA0"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176A1272"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1B2B5F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bookmarkStart w:id="169" w:name="_Hlk495258935"/>
      <w:r w:rsidRPr="00463F7B">
        <w:rPr>
          <w:rFonts w:ascii="Tahoma" w:hAnsi="Tahoma" w:cs="Tahoma"/>
          <w:i/>
          <w:sz w:val="21"/>
          <w:szCs w:val="21"/>
        </w:rPr>
        <w:t xml:space="preserve">(a) se para a </w:t>
      </w:r>
      <w:r w:rsidR="0073762C" w:rsidRPr="00463F7B">
        <w:rPr>
          <w:rFonts w:ascii="Tahoma" w:hAnsi="Tahoma" w:cs="Tahoma"/>
          <w:i/>
          <w:sz w:val="21"/>
          <w:szCs w:val="21"/>
        </w:rPr>
        <w:t>Securitizadora</w:t>
      </w:r>
      <w:r w:rsidRPr="00463F7B">
        <w:rPr>
          <w:rFonts w:ascii="Tahoma" w:hAnsi="Tahoma" w:cs="Tahoma"/>
          <w:i/>
          <w:sz w:val="21"/>
          <w:szCs w:val="21"/>
        </w:rPr>
        <w:t>:</w:t>
      </w:r>
    </w:p>
    <w:p w14:paraId="3FFAE7E5"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p>
    <w:p w14:paraId="179F140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b/>
          <w:sz w:val="21"/>
          <w:szCs w:val="21"/>
        </w:rPr>
      </w:pPr>
      <w:r w:rsidRPr="00463F7B">
        <w:rPr>
          <w:rFonts w:ascii="Tahoma" w:hAnsi="Tahoma" w:cs="Tahoma"/>
          <w:b/>
          <w:caps/>
          <w:sz w:val="21"/>
          <w:szCs w:val="21"/>
        </w:rPr>
        <w:t>Forte Securitizadora S.A</w:t>
      </w:r>
      <w:r w:rsidRPr="00463F7B">
        <w:rPr>
          <w:rFonts w:ascii="Tahoma" w:hAnsi="Tahoma" w:cs="Tahoma"/>
          <w:b/>
          <w:sz w:val="21"/>
          <w:szCs w:val="21"/>
        </w:rPr>
        <w:t>.</w:t>
      </w:r>
    </w:p>
    <w:p w14:paraId="4CCF7D13"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Fidêncio Ramos, 213, conj. 41, Vila Olímpia</w:t>
      </w:r>
    </w:p>
    <w:p w14:paraId="4EFE0E67"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São Paulo – SP, CEP 04.551-010</w:t>
      </w:r>
    </w:p>
    <w:p w14:paraId="037B70B8"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At.: Sr. </w:t>
      </w:r>
      <w:r w:rsidR="004F4F4E" w:rsidRPr="00463F7B">
        <w:rPr>
          <w:rFonts w:ascii="Tahoma" w:hAnsi="Tahoma" w:cs="Tahoma"/>
          <w:sz w:val="21"/>
          <w:szCs w:val="21"/>
        </w:rPr>
        <w:t>Rodrigo Ribeiro</w:t>
      </w:r>
    </w:p>
    <w:p w14:paraId="319FFA84"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(11) 4118-0640</w:t>
      </w:r>
    </w:p>
    <w:p w14:paraId="615A7238" w14:textId="15FAC8E0" w:rsidR="00497C74" w:rsidRPr="00463F7B" w:rsidRDefault="00497C74"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4" w:history="1">
        <w:r w:rsidR="00BE5F72" w:rsidRPr="00463F7B">
          <w:rPr>
            <w:rStyle w:val="Hyperlink"/>
            <w:rFonts w:ascii="Tahoma" w:eastAsiaTheme="majorEastAsia" w:hAnsi="Tahoma" w:cs="Tahoma"/>
            <w:sz w:val="21"/>
            <w:szCs w:val="21"/>
          </w:rPr>
          <w:t>gestao@fortesec.com.br</w:t>
        </w:r>
      </w:hyperlink>
    </w:p>
    <w:p w14:paraId="65DCA722"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sz w:val="21"/>
          <w:szCs w:val="21"/>
        </w:rPr>
      </w:pPr>
    </w:p>
    <w:p w14:paraId="5D04A68E"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(b) se para a</w:t>
      </w:r>
      <w:r w:rsidR="004F4F4E" w:rsidRPr="00463F7B">
        <w:rPr>
          <w:rFonts w:ascii="Tahoma" w:hAnsi="Tahoma" w:cs="Tahoma"/>
          <w:i/>
          <w:sz w:val="21"/>
          <w:szCs w:val="21"/>
        </w:rPr>
        <w:t>s</w:t>
      </w:r>
      <w:r w:rsidRPr="00463F7B">
        <w:rPr>
          <w:rFonts w:ascii="Tahoma" w:hAnsi="Tahoma" w:cs="Tahoma"/>
          <w:i/>
          <w:sz w:val="21"/>
          <w:szCs w:val="21"/>
        </w:rPr>
        <w:t xml:space="preserve"> Cedente</w:t>
      </w:r>
      <w:r w:rsidR="004F4F4E" w:rsidRPr="00463F7B">
        <w:rPr>
          <w:rFonts w:ascii="Tahoma" w:hAnsi="Tahoma" w:cs="Tahoma"/>
          <w:i/>
          <w:sz w:val="21"/>
          <w:szCs w:val="21"/>
        </w:rPr>
        <w:t>s</w:t>
      </w:r>
      <w:r w:rsidRPr="00463F7B">
        <w:rPr>
          <w:rFonts w:ascii="Tahoma" w:hAnsi="Tahoma" w:cs="Tahoma"/>
          <w:i/>
          <w:sz w:val="21"/>
          <w:szCs w:val="21"/>
        </w:rPr>
        <w:t>:</w:t>
      </w:r>
    </w:p>
    <w:p w14:paraId="1676824F" w14:textId="77777777" w:rsidR="00497C74" w:rsidRPr="00463F7B" w:rsidRDefault="00497C74" w:rsidP="00627FC4">
      <w:pPr>
        <w:widowControl w:val="0"/>
        <w:spacing w:line="300" w:lineRule="exact"/>
        <w:ind w:left="851"/>
        <w:jc w:val="both"/>
        <w:rPr>
          <w:rFonts w:ascii="Tahoma" w:hAnsi="Tahoma" w:cs="Tahoma"/>
          <w:sz w:val="21"/>
          <w:szCs w:val="21"/>
        </w:rPr>
      </w:pPr>
    </w:p>
    <w:p w14:paraId="5B71D9AE" w14:textId="263949F5" w:rsidR="00497C74" w:rsidRPr="00463F7B" w:rsidRDefault="00BE5F72" w:rsidP="00627FC4">
      <w:pPr>
        <w:widowControl w:val="0"/>
        <w:spacing w:line="300" w:lineRule="exact"/>
        <w:ind w:left="851"/>
        <w:jc w:val="both"/>
        <w:rPr>
          <w:rFonts w:ascii="Tahoma" w:hAnsi="Tahoma" w:cs="Tahoma"/>
          <w:b/>
          <w:sz w:val="21"/>
          <w:szCs w:val="21"/>
        </w:rPr>
      </w:pPr>
      <w:bookmarkStart w:id="170" w:name="_Hlk495280456"/>
      <w:bookmarkStart w:id="171" w:name="_Hlk495264075"/>
      <w:bookmarkStart w:id="172" w:name="_Hlk523336987"/>
      <w:r w:rsidRPr="00463F7B">
        <w:rPr>
          <w:rFonts w:ascii="Tahoma" w:hAnsi="Tahoma" w:cs="Tahoma"/>
          <w:b/>
          <w:sz w:val="21"/>
          <w:szCs w:val="21"/>
        </w:rPr>
        <w:t>JOACEMA EMPREENDIMENTOS IMOBILIÁRIOS SPE LTDA.</w:t>
      </w:r>
    </w:p>
    <w:p w14:paraId="7ED6F0E6" w14:textId="0751C65B"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ALTA ITÁLIA EMPREENDIMENTOS IMOBILIÁRIOS SPE LTDA.</w:t>
      </w:r>
    </w:p>
    <w:p w14:paraId="67333672" w14:textId="1D84B498"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FACEMMAR EMPREENDIMENTOS IMOBILIÁRIOS SPE LTDA.</w:t>
      </w:r>
    </w:p>
    <w:p w14:paraId="0710FA32" w14:textId="029C722D"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VILA LOBOS EMPREENDIMENTOS IMOBILIÁRIOS SPE LTDA.</w:t>
      </w:r>
    </w:p>
    <w:p w14:paraId="5D5A4C90" w14:textId="77777777"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COSMOS EMPREENDIMENTOS IMOBILIÁRIOS SPE LTDA. </w:t>
      </w:r>
    </w:p>
    <w:p w14:paraId="251AC276" w14:textId="7DAC7D92"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lastRenderedPageBreak/>
        <w:t>e/ou</w:t>
      </w:r>
    </w:p>
    <w:p w14:paraId="2E5C8B46" w14:textId="3E0C844B" w:rsidR="00BE5F72" w:rsidRPr="00463F7B" w:rsidRDefault="00BE5F72" w:rsidP="00627FC4">
      <w:pPr>
        <w:widowControl w:val="0"/>
        <w:spacing w:line="300" w:lineRule="exact"/>
        <w:ind w:left="851"/>
        <w:jc w:val="both"/>
        <w:rPr>
          <w:rFonts w:ascii="Tahoma" w:hAnsi="Tahoma" w:cs="Tahoma"/>
          <w:sz w:val="21"/>
          <w:szCs w:val="21"/>
        </w:rPr>
      </w:pPr>
      <w:r w:rsidRPr="00463F7B">
        <w:rPr>
          <w:rFonts w:ascii="Tahoma" w:hAnsi="Tahoma" w:cs="Tahoma"/>
          <w:b/>
          <w:sz w:val="21"/>
          <w:szCs w:val="21"/>
        </w:rPr>
        <w:t>NOVA GAMMA EMPREENDIMENTOS IMOBILIÁRIOS SPE LTDA.</w:t>
      </w:r>
    </w:p>
    <w:bookmarkEnd w:id="170"/>
    <w:bookmarkEnd w:id="171"/>
    <w:bookmarkEnd w:id="172"/>
    <w:p w14:paraId="1D775EC2" w14:textId="49E01095"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Trinta de Julho, nº 656, Centro</w:t>
      </w:r>
    </w:p>
    <w:p w14:paraId="077AF579" w14:textId="5693D035" w:rsidR="00BE5F72" w:rsidRPr="00356C92" w:rsidRDefault="00BE5F72"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1327D0E4" w14:textId="09C93610"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79857B90" w14:textId="006C454B"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Telefone: (19) </w:t>
      </w:r>
      <w:r w:rsidR="004D6183" w:rsidRPr="00463F7B">
        <w:rPr>
          <w:rFonts w:ascii="Tahoma" w:hAnsi="Tahoma" w:cs="Tahoma"/>
          <w:sz w:val="21"/>
          <w:szCs w:val="21"/>
        </w:rPr>
        <w:t>3475-8000</w:t>
      </w:r>
    </w:p>
    <w:p w14:paraId="10E2411F" w14:textId="60F0A261" w:rsidR="00BE5F72" w:rsidRPr="00463F7B" w:rsidRDefault="00BE5F72"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5"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6" w:history="1">
        <w:r w:rsidR="00DE5D81" w:rsidRPr="00463F7B">
          <w:rPr>
            <w:rStyle w:val="Hyperlink"/>
            <w:rFonts w:ascii="Tahoma" w:eastAsiaTheme="majorEastAsia" w:hAnsi="Tahoma" w:cs="Tahoma"/>
            <w:sz w:val="21"/>
            <w:szCs w:val="21"/>
          </w:rPr>
          <w:t>marcos@cemara.com.br</w:t>
        </w:r>
      </w:hyperlink>
      <w:r w:rsidR="00DE5D81" w:rsidRPr="00463F7B">
        <w:rPr>
          <w:rFonts w:ascii="Tahoma" w:eastAsiaTheme="majorEastAsia" w:hAnsi="Tahoma" w:cs="Tahoma"/>
          <w:sz w:val="21"/>
          <w:szCs w:val="21"/>
        </w:rPr>
        <w:t xml:space="preserve"> </w:t>
      </w:r>
    </w:p>
    <w:p w14:paraId="5F035241" w14:textId="77777777" w:rsidR="00BE5F72" w:rsidRPr="00463F7B" w:rsidRDefault="00BE5F72" w:rsidP="00627FC4">
      <w:pPr>
        <w:widowControl w:val="0"/>
        <w:autoSpaceDE w:val="0"/>
        <w:autoSpaceDN w:val="0"/>
        <w:adjustRightInd w:val="0"/>
        <w:spacing w:line="300" w:lineRule="exact"/>
        <w:ind w:left="851"/>
        <w:jc w:val="both"/>
        <w:rPr>
          <w:rFonts w:ascii="Tahoma" w:hAnsi="Tahoma" w:cs="Tahoma"/>
          <w:i/>
          <w:sz w:val="21"/>
          <w:szCs w:val="21"/>
        </w:rPr>
      </w:pPr>
    </w:p>
    <w:p w14:paraId="7F8083D3" w14:textId="6695F76D"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 xml:space="preserve">(c) se para os </w:t>
      </w:r>
      <w:r w:rsidR="00DE5D81" w:rsidRPr="00463F7B">
        <w:rPr>
          <w:rFonts w:ascii="Tahoma" w:hAnsi="Tahoma" w:cs="Tahoma"/>
          <w:i/>
          <w:sz w:val="21"/>
          <w:szCs w:val="21"/>
        </w:rPr>
        <w:t>Fiadores</w:t>
      </w:r>
      <w:r w:rsidRPr="00463F7B">
        <w:rPr>
          <w:rFonts w:ascii="Tahoma" w:hAnsi="Tahoma" w:cs="Tahoma"/>
          <w:i/>
          <w:sz w:val="21"/>
          <w:szCs w:val="21"/>
        </w:rPr>
        <w:t xml:space="preserve">: </w:t>
      </w:r>
    </w:p>
    <w:p w14:paraId="004E22AD" w14:textId="77777777" w:rsidR="00497C74" w:rsidRPr="00463F7B" w:rsidRDefault="00497C74" w:rsidP="00627FC4">
      <w:pPr>
        <w:widowControl w:val="0"/>
        <w:spacing w:line="300" w:lineRule="exact"/>
        <w:ind w:left="851"/>
        <w:jc w:val="both"/>
        <w:rPr>
          <w:rFonts w:ascii="Tahoma" w:hAnsi="Tahoma" w:cs="Tahoma"/>
          <w:sz w:val="21"/>
          <w:szCs w:val="21"/>
          <w:highlight w:val="yellow"/>
        </w:rPr>
      </w:pPr>
    </w:p>
    <w:p w14:paraId="7FFD80AF" w14:textId="2922049F" w:rsidR="004F4F4E" w:rsidRPr="00463F7B" w:rsidRDefault="00DE5D81" w:rsidP="00627FC4">
      <w:pPr>
        <w:widowControl w:val="0"/>
        <w:spacing w:line="300" w:lineRule="exact"/>
        <w:ind w:left="851"/>
        <w:jc w:val="both"/>
        <w:rPr>
          <w:rFonts w:ascii="Tahoma" w:hAnsi="Tahoma" w:cs="Tahoma"/>
          <w:b/>
          <w:sz w:val="21"/>
          <w:szCs w:val="21"/>
        </w:rPr>
      </w:pPr>
      <w:bookmarkStart w:id="173" w:name="_Hlk49867112"/>
      <w:bookmarkEnd w:id="169"/>
      <w:r w:rsidRPr="00463F7B">
        <w:rPr>
          <w:rFonts w:ascii="Tahoma" w:hAnsi="Tahoma" w:cs="Tahoma"/>
          <w:b/>
          <w:sz w:val="21"/>
          <w:szCs w:val="21"/>
        </w:rPr>
        <w:t>CEMARA NEGÓCIOS IMOBILIÁRIOS LTDA.</w:t>
      </w:r>
    </w:p>
    <w:p w14:paraId="11AD65DF" w14:textId="77777777"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SONDS PARTICIPAÇÕES SOCIETÁRIAS LTDA. </w:t>
      </w:r>
    </w:p>
    <w:p w14:paraId="1918225A" w14:textId="0F46295C"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t>e/ou</w:t>
      </w:r>
    </w:p>
    <w:p w14:paraId="188E29A1" w14:textId="20DFBB10"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DS PARTICIPAÇÕES SOCIETÁRIAS LTDA.</w:t>
      </w:r>
    </w:p>
    <w:p w14:paraId="21A0DC2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bookmarkStart w:id="174" w:name="_Hlk49867130"/>
      <w:bookmarkEnd w:id="173"/>
      <w:r w:rsidRPr="00463F7B">
        <w:rPr>
          <w:rFonts w:ascii="Tahoma" w:hAnsi="Tahoma" w:cs="Tahoma"/>
          <w:sz w:val="21"/>
          <w:szCs w:val="21"/>
        </w:rPr>
        <w:t>Rua Trinta de Julho, nº 656, Centro</w:t>
      </w:r>
    </w:p>
    <w:p w14:paraId="332A431F" w14:textId="77777777" w:rsidR="00DE5D81" w:rsidRPr="00356C92" w:rsidRDefault="00DE5D81"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775DC14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27023EE4" w14:textId="77777777" w:rsidR="004D6183" w:rsidRPr="00463F7B" w:rsidRDefault="004D6183"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(19) 3475-8000</w:t>
      </w:r>
    </w:p>
    <w:p w14:paraId="5481DBAF" w14:textId="77777777"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7"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8" w:history="1">
        <w:r w:rsidRPr="00463F7B">
          <w:rPr>
            <w:rStyle w:val="Hyperlink"/>
            <w:rFonts w:ascii="Tahoma" w:eastAsiaTheme="majorEastAsia" w:hAnsi="Tahoma" w:cs="Tahoma"/>
            <w:sz w:val="21"/>
            <w:szCs w:val="21"/>
          </w:rPr>
          <w:t>marcos@cemara.com.br</w:t>
        </w:r>
      </w:hyperlink>
      <w:r w:rsidRPr="00463F7B">
        <w:rPr>
          <w:rFonts w:ascii="Tahoma" w:eastAsiaTheme="majorEastAsia" w:hAnsi="Tahoma" w:cs="Tahoma"/>
          <w:sz w:val="21"/>
          <w:szCs w:val="21"/>
        </w:rPr>
        <w:t xml:space="preserve"> </w:t>
      </w:r>
    </w:p>
    <w:bookmarkEnd w:id="174"/>
    <w:p w14:paraId="3D3BC3B2" w14:textId="14D5A1BE" w:rsidR="00DE5D81" w:rsidRPr="00463F7B" w:rsidRDefault="00DE5D81" w:rsidP="00627FC4">
      <w:pPr>
        <w:widowControl w:val="0"/>
        <w:spacing w:line="300" w:lineRule="exact"/>
        <w:ind w:left="851"/>
        <w:jc w:val="both"/>
        <w:rPr>
          <w:rFonts w:ascii="Tahoma" w:hAnsi="Tahoma" w:cs="Tahoma"/>
          <w:sz w:val="21"/>
          <w:szCs w:val="21"/>
        </w:rPr>
      </w:pPr>
    </w:p>
    <w:p w14:paraId="62AAAF57" w14:textId="001C1537" w:rsidR="00DE5D81" w:rsidRPr="005931CE" w:rsidRDefault="00DE5D81" w:rsidP="00627FC4">
      <w:pPr>
        <w:widowControl w:val="0"/>
        <w:spacing w:line="300" w:lineRule="exact"/>
        <w:ind w:left="851"/>
        <w:jc w:val="both"/>
        <w:rPr>
          <w:rFonts w:ascii="Tahoma" w:hAnsi="Tahoma" w:cs="Tahoma"/>
          <w:b/>
          <w:sz w:val="21"/>
          <w:szCs w:val="21"/>
          <w:highlight w:val="yellow"/>
        </w:rPr>
      </w:pPr>
      <w:bookmarkStart w:id="175" w:name="_Hlk49867143"/>
      <w:r w:rsidRPr="005931CE">
        <w:rPr>
          <w:rFonts w:ascii="Tahoma" w:hAnsi="Tahoma" w:cs="Tahoma"/>
          <w:b/>
          <w:sz w:val="21"/>
          <w:szCs w:val="21"/>
          <w:highlight w:val="yellow"/>
        </w:rPr>
        <w:t>CESAR DEI SANTI</w:t>
      </w:r>
    </w:p>
    <w:p w14:paraId="7A76DBF8" w14:textId="50669C1F"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3CE1ADAF" w14:textId="0B80337F"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3537D995" w14:textId="68A4D136"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3FEE087E" w14:textId="52BE9ECD"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19" w:history="1">
        <w:r w:rsidR="007651DB" w:rsidRPr="005931CE">
          <w:rPr>
            <w:rStyle w:val="Hyperlink"/>
            <w:rFonts w:ascii="Tahoma" w:eastAsiaTheme="majorEastAsia" w:hAnsi="Tahoma" w:cs="Tahoma"/>
            <w:sz w:val="21"/>
            <w:szCs w:val="21"/>
            <w:highlight w:val="yellow"/>
          </w:rPr>
          <w:t>cesar@cemara.com.br</w:t>
        </w:r>
      </w:hyperlink>
      <w:r w:rsidRPr="005931CE">
        <w:rPr>
          <w:rFonts w:ascii="Tahoma" w:eastAsiaTheme="majorEastAsia" w:hAnsi="Tahoma" w:cs="Tahoma"/>
          <w:sz w:val="21"/>
          <w:szCs w:val="21"/>
          <w:highlight w:val="yellow"/>
        </w:rPr>
        <w:t xml:space="preserve"> </w:t>
      </w:r>
    </w:p>
    <w:p w14:paraId="4CDCCEFB" w14:textId="75DEF277" w:rsidR="00DE5D81" w:rsidRPr="005931CE" w:rsidRDefault="00DE5D81" w:rsidP="00627FC4">
      <w:pPr>
        <w:widowControl w:val="0"/>
        <w:spacing w:line="300" w:lineRule="exact"/>
        <w:ind w:left="851"/>
        <w:jc w:val="both"/>
        <w:rPr>
          <w:rFonts w:ascii="Tahoma" w:hAnsi="Tahoma" w:cs="Tahoma"/>
          <w:b/>
          <w:sz w:val="21"/>
          <w:szCs w:val="21"/>
          <w:highlight w:val="yellow"/>
        </w:rPr>
      </w:pPr>
    </w:p>
    <w:p w14:paraId="73A089EA" w14:textId="0508B0D3"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ORLANDO DEI SANTI JÚNIOR</w:t>
      </w:r>
    </w:p>
    <w:p w14:paraId="70D7BB88" w14:textId="39745037"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1F425568" w14:textId="3E362559"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5E6C2394" w14:textId="3E43993B"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186A5C3C" w14:textId="6FB16ABA"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20" w:history="1">
        <w:r w:rsidR="007651DB" w:rsidRPr="005931CE">
          <w:rPr>
            <w:rStyle w:val="Hyperlink"/>
            <w:rFonts w:ascii="Tahoma" w:eastAsiaTheme="majorEastAsia" w:hAnsi="Tahoma" w:cs="Tahoma"/>
            <w:sz w:val="21"/>
            <w:szCs w:val="21"/>
            <w:highlight w:val="yellow"/>
          </w:rPr>
          <w:t>orlando@cemara.com.br</w:t>
        </w:r>
      </w:hyperlink>
    </w:p>
    <w:p w14:paraId="714B5FA1" w14:textId="04585424" w:rsidR="00DE5D81" w:rsidRPr="005931CE" w:rsidRDefault="00DE5D81" w:rsidP="00627FC4">
      <w:pPr>
        <w:widowControl w:val="0"/>
        <w:spacing w:line="300" w:lineRule="exact"/>
        <w:ind w:left="851"/>
        <w:jc w:val="both"/>
        <w:rPr>
          <w:rFonts w:ascii="Tahoma" w:hAnsi="Tahoma" w:cs="Tahoma"/>
          <w:b/>
          <w:sz w:val="21"/>
          <w:szCs w:val="21"/>
          <w:highlight w:val="yellow"/>
        </w:rPr>
      </w:pPr>
    </w:p>
    <w:p w14:paraId="072CB6D0" w14:textId="4BA09237"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MARCOS DEI SANTI</w:t>
      </w:r>
    </w:p>
    <w:p w14:paraId="596DF446" w14:textId="6A16171A"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6A40F4EF" w14:textId="6C813974"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3F9F789A" w14:textId="3485FE65"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279A433A" w14:textId="20E9D08B" w:rsidR="00DE5D81" w:rsidRPr="005931CE"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
      </w:pPr>
      <w:r w:rsidRPr="005931CE">
        <w:rPr>
          <w:rFonts w:ascii="Tahoma" w:hAnsi="Tahoma" w:cs="Tahoma"/>
          <w:sz w:val="21"/>
          <w:szCs w:val="21"/>
          <w:highlight w:val="yellow"/>
        </w:rPr>
        <w:t xml:space="preserve">E-mail: </w:t>
      </w:r>
      <w:hyperlink r:id="rId21" w:history="1">
        <w:r w:rsidRPr="005931CE">
          <w:rPr>
            <w:rStyle w:val="Hyperlink"/>
            <w:rFonts w:ascii="Tahoma" w:eastAsiaTheme="majorEastAsia" w:hAnsi="Tahoma" w:cs="Tahoma"/>
            <w:sz w:val="21"/>
            <w:szCs w:val="21"/>
            <w:highlight w:val="yellow"/>
          </w:rPr>
          <w:t>marcos@cemara.com.br</w:t>
        </w:r>
      </w:hyperlink>
    </w:p>
    <w:p w14:paraId="00E909E1" w14:textId="44F22203" w:rsidR="00DE5D81" w:rsidRPr="005931CE" w:rsidRDefault="00DE5D81" w:rsidP="00627FC4">
      <w:pPr>
        <w:widowControl w:val="0"/>
        <w:spacing w:line="300" w:lineRule="exact"/>
        <w:ind w:left="851"/>
        <w:jc w:val="both"/>
        <w:rPr>
          <w:rFonts w:ascii="Tahoma" w:hAnsi="Tahoma" w:cs="Tahoma"/>
          <w:b/>
          <w:sz w:val="21"/>
          <w:szCs w:val="21"/>
          <w:highlight w:val="yellow"/>
        </w:rPr>
      </w:pPr>
    </w:p>
    <w:p w14:paraId="5F8095F9" w14:textId="180FABCD"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RAQUEL DEI SANTI</w:t>
      </w:r>
    </w:p>
    <w:p w14:paraId="63065662" w14:textId="2C3EA1BA"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052CE125" w14:textId="1D6FCB6E"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Americana – SP, CEP 13465-500</w:t>
      </w:r>
    </w:p>
    <w:p w14:paraId="613C803A" w14:textId="64DC080F" w:rsidR="004D6183" w:rsidRPr="005931CE" w:rsidRDefault="004D6183"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Telefone: (19) 3475-8000</w:t>
      </w:r>
    </w:p>
    <w:p w14:paraId="37E27218" w14:textId="6D80505E"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5931CE">
        <w:rPr>
          <w:rFonts w:ascii="Tahoma" w:hAnsi="Tahoma" w:cs="Tahoma"/>
          <w:sz w:val="21"/>
          <w:szCs w:val="21"/>
          <w:highlight w:val="yellow"/>
        </w:rPr>
        <w:t xml:space="preserve">E-mail: </w:t>
      </w:r>
      <w:hyperlink r:id="rId22" w:history="1">
        <w:r w:rsidR="007651DB" w:rsidRPr="005931CE">
          <w:rPr>
            <w:rStyle w:val="Hyperlink"/>
            <w:rFonts w:ascii="Tahoma" w:eastAsiaTheme="majorEastAsia" w:hAnsi="Tahoma" w:cs="Tahoma"/>
            <w:sz w:val="21"/>
            <w:szCs w:val="21"/>
            <w:highlight w:val="yellow"/>
          </w:rPr>
          <w:t>raquel@cemara.com.br</w:t>
        </w:r>
      </w:hyperlink>
    </w:p>
    <w:bookmarkEnd w:id="175"/>
    <w:p w14:paraId="080821CC" w14:textId="77777777" w:rsidR="00DE5D81" w:rsidRPr="00463F7B" w:rsidRDefault="00DE5D81" w:rsidP="00627FC4">
      <w:pPr>
        <w:widowControl w:val="0"/>
        <w:spacing w:line="300" w:lineRule="exact"/>
        <w:jc w:val="both"/>
        <w:rPr>
          <w:rFonts w:ascii="Tahoma" w:hAnsi="Tahoma" w:cs="Tahoma"/>
          <w:sz w:val="21"/>
          <w:szCs w:val="21"/>
        </w:rPr>
      </w:pPr>
    </w:p>
    <w:p w14:paraId="3B3EA53F"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comunicações serão consideradas entregues quando recebidas sob protocolo ou com “aviso de recebimento” expedido pela Empresa Brasileira de Correios e Telégrafos – ECT, ou por correio </w:t>
      </w:r>
      <w:r w:rsidRPr="00463F7B">
        <w:rPr>
          <w:rFonts w:ascii="Tahoma" w:hAnsi="Tahoma" w:cs="Tahoma"/>
          <w:sz w:val="21"/>
          <w:szCs w:val="21"/>
        </w:rPr>
        <w:lastRenderedPageBreak/>
        <w:t>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095821B4" w:rsidR="009E1F6F" w:rsidRDefault="009E1F6F" w:rsidP="00627FC4">
      <w:pPr>
        <w:widowControl w:val="0"/>
        <w:autoSpaceDE w:val="0"/>
        <w:autoSpaceDN w:val="0"/>
        <w:adjustRightInd w:val="0"/>
        <w:spacing w:line="300" w:lineRule="exact"/>
        <w:jc w:val="both"/>
        <w:rPr>
          <w:ins w:id="176" w:author="Francisco Timoni" w:date="2020-09-17T08:35:00Z"/>
          <w:rFonts w:ascii="Tahoma" w:hAnsi="Tahoma" w:cs="Tahoma"/>
          <w:sz w:val="21"/>
          <w:szCs w:val="21"/>
        </w:rPr>
      </w:pPr>
    </w:p>
    <w:p w14:paraId="614D2377" w14:textId="77777777" w:rsidR="00043A3D" w:rsidRDefault="00043A3D" w:rsidP="00043A3D">
      <w:pPr>
        <w:pStyle w:val="PargrafodaLista"/>
        <w:widowControl w:val="0"/>
        <w:numPr>
          <w:ilvl w:val="0"/>
          <w:numId w:val="38"/>
        </w:numPr>
        <w:autoSpaceDE w:val="0"/>
        <w:autoSpaceDN w:val="0"/>
        <w:adjustRightInd w:val="0"/>
        <w:spacing w:line="300" w:lineRule="exact"/>
        <w:ind w:left="0" w:firstLine="0"/>
        <w:jc w:val="both"/>
        <w:rPr>
          <w:ins w:id="177" w:author="Manassero Campello Advogados" w:date="2020-09-08T18:51:00Z"/>
          <w:rFonts w:ascii="Tahoma" w:hAnsi="Tahoma" w:cs="Tahoma"/>
          <w:sz w:val="21"/>
          <w:szCs w:val="21"/>
        </w:rPr>
      </w:pPr>
      <w:ins w:id="178" w:author="Manassero Campello Advogados" w:date="2020-09-08T18:51:00Z">
        <w:r w:rsidRPr="00AF1D3E">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r>
          <w:rPr>
            <w:rFonts w:ascii="Tahoma" w:hAnsi="Tahoma" w:cs="Tahoma"/>
            <w:sz w:val="21"/>
            <w:szCs w:val="21"/>
          </w:rPr>
          <w:t xml:space="preserve"> [</w:t>
        </w:r>
        <w:r w:rsidRPr="00543351">
          <w:rPr>
            <w:rFonts w:ascii="Tahoma" w:hAnsi="Tahoma" w:cs="Tahoma"/>
            <w:sz w:val="21"/>
            <w:szCs w:val="21"/>
            <w:highlight w:val="yellow"/>
          </w:rPr>
          <w:t>MC: favor avaliar inclusão deste item.</w:t>
        </w:r>
        <w:r>
          <w:rPr>
            <w:rFonts w:ascii="Tahoma" w:hAnsi="Tahoma" w:cs="Tahoma"/>
            <w:sz w:val="21"/>
            <w:szCs w:val="21"/>
          </w:rPr>
          <w:t>]</w:t>
        </w:r>
      </w:ins>
    </w:p>
    <w:p w14:paraId="1511A8F8" w14:textId="77777777" w:rsidR="00043A3D" w:rsidRPr="00463F7B" w:rsidRDefault="00043A3D" w:rsidP="00627FC4">
      <w:pPr>
        <w:widowControl w:val="0"/>
        <w:autoSpaceDE w:val="0"/>
        <w:autoSpaceDN w:val="0"/>
        <w:adjustRightInd w:val="0"/>
        <w:spacing w:line="300" w:lineRule="exact"/>
        <w:jc w:val="both"/>
        <w:rPr>
          <w:rFonts w:ascii="Tahoma" w:hAnsi="Tahoma" w:cs="Tahoma"/>
          <w:sz w:val="21"/>
          <w:szCs w:val="21"/>
        </w:rPr>
      </w:pPr>
    </w:p>
    <w:p w14:paraId="1C4B513E" w14:textId="77777777" w:rsidR="009E1F6F" w:rsidRPr="00463F7B" w:rsidRDefault="009E1F6F"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SEGUNDA – DESPESAS</w:t>
      </w:r>
    </w:p>
    <w:p w14:paraId="10787558"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highlight w:val="cyan"/>
        </w:rPr>
      </w:pPr>
    </w:p>
    <w:p w14:paraId="783A5ED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despesas abaixo listadas, desde que justificadas e comprovadamente relacionadas à operação, correrão por conta exclusiva da</w:t>
      </w:r>
      <w:r w:rsidR="00DA71A0" w:rsidRPr="00463F7B">
        <w:rPr>
          <w:rFonts w:ascii="Tahoma" w:hAnsi="Tahoma" w:cs="Tahoma"/>
          <w:sz w:val="21"/>
          <w:szCs w:val="21"/>
        </w:rPr>
        <w:t>s</w:t>
      </w:r>
      <w:r w:rsidRPr="00463F7B">
        <w:rPr>
          <w:rFonts w:ascii="Tahoma" w:hAnsi="Tahoma" w:cs="Tahoma"/>
          <w:sz w:val="21"/>
          <w:szCs w:val="21"/>
        </w:rPr>
        <w:t xml:space="preserve"> Cedente</w:t>
      </w:r>
      <w:r w:rsidR="00DA71A0" w:rsidRPr="00463F7B">
        <w:rPr>
          <w:rFonts w:ascii="Tahoma" w:hAnsi="Tahoma" w:cs="Tahoma"/>
          <w:sz w:val="21"/>
          <w:szCs w:val="21"/>
        </w:rPr>
        <w:t>s</w:t>
      </w:r>
      <w:r w:rsidRPr="00463F7B">
        <w:rPr>
          <w:rFonts w:ascii="Tahoma" w:hAnsi="Tahoma" w:cs="Tahoma"/>
          <w:sz w:val="21"/>
          <w:szCs w:val="21"/>
        </w:rPr>
        <w:t>:</w:t>
      </w:r>
    </w:p>
    <w:p w14:paraId="7254A4C8"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4428EA8" w14:textId="77777777" w:rsidR="009E1F6F" w:rsidRPr="00463F7B"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w:t>
      </w:r>
      <w:r w:rsidR="009E1F6F" w:rsidRPr="00463F7B">
        <w:rPr>
          <w:rFonts w:ascii="Tahoma" w:hAnsi="Tahoma" w:cs="Tahoma"/>
          <w:sz w:val="21"/>
          <w:szCs w:val="21"/>
        </w:rPr>
        <w:t xml:space="preserve">espesas </w:t>
      </w:r>
      <w:r w:rsidRPr="00463F7B">
        <w:rPr>
          <w:rFonts w:ascii="Tahoma" w:hAnsi="Tahoma" w:cs="Tahoma"/>
          <w:sz w:val="21"/>
          <w:szCs w:val="21"/>
        </w:rPr>
        <w:t xml:space="preserve">Flat </w:t>
      </w:r>
      <w:r w:rsidR="009E1F6F" w:rsidRPr="00463F7B">
        <w:rPr>
          <w:rFonts w:ascii="Tahoma" w:hAnsi="Tahoma" w:cs="Tahoma"/>
          <w:sz w:val="21"/>
          <w:szCs w:val="21"/>
        </w:rPr>
        <w:t xml:space="preserve">do Anexo </w:t>
      </w:r>
      <w:r w:rsidRPr="00463F7B">
        <w:rPr>
          <w:rFonts w:ascii="Tahoma" w:hAnsi="Tahoma" w:cs="Tahoma"/>
          <w:sz w:val="21"/>
          <w:szCs w:val="21"/>
        </w:rPr>
        <w:t>IV</w:t>
      </w:r>
      <w:r w:rsidR="009E1F6F" w:rsidRPr="00463F7B">
        <w:rPr>
          <w:rFonts w:ascii="Tahoma" w:hAnsi="Tahoma" w:cs="Tahoma"/>
          <w:sz w:val="21"/>
          <w:szCs w:val="21"/>
        </w:rPr>
        <w:t xml:space="preserve"> e </w:t>
      </w:r>
      <w:r w:rsidR="007A5CF9" w:rsidRPr="00463F7B">
        <w:rPr>
          <w:rFonts w:ascii="Tahoma" w:hAnsi="Tahoma" w:cs="Tahoma"/>
          <w:sz w:val="21"/>
          <w:szCs w:val="21"/>
        </w:rPr>
        <w:t>as despesas de manutenção do Patrimônio Separado  indicadas no</w:t>
      </w:r>
      <w:r w:rsidR="009E1F6F" w:rsidRPr="00463F7B">
        <w:rPr>
          <w:rFonts w:ascii="Tahoma" w:hAnsi="Tahoma" w:cs="Tahoma"/>
          <w:sz w:val="21"/>
          <w:szCs w:val="21"/>
        </w:rPr>
        <w:t xml:space="preserve"> Anexo </w:t>
      </w:r>
      <w:r w:rsidRPr="00463F7B">
        <w:rPr>
          <w:rFonts w:ascii="Tahoma" w:hAnsi="Tahoma" w:cs="Tahoma"/>
          <w:sz w:val="21"/>
          <w:szCs w:val="21"/>
        </w:rPr>
        <w:t>V</w:t>
      </w:r>
      <w:r w:rsidR="007A5CF9" w:rsidRPr="00463F7B">
        <w:rPr>
          <w:rFonts w:ascii="Tahoma" w:hAnsi="Tahoma" w:cs="Tahoma"/>
          <w:sz w:val="21"/>
          <w:szCs w:val="21"/>
        </w:rPr>
        <w:t xml:space="preserve"> (“</w:t>
      </w:r>
      <w:r w:rsidR="007A5CF9" w:rsidRPr="00463F7B">
        <w:rPr>
          <w:rFonts w:ascii="Tahoma" w:hAnsi="Tahoma" w:cs="Tahoma"/>
          <w:sz w:val="21"/>
          <w:szCs w:val="21"/>
          <w:u w:val="single"/>
        </w:rPr>
        <w:t>Despesas Recorrentes</w:t>
      </w:r>
      <w:r w:rsidR="007A5CF9" w:rsidRPr="00463F7B">
        <w:rPr>
          <w:rFonts w:ascii="Tahoma" w:hAnsi="Tahoma" w:cs="Tahoma"/>
          <w:sz w:val="21"/>
          <w:szCs w:val="21"/>
        </w:rPr>
        <w:t>”)</w:t>
      </w:r>
      <w:r w:rsidR="009E1F6F" w:rsidRPr="00463F7B">
        <w:rPr>
          <w:rFonts w:ascii="Tahoma" w:hAnsi="Tahoma" w:cs="Tahoma"/>
          <w:sz w:val="21"/>
          <w:szCs w:val="21"/>
        </w:rPr>
        <w:t>;</w:t>
      </w:r>
    </w:p>
    <w:p w14:paraId="7867A290" w14:textId="77777777" w:rsidR="009E1F6F" w:rsidRPr="00463F7B" w:rsidRDefault="009E1F6F"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AD45ED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D3C131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0027F2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despesas do patrimônio separado do CRI, tal como definidas no Termo de Securitização;</w:t>
      </w:r>
    </w:p>
    <w:p w14:paraId="6AD42BA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89C23A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excussão de garantias e todos os custos, emolumentos, tributos e despesas relacionadas;</w:t>
      </w:r>
    </w:p>
    <w:p w14:paraId="491174B2"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DB6AA21"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previamente;</w:t>
      </w:r>
    </w:p>
    <w:p w14:paraId="23A9892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097B5"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cobrança bancária;</w:t>
      </w:r>
    </w:p>
    <w:p w14:paraId="43C8C71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88B342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viagem e locomoção de qualquer agente envolvido na Emissão, mediante a apresentação dos respectivos comprovantes;</w:t>
      </w:r>
    </w:p>
    <w:p w14:paraId="5F5D3BE6"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6CFBE1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de qualquer tipo de tributo que venha incidir sobre a Emissão, exceto aqueles cujo responsável tributário sejam os titulares dos CRI;</w:t>
      </w:r>
    </w:p>
    <w:p w14:paraId="3ABB985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D15A90"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lastRenderedPageBreak/>
        <w:t>a totalidade dos custos e despesas decorrentes do registro dos CRI</w:t>
      </w:r>
      <w:r w:rsidR="00C7495D" w:rsidRPr="00463F7B">
        <w:rPr>
          <w:rFonts w:ascii="Tahoma" w:hAnsi="Tahoma" w:cs="Tahoma"/>
          <w:sz w:val="21"/>
          <w:szCs w:val="21"/>
        </w:rPr>
        <w:t>, da manutenção da operação de captação e da contratação de seus prestadores de serviços</w:t>
      </w:r>
      <w:r w:rsidRPr="00463F7B">
        <w:rPr>
          <w:rFonts w:ascii="Tahoma" w:hAnsi="Tahoma" w:cs="Tahoma"/>
          <w:sz w:val="21"/>
          <w:szCs w:val="21"/>
        </w:rPr>
        <w:t>; e</w:t>
      </w:r>
    </w:p>
    <w:p w14:paraId="7F8C2F49"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FFEEFB7"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incorridas com a cobrança dos Créditos Imobiliários Totais.</w:t>
      </w:r>
    </w:p>
    <w:p w14:paraId="323F2469"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B649D5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as despesas relacionadas à </w:t>
      </w:r>
      <w:r w:rsidR="00C25B7F" w:rsidRPr="00463F7B">
        <w:rPr>
          <w:rFonts w:ascii="Tahoma" w:hAnsi="Tahoma" w:cs="Tahoma"/>
          <w:sz w:val="21"/>
          <w:szCs w:val="21"/>
        </w:rPr>
        <w:t>e</w:t>
      </w:r>
      <w:r w:rsidRPr="00463F7B">
        <w:rPr>
          <w:rFonts w:ascii="Tahoma" w:hAnsi="Tahoma" w:cs="Tahoma"/>
          <w:sz w:val="21"/>
          <w:szCs w:val="21"/>
        </w:rPr>
        <w:t>missão dos CRI serão suportad</w:t>
      </w:r>
      <w:r w:rsidR="00C25B7F" w:rsidRPr="00463F7B">
        <w:rPr>
          <w:rFonts w:ascii="Tahoma" w:hAnsi="Tahoma" w:cs="Tahoma"/>
          <w:sz w:val="21"/>
          <w:szCs w:val="21"/>
        </w:rPr>
        <w:t>a</w:t>
      </w:r>
      <w:r w:rsidRPr="00463F7B">
        <w:rPr>
          <w:rFonts w:ascii="Tahoma" w:hAnsi="Tahoma" w:cs="Tahoma"/>
          <w:sz w:val="21"/>
          <w:szCs w:val="21"/>
        </w:rPr>
        <w:t>s exclusivamente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bCs/>
          <w:sz w:val="21"/>
          <w:szCs w:val="21"/>
        </w:rPr>
        <w:t>, com exceção das despesas elencadas no item 1</w:t>
      </w:r>
      <w:r w:rsidR="00C36662" w:rsidRPr="00463F7B">
        <w:rPr>
          <w:rFonts w:ascii="Tahoma" w:hAnsi="Tahoma" w:cs="Tahoma"/>
          <w:bCs/>
          <w:sz w:val="21"/>
          <w:szCs w:val="21"/>
        </w:rPr>
        <w:t>4</w:t>
      </w:r>
      <w:r w:rsidRPr="00463F7B">
        <w:rPr>
          <w:rFonts w:ascii="Tahoma" w:hAnsi="Tahoma" w:cs="Tahoma"/>
          <w:bCs/>
          <w:sz w:val="21"/>
          <w:szCs w:val="21"/>
        </w:rPr>
        <w:t xml:space="preserve">.1, do Termo de Securitização, de responsabilidade da Securitizadora, </w:t>
      </w:r>
      <w:r w:rsidR="00C25B7F" w:rsidRPr="00463F7B">
        <w:rPr>
          <w:rFonts w:ascii="Tahoma" w:hAnsi="Tahoma" w:cs="Tahoma"/>
          <w:bCs/>
          <w:sz w:val="21"/>
          <w:szCs w:val="21"/>
        </w:rPr>
        <w:t xml:space="preserve">que as pagará </w:t>
      </w:r>
      <w:r w:rsidRPr="00463F7B">
        <w:rPr>
          <w:rFonts w:ascii="Tahoma" w:hAnsi="Tahoma" w:cs="Tahoma"/>
          <w:bCs/>
          <w:sz w:val="21"/>
          <w:szCs w:val="21"/>
        </w:rPr>
        <w:t xml:space="preserve">com recursos </w:t>
      </w:r>
      <w:r w:rsidR="00C25B7F" w:rsidRPr="00463F7B">
        <w:rPr>
          <w:rFonts w:ascii="Tahoma" w:hAnsi="Tahoma" w:cs="Tahoma"/>
          <w:bCs/>
          <w:sz w:val="21"/>
          <w:szCs w:val="21"/>
        </w:rPr>
        <w:t>da Conta Centralizadora e das Contas Arrecadadoras</w:t>
      </w:r>
      <w:r w:rsidRPr="00463F7B">
        <w:rPr>
          <w:rFonts w:ascii="Tahoma" w:hAnsi="Tahoma" w:cs="Tahoma"/>
          <w:sz w:val="21"/>
          <w:szCs w:val="21"/>
        </w:rPr>
        <w:t>.</w:t>
      </w:r>
    </w:p>
    <w:p w14:paraId="1DF43014"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3BE52836" w14:textId="58789E6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Caso a Securitizadora venha a arcar com quaisquer despesas devidas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sz w:val="21"/>
          <w:szCs w:val="21"/>
        </w:rPr>
        <w:t xml:space="preserve"> nos termos deste Contrato de Cessão, a Securitizadora poderá solicitar o reembolso de tais despesas, o qual deverá ser realizado dentro de um prazo máximo de </w:t>
      </w:r>
      <w:r w:rsidRPr="005931CE">
        <w:rPr>
          <w:rFonts w:ascii="Tahoma" w:hAnsi="Tahoma" w:cs="Tahoma"/>
          <w:sz w:val="21"/>
          <w:szCs w:val="21"/>
          <w:highlight w:val="yellow"/>
        </w:rPr>
        <w:t>2 (dois) Dias Úteis</w:t>
      </w:r>
      <w:r w:rsidRPr="00463F7B">
        <w:rPr>
          <w:rFonts w:ascii="Tahoma" w:hAnsi="Tahoma" w:cs="Tahoma"/>
          <w:sz w:val="21"/>
          <w:szCs w:val="21"/>
        </w:rPr>
        <w:t xml:space="preserve"> contados da respectiva solicitação pela Securitizadora, desde que acompanhada dos comprovantes do pagamento de tais despesas.</w:t>
      </w:r>
    </w:p>
    <w:p w14:paraId="61447B41"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1B394C13" w14:textId="77777777" w:rsidR="009E1F6F" w:rsidRPr="00463F7B" w:rsidRDefault="009E1F6F" w:rsidP="00627FC4">
      <w:pPr>
        <w:widowControl w:val="0"/>
        <w:tabs>
          <w:tab w:val="left" w:pos="1560"/>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w:t>
      </w:r>
      <w:r w:rsidR="00B64A03" w:rsidRPr="00463F7B">
        <w:rPr>
          <w:rFonts w:ascii="Tahoma" w:hAnsi="Tahoma" w:cs="Tahoma"/>
          <w:b/>
          <w:bCs/>
          <w:sz w:val="21"/>
          <w:szCs w:val="21"/>
        </w:rPr>
        <w:t>2</w:t>
      </w:r>
      <w:r w:rsidRPr="00463F7B">
        <w:rPr>
          <w:rFonts w:ascii="Tahoma" w:hAnsi="Tahoma" w:cs="Tahoma"/>
          <w:b/>
          <w:bCs/>
          <w:sz w:val="21"/>
          <w:szCs w:val="21"/>
        </w:rPr>
        <w:t>.3.1.</w:t>
      </w:r>
      <w:r w:rsidRPr="00463F7B">
        <w:rPr>
          <w:rFonts w:ascii="Tahoma" w:hAnsi="Tahoma" w:cs="Tahoma"/>
          <w:b/>
          <w:bCs/>
          <w:sz w:val="21"/>
          <w:szCs w:val="21"/>
        </w:rPr>
        <w:tab/>
      </w:r>
      <w:r w:rsidR="00C25B7F" w:rsidRPr="00463F7B">
        <w:rPr>
          <w:rFonts w:ascii="Tahoma" w:hAnsi="Tahoma" w:cs="Tahoma"/>
          <w:sz w:val="21"/>
          <w:szCs w:val="21"/>
        </w:rPr>
        <w:t>Caso n</w:t>
      </w:r>
      <w:r w:rsidRPr="00463F7B">
        <w:rPr>
          <w:rFonts w:ascii="Tahoma" w:hAnsi="Tahoma" w:cs="Tahoma"/>
          <w:sz w:val="21"/>
          <w:szCs w:val="21"/>
        </w:rPr>
        <w:t>ão realizado o reembolso</w:t>
      </w:r>
      <w:r w:rsidR="00C25B7F" w:rsidRPr="00463F7B">
        <w:rPr>
          <w:rFonts w:ascii="Tahoma" w:hAnsi="Tahoma" w:cs="Tahoma"/>
          <w:sz w:val="21"/>
          <w:szCs w:val="21"/>
        </w:rPr>
        <w:t>,</w:t>
      </w:r>
      <w:r w:rsidRPr="00463F7B">
        <w:rPr>
          <w:rFonts w:ascii="Tahoma" w:hAnsi="Tahoma" w:cs="Tahoma"/>
          <w:sz w:val="21"/>
          <w:szCs w:val="21"/>
        </w:rPr>
        <w:t xml:space="preserve"> os custos serão descontados </w:t>
      </w:r>
      <w:r w:rsidR="00C25B7F" w:rsidRPr="00463F7B">
        <w:rPr>
          <w:rFonts w:ascii="Tahoma" w:hAnsi="Tahoma" w:cs="Tahoma"/>
          <w:sz w:val="21"/>
          <w:szCs w:val="21"/>
        </w:rPr>
        <w:t xml:space="preserve">diretamente </w:t>
      </w:r>
      <w:r w:rsidRPr="00463F7B">
        <w:rPr>
          <w:rFonts w:ascii="Tahoma" w:hAnsi="Tahoma" w:cs="Tahoma"/>
          <w:sz w:val="21"/>
          <w:szCs w:val="21"/>
        </w:rPr>
        <w:t>d</w:t>
      </w:r>
      <w:r w:rsidR="00C25B7F" w:rsidRPr="00463F7B">
        <w:rPr>
          <w:rFonts w:ascii="Tahoma" w:hAnsi="Tahoma" w:cs="Tahoma"/>
          <w:sz w:val="21"/>
          <w:szCs w:val="21"/>
        </w:rPr>
        <w:t>a</w:t>
      </w:r>
      <w:r w:rsidRPr="00463F7B">
        <w:rPr>
          <w:rFonts w:ascii="Tahoma" w:hAnsi="Tahoma" w:cs="Tahoma"/>
          <w:sz w:val="21"/>
          <w:szCs w:val="21"/>
        </w:rPr>
        <w:t xml:space="preserve"> Conta Centralizadora</w:t>
      </w:r>
      <w:r w:rsidR="003E0D28" w:rsidRPr="00463F7B">
        <w:rPr>
          <w:rFonts w:ascii="Tahoma" w:hAnsi="Tahoma" w:cs="Tahoma"/>
          <w:sz w:val="21"/>
          <w:szCs w:val="21"/>
        </w:rPr>
        <w:t>, responsabilizando-se a</w:t>
      </w:r>
      <w:r w:rsidR="00AC541C" w:rsidRPr="00463F7B">
        <w:rPr>
          <w:rFonts w:ascii="Tahoma" w:hAnsi="Tahoma" w:cs="Tahoma"/>
          <w:sz w:val="21"/>
          <w:szCs w:val="21"/>
        </w:rPr>
        <w:t>s</w:t>
      </w:r>
      <w:r w:rsidR="003E0D28" w:rsidRPr="00463F7B">
        <w:rPr>
          <w:rFonts w:ascii="Tahoma" w:hAnsi="Tahoma" w:cs="Tahoma"/>
          <w:sz w:val="21"/>
          <w:szCs w:val="21"/>
        </w:rPr>
        <w:t xml:space="preserve"> Cedente</w:t>
      </w:r>
      <w:r w:rsidR="00AC541C" w:rsidRPr="00463F7B">
        <w:rPr>
          <w:rFonts w:ascii="Tahoma" w:hAnsi="Tahoma" w:cs="Tahoma"/>
          <w:sz w:val="21"/>
          <w:szCs w:val="21"/>
        </w:rPr>
        <w:t>s</w:t>
      </w:r>
      <w:r w:rsidR="003E0D28" w:rsidRPr="00463F7B">
        <w:rPr>
          <w:rFonts w:ascii="Tahoma" w:hAnsi="Tahoma" w:cs="Tahoma"/>
          <w:sz w:val="21"/>
          <w:szCs w:val="21"/>
        </w:rPr>
        <w:t xml:space="preserve"> e os Fiadores por eventuais prejuízos que tal desconto venha causar aos investidores titulares dos CRI</w:t>
      </w:r>
      <w:r w:rsidRPr="00463F7B">
        <w:rPr>
          <w:rFonts w:ascii="Tahoma" w:hAnsi="Tahoma" w:cs="Tahoma"/>
          <w:sz w:val="21"/>
          <w:szCs w:val="21"/>
        </w:rPr>
        <w:t>.</w:t>
      </w:r>
    </w:p>
    <w:p w14:paraId="21FD87C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164DBB14"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DECIMA TERCEIRA – DA TUTELA ESPECÍFICA</w:t>
      </w:r>
    </w:p>
    <w:p w14:paraId="3F0EA67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014DF8D"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7349117"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7AFDB101"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463F7B" w:rsidRDefault="00B64A03" w:rsidP="00627FC4">
      <w:pPr>
        <w:widowControl w:val="0"/>
        <w:autoSpaceDE w:val="0"/>
        <w:autoSpaceDN w:val="0"/>
        <w:adjustRightInd w:val="0"/>
        <w:spacing w:line="300" w:lineRule="exact"/>
        <w:ind w:left="709"/>
        <w:jc w:val="both"/>
        <w:rPr>
          <w:rFonts w:ascii="Tahoma" w:hAnsi="Tahoma" w:cs="Tahoma"/>
          <w:sz w:val="21"/>
          <w:szCs w:val="21"/>
        </w:rPr>
      </w:pPr>
    </w:p>
    <w:p w14:paraId="2AA15A4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QUARTA </w:t>
      </w:r>
      <w:r w:rsidRPr="00463F7B">
        <w:rPr>
          <w:rFonts w:ascii="Tahoma" w:hAnsi="Tahoma" w:cs="Tahoma"/>
          <w:b/>
          <w:sz w:val="21"/>
          <w:szCs w:val="21"/>
        </w:rPr>
        <w:t>– DAS DISPOSIÇÕES FINAIS</w:t>
      </w:r>
    </w:p>
    <w:p w14:paraId="0B10504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BE44D0C" w14:textId="77777777" w:rsidR="00222CE4" w:rsidRPr="00463F7B"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D9DCD51"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lastRenderedPageBreak/>
        <w:t xml:space="preserve">Qualquer alteração ao presente Contrato de Cessão somente será considerada válida e eficaz se feita por escrito, assinada pelas Partes, e deverá ser encaminhada para </w:t>
      </w:r>
      <w:r w:rsidR="003724E3" w:rsidRPr="00463F7B">
        <w:rPr>
          <w:rFonts w:ascii="Tahoma" w:hAnsi="Tahoma" w:cs="Tahoma"/>
          <w:sz w:val="21"/>
          <w:szCs w:val="21"/>
        </w:rPr>
        <w:t xml:space="preserve">averbação </w:t>
      </w:r>
      <w:r w:rsidRPr="00463F7B">
        <w:rPr>
          <w:rFonts w:ascii="Tahoma" w:hAnsi="Tahoma" w:cs="Tahoma"/>
          <w:sz w:val="21"/>
          <w:szCs w:val="21"/>
        </w:rPr>
        <w:t>no</w:t>
      </w:r>
      <w:r w:rsidR="003724E3" w:rsidRPr="00463F7B">
        <w:rPr>
          <w:rFonts w:ascii="Tahoma" w:hAnsi="Tahoma" w:cs="Tahoma"/>
          <w:sz w:val="21"/>
          <w:szCs w:val="21"/>
        </w:rPr>
        <w:t>s respectivos registros de títulos e documentos</w:t>
      </w:r>
      <w:r w:rsidRPr="00463F7B">
        <w:rPr>
          <w:rFonts w:ascii="Tahoma" w:hAnsi="Tahoma" w:cs="Tahoma"/>
          <w:sz w:val="21"/>
          <w:szCs w:val="21"/>
        </w:rPr>
        <w:t xml:space="preserve"> </w:t>
      </w:r>
      <w:r w:rsidR="003724E3" w:rsidRPr="00463F7B">
        <w:rPr>
          <w:rFonts w:ascii="Tahoma" w:hAnsi="Tahoma" w:cs="Tahoma"/>
          <w:sz w:val="21"/>
          <w:szCs w:val="21"/>
        </w:rPr>
        <w:t xml:space="preserve">no </w:t>
      </w:r>
      <w:r w:rsidRPr="00463F7B">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463F7B">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463F7B">
        <w:rPr>
          <w:rFonts w:ascii="Tahoma" w:hAnsi="Tahoma" w:cs="Tahoma"/>
          <w:sz w:val="21"/>
          <w:szCs w:val="21"/>
        </w:rPr>
        <w:t>Securitizadora</w:t>
      </w:r>
      <w:r w:rsidR="00A6313F" w:rsidRPr="00463F7B">
        <w:rPr>
          <w:rFonts w:ascii="Tahoma" w:hAnsi="Tahoma" w:cs="Tahoma"/>
          <w:sz w:val="21"/>
          <w:szCs w:val="21"/>
        </w:rPr>
        <w:t xml:space="preserve">; (iii) for necessária em virtude da atualização dos dados cadastrais da </w:t>
      </w:r>
      <w:r w:rsidR="002424FC" w:rsidRPr="00463F7B">
        <w:rPr>
          <w:rFonts w:ascii="Tahoma" w:hAnsi="Tahoma" w:cs="Tahoma"/>
          <w:sz w:val="21"/>
          <w:szCs w:val="21"/>
        </w:rPr>
        <w:t>Securitizadora</w:t>
      </w:r>
      <w:r w:rsidR="00A6313F" w:rsidRPr="00463F7B">
        <w:rPr>
          <w:rFonts w:ascii="Tahoma" w:hAnsi="Tahoma" w:cs="Tahoma"/>
          <w:sz w:val="21"/>
          <w:szCs w:val="21"/>
        </w:rPr>
        <w:t xml:space="preserve"> ou dos prestadores de serviços, (iv) envolver redução da remuneração dos prestadores de serviço </w:t>
      </w:r>
      <w:r w:rsidR="002424FC" w:rsidRPr="00463F7B">
        <w:rPr>
          <w:rFonts w:ascii="Tahoma" w:hAnsi="Tahoma" w:cs="Tahoma"/>
          <w:sz w:val="21"/>
          <w:szCs w:val="21"/>
        </w:rPr>
        <w:t>da operação</w:t>
      </w:r>
      <w:r w:rsidR="00A6313F" w:rsidRPr="00463F7B">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463F7B">
        <w:rPr>
          <w:rFonts w:ascii="Tahoma" w:hAnsi="Tahoma" w:cs="Tahoma"/>
          <w:sz w:val="21"/>
          <w:szCs w:val="21"/>
        </w:rPr>
        <w:t>.</w:t>
      </w:r>
    </w:p>
    <w:p w14:paraId="59DA80F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E92EE08"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e quaisquer despesas que sejam incorridas pela </w:t>
      </w:r>
      <w:r w:rsidR="0073762C" w:rsidRPr="00463F7B">
        <w:rPr>
          <w:rFonts w:ascii="Tahoma" w:hAnsi="Tahoma" w:cs="Tahoma"/>
          <w:sz w:val="21"/>
          <w:szCs w:val="21"/>
        </w:rPr>
        <w:t>Securitizadora</w:t>
      </w:r>
      <w:r w:rsidRPr="00463F7B">
        <w:rPr>
          <w:rFonts w:ascii="Tahoma" w:hAnsi="Tahoma" w:cs="Tahoma"/>
          <w:sz w:val="21"/>
          <w:szCs w:val="21"/>
        </w:rPr>
        <w:t xml:space="preserve"> em virtude de aditamentos ao presente Contrato de Cessão e/ou aos demais instrumentos referentes à emissão dos CRI serão de responsabilidade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podendo a </w:t>
      </w:r>
      <w:r w:rsidR="0073762C" w:rsidRPr="00463F7B">
        <w:rPr>
          <w:rFonts w:ascii="Tahoma" w:hAnsi="Tahoma" w:cs="Tahoma"/>
          <w:sz w:val="21"/>
          <w:szCs w:val="21"/>
        </w:rPr>
        <w:t>Securitizadora</w:t>
      </w:r>
      <w:r w:rsidRPr="00463F7B">
        <w:rPr>
          <w:rFonts w:ascii="Tahoma" w:hAnsi="Tahoma" w:cs="Tahoma"/>
          <w:sz w:val="21"/>
          <w:szCs w:val="21"/>
        </w:rPr>
        <w:t xml:space="preserve"> exigir o adiantamento de tais despesas como condição de formalização dos referidos aditamentos.</w:t>
      </w:r>
    </w:p>
    <w:p w14:paraId="55C2825F" w14:textId="77777777" w:rsidR="00497C74" w:rsidRPr="00463F7B" w:rsidRDefault="00497C74" w:rsidP="00627FC4">
      <w:pPr>
        <w:widowControl w:val="0"/>
        <w:spacing w:line="300" w:lineRule="exact"/>
        <w:jc w:val="both"/>
        <w:rPr>
          <w:rFonts w:ascii="Tahoma" w:hAnsi="Tahoma" w:cs="Tahoma"/>
          <w:sz w:val="21"/>
          <w:szCs w:val="21"/>
        </w:rPr>
      </w:pPr>
    </w:p>
    <w:p w14:paraId="22104BB5" w14:textId="5888EB44"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Quaisquer alterações nos Documentos da Operação ensejadas ou requeridas pela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ou pela </w:t>
      </w:r>
      <w:r w:rsidR="0073762C" w:rsidRPr="00463F7B">
        <w:rPr>
          <w:rFonts w:ascii="Tahoma" w:hAnsi="Tahoma" w:cs="Tahoma"/>
          <w:sz w:val="21"/>
          <w:szCs w:val="21"/>
        </w:rPr>
        <w:t>Securitizadora</w:t>
      </w:r>
      <w:r w:rsidRPr="00463F7B">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463F7B">
        <w:rPr>
          <w:rFonts w:ascii="Tahoma" w:hAnsi="Tahoma" w:cs="Tahoma"/>
          <w:sz w:val="21"/>
          <w:szCs w:val="21"/>
        </w:rPr>
        <w:t>Securitizadora</w:t>
      </w:r>
      <w:r w:rsidRPr="00463F7B">
        <w:rPr>
          <w:rFonts w:ascii="Tahoma" w:hAnsi="Tahoma" w:cs="Tahoma"/>
          <w:sz w:val="21"/>
          <w:szCs w:val="21"/>
        </w:rPr>
        <w:t>, desde que em comum acordo com 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8E088D">
        <w:rPr>
          <w:rFonts w:ascii="Tahoma" w:hAnsi="Tahoma" w:cs="Tahoma"/>
          <w:sz w:val="21"/>
          <w:szCs w:val="21"/>
        </w:rPr>
        <w:t>600,00</w:t>
      </w:r>
      <w:r w:rsidRPr="00463F7B">
        <w:rPr>
          <w:rFonts w:ascii="Tahoma" w:hAnsi="Tahoma" w:cs="Tahoma"/>
          <w:i/>
          <w:sz w:val="21"/>
          <w:szCs w:val="21"/>
        </w:rPr>
        <w:t xml:space="preserve"> </w:t>
      </w:r>
      <w:r w:rsidRPr="00463F7B">
        <w:rPr>
          <w:rFonts w:ascii="Tahoma" w:hAnsi="Tahoma" w:cs="Tahoma"/>
          <w:sz w:val="21"/>
          <w:szCs w:val="21"/>
        </w:rPr>
        <w:t>(</w:t>
      </w:r>
      <w:r w:rsidR="008E088D" w:rsidRPr="008E088D">
        <w:rPr>
          <w:rFonts w:ascii="Tahoma" w:hAnsi="Tahoma" w:cs="Tahoma"/>
          <w:sz w:val="21"/>
          <w:szCs w:val="21"/>
        </w:rPr>
        <w:t>seiscentos reais</w:t>
      </w:r>
      <w:r w:rsidRPr="00463F7B">
        <w:rPr>
          <w:rFonts w:ascii="Tahoma" w:hAnsi="Tahoma" w:cs="Tahoma"/>
          <w:sz w:val="21"/>
          <w:szCs w:val="21"/>
        </w:rPr>
        <w:t xml:space="preserve">) por hora de trabalho dos profissionais da </w:t>
      </w:r>
      <w:r w:rsidR="0073762C" w:rsidRPr="00463F7B">
        <w:rPr>
          <w:rFonts w:ascii="Tahoma" w:hAnsi="Tahoma" w:cs="Tahoma"/>
          <w:sz w:val="21"/>
          <w:szCs w:val="21"/>
        </w:rPr>
        <w:t>Securitizadora</w:t>
      </w:r>
      <w:r w:rsidRPr="00463F7B">
        <w:rPr>
          <w:rFonts w:ascii="Tahoma" w:hAnsi="Tahoma" w:cs="Tahoma"/>
          <w:sz w:val="21"/>
          <w:szCs w:val="21"/>
        </w:rPr>
        <w:t>, corrigidos a partir da data da emissão dos CRI pelo mesmo indexador da atualização monetária dos CRI.</w:t>
      </w:r>
    </w:p>
    <w:p w14:paraId="663526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00E7052"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D45F54D"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86F7775"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Os direitos de cada Parte previstos neste Contrato de Cessão (i) são cumulativos com outros </w:t>
      </w:r>
      <w:r w:rsidRPr="00463F7B">
        <w:rPr>
          <w:rFonts w:ascii="Tahoma" w:hAnsi="Tahoma" w:cs="Tahoma"/>
          <w:sz w:val="21"/>
          <w:szCs w:val="21"/>
        </w:rPr>
        <w:lastRenderedPageBreak/>
        <w:t>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CE39590"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E9A1F5E"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463F7B" w:rsidRDefault="00497C74" w:rsidP="00627FC4">
      <w:pPr>
        <w:widowControl w:val="0"/>
        <w:spacing w:line="300" w:lineRule="exact"/>
        <w:jc w:val="both"/>
        <w:rPr>
          <w:rFonts w:ascii="Tahoma" w:hAnsi="Tahoma" w:cs="Tahoma"/>
          <w:sz w:val="21"/>
          <w:szCs w:val="21"/>
        </w:rPr>
      </w:pPr>
    </w:p>
    <w:p w14:paraId="2834D93A"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463F7B" w:rsidRDefault="00497C74" w:rsidP="00627FC4">
      <w:pPr>
        <w:widowControl w:val="0"/>
        <w:spacing w:line="300" w:lineRule="exact"/>
        <w:jc w:val="both"/>
        <w:rPr>
          <w:rFonts w:ascii="Tahoma" w:hAnsi="Tahoma" w:cs="Tahoma"/>
          <w:sz w:val="21"/>
          <w:szCs w:val="21"/>
        </w:rPr>
      </w:pPr>
    </w:p>
    <w:p w14:paraId="15CCCC7F"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os fins deste Contrato de Cessão, a menos que o contexto exija de outra forma:</w:t>
      </w:r>
    </w:p>
    <w:p w14:paraId="6CCDEB64" w14:textId="77777777" w:rsidR="00DE5D81" w:rsidRPr="00463F7B" w:rsidRDefault="00DE5D81" w:rsidP="00627FC4">
      <w:pPr>
        <w:pStyle w:val="PargrafodaLista"/>
        <w:widowControl w:val="0"/>
        <w:spacing w:line="300" w:lineRule="exact"/>
        <w:rPr>
          <w:rFonts w:ascii="Tahoma" w:hAnsi="Tahoma" w:cs="Tahoma"/>
          <w:sz w:val="21"/>
          <w:szCs w:val="21"/>
        </w:rPr>
      </w:pPr>
    </w:p>
    <w:p w14:paraId="32CC519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 “</w:t>
      </w:r>
      <w:r w:rsidRPr="00463F7B">
        <w:rPr>
          <w:rFonts w:ascii="Tahoma" w:hAnsi="Tahoma" w:cs="Tahoma"/>
          <w:sz w:val="21"/>
          <w:szCs w:val="21"/>
          <w:u w:val="single"/>
        </w:rPr>
        <w:t>Dia(s) Útil(eis)</w:t>
      </w:r>
      <w:r w:rsidRPr="00463F7B">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463F7B" w:rsidRDefault="00DE5D8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FC48EF0"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feita neste Contrato a uma cláusula, item ou anexo, deverá ser à cláusula, item ou anexo deste Contrato, salvo previsão expressa em contrário;</w:t>
      </w:r>
    </w:p>
    <w:p w14:paraId="72AC6E11" w14:textId="77777777" w:rsidR="00DE5D81" w:rsidRPr="00463F7B" w:rsidRDefault="00DE5D81" w:rsidP="00627FC4">
      <w:pPr>
        <w:pStyle w:val="PargrafodaLista"/>
        <w:widowControl w:val="0"/>
        <w:spacing w:line="300" w:lineRule="exact"/>
        <w:rPr>
          <w:rFonts w:ascii="Tahoma" w:hAnsi="Tahoma" w:cs="Tahoma"/>
          <w:sz w:val="21"/>
          <w:szCs w:val="21"/>
        </w:rPr>
      </w:pPr>
    </w:p>
    <w:p w14:paraId="5C077D0F"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463F7B" w:rsidRDefault="00DE5D81" w:rsidP="00627FC4">
      <w:pPr>
        <w:pStyle w:val="PargrafodaLista"/>
        <w:widowControl w:val="0"/>
        <w:spacing w:line="300" w:lineRule="exact"/>
        <w:rPr>
          <w:rFonts w:ascii="Tahoma" w:hAnsi="Tahoma" w:cs="Tahoma"/>
          <w:sz w:val="21"/>
          <w:szCs w:val="21"/>
        </w:rPr>
      </w:pPr>
    </w:p>
    <w:p w14:paraId="38D329CC"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463F7B" w:rsidRDefault="00DE5D81" w:rsidP="00627FC4">
      <w:pPr>
        <w:pStyle w:val="PargrafodaLista"/>
        <w:widowControl w:val="0"/>
        <w:spacing w:line="300" w:lineRule="exact"/>
        <w:rPr>
          <w:rFonts w:ascii="Tahoma" w:hAnsi="Tahoma" w:cs="Tahoma"/>
          <w:sz w:val="21"/>
          <w:szCs w:val="21"/>
        </w:rPr>
      </w:pPr>
    </w:p>
    <w:p w14:paraId="05EF0BB2"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463F7B" w:rsidRDefault="00DE5D81" w:rsidP="00627FC4">
      <w:pPr>
        <w:pStyle w:val="PargrafodaLista"/>
        <w:widowControl w:val="0"/>
        <w:spacing w:line="300" w:lineRule="exact"/>
        <w:rPr>
          <w:rFonts w:ascii="Tahoma" w:hAnsi="Tahoma" w:cs="Tahoma"/>
          <w:sz w:val="21"/>
          <w:szCs w:val="21"/>
        </w:rPr>
      </w:pPr>
    </w:p>
    <w:p w14:paraId="282148C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referências a este Contrato ou a qualquer documento devem ser interpretadas como referências a este Contrato ou a tal outro documento, conforme aditado, modificado, </w:t>
      </w:r>
      <w:r w:rsidRPr="00463F7B">
        <w:rPr>
          <w:rFonts w:ascii="Tahoma" w:hAnsi="Tahoma" w:cs="Tahoma"/>
          <w:sz w:val="21"/>
          <w:szCs w:val="21"/>
        </w:rPr>
        <w:lastRenderedPageBreak/>
        <w:t>repactuado, complementado ou substituído, de tempos em tempos;</w:t>
      </w:r>
    </w:p>
    <w:p w14:paraId="1FF0D8D3" w14:textId="77777777" w:rsidR="00DE5D81" w:rsidRPr="00463F7B" w:rsidRDefault="00DE5D81" w:rsidP="00627FC4">
      <w:pPr>
        <w:pStyle w:val="PargrafodaLista"/>
        <w:widowControl w:val="0"/>
        <w:spacing w:line="300" w:lineRule="exact"/>
        <w:rPr>
          <w:rFonts w:ascii="Tahoma" w:hAnsi="Tahoma" w:cs="Tahoma"/>
          <w:sz w:val="21"/>
          <w:szCs w:val="21"/>
        </w:rPr>
      </w:pPr>
    </w:p>
    <w:p w14:paraId="75BADFC8"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463F7B" w:rsidRDefault="00DE5D81" w:rsidP="00627FC4">
      <w:pPr>
        <w:pStyle w:val="PargrafodaLista"/>
        <w:widowControl w:val="0"/>
        <w:spacing w:line="300" w:lineRule="exact"/>
        <w:rPr>
          <w:rFonts w:ascii="Tahoma" w:hAnsi="Tahoma" w:cs="Tahoma"/>
          <w:sz w:val="21"/>
          <w:szCs w:val="21"/>
        </w:rPr>
      </w:pPr>
    </w:p>
    <w:p w14:paraId="1DD42843"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títulos das cláusulas, sub-cláusulas, anexos, partes e parágrafos são apenas para conveniência e não afetam a interpretação deste Contrato.</w:t>
      </w:r>
    </w:p>
    <w:p w14:paraId="04F449D1" w14:textId="77777777" w:rsidR="006D68A9" w:rsidRPr="00463F7B" w:rsidRDefault="006D68A9" w:rsidP="00627FC4">
      <w:pPr>
        <w:pStyle w:val="PargrafodaLista"/>
        <w:widowControl w:val="0"/>
        <w:spacing w:line="300" w:lineRule="exact"/>
        <w:rPr>
          <w:rFonts w:ascii="Tahoma" w:hAnsi="Tahoma" w:cs="Tahoma"/>
          <w:sz w:val="21"/>
          <w:szCs w:val="21"/>
        </w:rPr>
      </w:pPr>
    </w:p>
    <w:p w14:paraId="2AC09A23" w14:textId="77777777" w:rsidR="006D68A9" w:rsidRPr="00463F7B"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79" w:name="_Hlk21016957"/>
      <w:r w:rsidR="0030400F" w:rsidRPr="00463F7B">
        <w:rPr>
          <w:rFonts w:ascii="Tahoma" w:hAnsi="Tahoma" w:cs="Tahoma"/>
          <w:sz w:val="21"/>
          <w:szCs w:val="21"/>
        </w:rPr>
        <w:t xml:space="preserve">(inclusive as financeiras dos Empreendimentos Imobiliários e as relacionadas ao patrimônio das Cedentes e Fiadores) </w:t>
      </w:r>
      <w:bookmarkEnd w:id="179"/>
      <w:r w:rsidRPr="00463F7B">
        <w:rPr>
          <w:rFonts w:ascii="Tahoma" w:hAnsi="Tahoma" w:cs="Tahoma"/>
          <w:sz w:val="21"/>
          <w:szCs w:val="21"/>
        </w:rPr>
        <w:t>a investidores interessados na aquisição dos CRI, sempre no intuito de suportar sua tomada de decisão.</w:t>
      </w:r>
    </w:p>
    <w:p w14:paraId="39E607EF" w14:textId="494EF1AD" w:rsidR="00707B82" w:rsidRPr="00463F7B" w:rsidRDefault="00707B82" w:rsidP="00627FC4">
      <w:pPr>
        <w:widowControl w:val="0"/>
        <w:autoSpaceDE w:val="0"/>
        <w:autoSpaceDN w:val="0"/>
        <w:adjustRightInd w:val="0"/>
        <w:spacing w:line="300" w:lineRule="exact"/>
        <w:jc w:val="both"/>
        <w:rPr>
          <w:rFonts w:ascii="Tahoma" w:hAnsi="Tahoma" w:cs="Tahoma"/>
          <w:strike/>
          <w:sz w:val="21"/>
          <w:szCs w:val="21"/>
        </w:rPr>
      </w:pPr>
    </w:p>
    <w:p w14:paraId="60A5EBCE"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Proteção de Dados. Para as finalidades desta Cláusula 14.13 e seguintes, as palavras e expressões grafadas em letra maiúscula deverão ter as definições dispostas na LGPD.</w:t>
      </w:r>
    </w:p>
    <w:p w14:paraId="58542550"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b/>
      </w:r>
    </w:p>
    <w:p w14:paraId="2F2841F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14.13.1.</w:t>
      </w:r>
      <w:r w:rsidRPr="00463F7B">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3A28DEE2"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14.13.2.</w:t>
      </w:r>
      <w:r w:rsidRPr="00463F7B">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61E27D23"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14.13.3.</w:t>
      </w:r>
      <w:r w:rsidRPr="00463F7B">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lastRenderedPageBreak/>
        <w:tab/>
      </w:r>
    </w:p>
    <w:p w14:paraId="74C97199"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14.13.4.</w:t>
      </w:r>
      <w:r w:rsidRPr="00463F7B">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06AEFAC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14.13.5.</w:t>
      </w:r>
      <w:r w:rsidRPr="00463F7B">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1801DFD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14.13.6.</w:t>
      </w:r>
      <w:r w:rsidRPr="00463F7B">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463F7B" w:rsidRDefault="00DA71A0" w:rsidP="00627FC4">
      <w:pPr>
        <w:widowControl w:val="0"/>
        <w:autoSpaceDE w:val="0"/>
        <w:autoSpaceDN w:val="0"/>
        <w:adjustRightInd w:val="0"/>
        <w:spacing w:line="300" w:lineRule="exact"/>
        <w:jc w:val="both"/>
        <w:rPr>
          <w:rFonts w:ascii="Tahoma" w:hAnsi="Tahoma" w:cs="Tahoma"/>
          <w:strike/>
          <w:sz w:val="21"/>
          <w:szCs w:val="21"/>
        </w:rPr>
      </w:pPr>
    </w:p>
    <w:p w14:paraId="338F323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QUINTA </w:t>
      </w:r>
      <w:r w:rsidRPr="00463F7B">
        <w:rPr>
          <w:rFonts w:ascii="Tahoma" w:hAnsi="Tahoma" w:cs="Tahoma"/>
          <w:b/>
          <w:sz w:val="21"/>
          <w:szCs w:val="21"/>
        </w:rPr>
        <w:t xml:space="preserve">– ARBITRAGEM </w:t>
      </w:r>
    </w:p>
    <w:p w14:paraId="17856948" w14:textId="77777777" w:rsidR="00497C74" w:rsidRPr="00463F7B" w:rsidRDefault="00497C74" w:rsidP="00627FC4">
      <w:pPr>
        <w:widowControl w:val="0"/>
        <w:spacing w:line="300" w:lineRule="exact"/>
        <w:rPr>
          <w:rFonts w:ascii="Tahoma" w:hAnsi="Tahoma" w:cs="Tahoma"/>
          <w:sz w:val="21"/>
          <w:szCs w:val="21"/>
        </w:rPr>
      </w:pPr>
    </w:p>
    <w:p w14:paraId="74249CB6"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bookmarkStart w:id="180" w:name="_Hlk495259044"/>
      <w:bookmarkStart w:id="181" w:name="_Hlk495264177"/>
      <w:r w:rsidRPr="00463F7B">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463F7B" w:rsidRDefault="00497C74" w:rsidP="00627FC4">
      <w:pPr>
        <w:widowControl w:val="0"/>
        <w:spacing w:line="300" w:lineRule="exact"/>
        <w:ind w:left="709"/>
        <w:jc w:val="both"/>
        <w:rPr>
          <w:rFonts w:ascii="Tahoma" w:hAnsi="Tahoma" w:cs="Tahoma"/>
          <w:sz w:val="21"/>
          <w:szCs w:val="21"/>
        </w:rPr>
      </w:pPr>
    </w:p>
    <w:p w14:paraId="0BCD2AC9" w14:textId="77777777" w:rsidR="00497C74" w:rsidRPr="00463F7B" w:rsidRDefault="00B64A03" w:rsidP="00627FC4">
      <w:pPr>
        <w:widowControl w:val="0"/>
        <w:tabs>
          <w:tab w:val="left" w:pos="709"/>
          <w:tab w:val="left" w:pos="851"/>
          <w:tab w:val="left" w:pos="1701"/>
        </w:tabs>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.1.1.</w:t>
      </w:r>
      <w:r w:rsidR="00497C74" w:rsidRPr="00463F7B">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463F7B" w:rsidRDefault="00497C74" w:rsidP="00627FC4">
      <w:pPr>
        <w:widowControl w:val="0"/>
        <w:spacing w:line="300" w:lineRule="exact"/>
        <w:ind w:left="709"/>
        <w:jc w:val="both"/>
        <w:rPr>
          <w:rFonts w:ascii="Tahoma" w:hAnsi="Tahoma" w:cs="Tahoma"/>
          <w:sz w:val="21"/>
          <w:szCs w:val="21"/>
        </w:rPr>
      </w:pPr>
    </w:p>
    <w:p w14:paraId="679036B2"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r w:rsidRPr="00463F7B">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463F7B">
        <w:rPr>
          <w:rFonts w:ascii="Tahoma" w:hAnsi="Tahoma" w:cs="Tahoma"/>
          <w:sz w:val="21"/>
          <w:szCs w:val="21"/>
        </w:rPr>
        <w:t>Lei nº 9.307, de 23 de setembro de1996, conforme alterada (“</w:t>
      </w:r>
      <w:r w:rsidR="003440FB" w:rsidRPr="00463F7B">
        <w:rPr>
          <w:rFonts w:ascii="Tahoma" w:hAnsi="Tahoma" w:cs="Tahoma"/>
          <w:sz w:val="21"/>
          <w:szCs w:val="21"/>
          <w:u w:val="single"/>
        </w:rPr>
        <w:t>Lei 9.307</w:t>
      </w:r>
      <w:r w:rsidR="003440FB" w:rsidRPr="00463F7B">
        <w:rPr>
          <w:rFonts w:ascii="Tahoma" w:hAnsi="Tahoma" w:cs="Tahoma"/>
          <w:sz w:val="21"/>
          <w:szCs w:val="21"/>
        </w:rPr>
        <w:t>”)</w:t>
      </w:r>
      <w:r w:rsidRPr="00463F7B">
        <w:rPr>
          <w:rFonts w:ascii="Tahoma" w:hAnsi="Tahoma" w:cs="Tahoma"/>
          <w:sz w:val="21"/>
          <w:szCs w:val="21"/>
        </w:rPr>
        <w:t>.</w:t>
      </w:r>
    </w:p>
    <w:p w14:paraId="228F2794" w14:textId="77777777" w:rsidR="00497C74" w:rsidRPr="00463F7B" w:rsidRDefault="00497C74" w:rsidP="00627FC4">
      <w:pPr>
        <w:widowControl w:val="0"/>
        <w:spacing w:line="300" w:lineRule="exact"/>
        <w:ind w:left="709"/>
        <w:jc w:val="both"/>
        <w:rPr>
          <w:rFonts w:ascii="Tahoma" w:hAnsi="Tahoma" w:cs="Tahoma"/>
          <w:sz w:val="21"/>
          <w:szCs w:val="21"/>
        </w:rPr>
      </w:pPr>
    </w:p>
    <w:p w14:paraId="68EE153B"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w:t>
      </w:r>
      <w:r w:rsidR="00497C74" w:rsidRPr="00463F7B">
        <w:rPr>
          <w:rFonts w:ascii="Tahoma" w:hAnsi="Tahoma" w:cs="Tahoma"/>
          <w:sz w:val="21"/>
          <w:szCs w:val="21"/>
        </w:rPr>
        <w:tab/>
        <w:t xml:space="preserve">A arbitragem será administrada pela </w:t>
      </w:r>
      <w:bookmarkStart w:id="182" w:name="_Hlk485099735"/>
      <w:r w:rsidR="00497C74" w:rsidRPr="00463F7B">
        <w:rPr>
          <w:rFonts w:ascii="Tahoma" w:hAnsi="Tahoma" w:cs="Tahoma"/>
          <w:sz w:val="21"/>
          <w:szCs w:val="21"/>
        </w:rPr>
        <w:t>Câmara de Arbitragem Empresarial do Brasil – CAMARB</w:t>
      </w:r>
      <w:bookmarkEnd w:id="182"/>
      <w:r w:rsidR="00497C74" w:rsidRPr="00463F7B">
        <w:rPr>
          <w:rFonts w:ascii="Tahoma" w:hAnsi="Tahoma" w:cs="Tahoma"/>
          <w:sz w:val="21"/>
          <w:szCs w:val="21"/>
        </w:rPr>
        <w:t xml:space="preserve"> (“</w:t>
      </w:r>
      <w:r w:rsidR="00497C74" w:rsidRPr="00463F7B">
        <w:rPr>
          <w:rFonts w:ascii="Tahoma" w:hAnsi="Tahoma" w:cs="Tahoma"/>
          <w:sz w:val="21"/>
          <w:szCs w:val="21"/>
          <w:u w:val="single"/>
        </w:rPr>
        <w:t>Câmara</w:t>
      </w:r>
      <w:r w:rsidR="00497C74" w:rsidRPr="00463F7B">
        <w:rPr>
          <w:rFonts w:ascii="Tahoma" w:hAnsi="Tahoma" w:cs="Tahoma"/>
          <w:sz w:val="21"/>
          <w:szCs w:val="21"/>
        </w:rPr>
        <w:t>”), cujo regulamento (“</w:t>
      </w:r>
      <w:r w:rsidR="00497C74" w:rsidRPr="00463F7B">
        <w:rPr>
          <w:rFonts w:ascii="Tahoma" w:hAnsi="Tahoma" w:cs="Tahoma"/>
          <w:sz w:val="21"/>
          <w:szCs w:val="21"/>
          <w:u w:val="single"/>
        </w:rPr>
        <w:t>Regulamento</w:t>
      </w:r>
      <w:r w:rsidR="00497C74" w:rsidRPr="00463F7B">
        <w:rPr>
          <w:rFonts w:ascii="Tahoma" w:hAnsi="Tahoma" w:cs="Tahoma"/>
          <w:sz w:val="21"/>
          <w:szCs w:val="21"/>
        </w:rPr>
        <w:t>”) as Partes adotam e declaram conhecer.</w:t>
      </w:r>
    </w:p>
    <w:p w14:paraId="10B168AE"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01099270"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83" w:name="_DV_M525"/>
      <w:bookmarkEnd w:id="183"/>
      <w:r w:rsidRPr="00463F7B">
        <w:rPr>
          <w:rFonts w:ascii="Tahoma" w:hAnsi="Tahoma" w:cs="Tahoma"/>
          <w:b/>
          <w:bCs/>
          <w:sz w:val="21"/>
          <w:szCs w:val="21"/>
        </w:rPr>
        <w:t>15</w:t>
      </w:r>
      <w:r w:rsidR="00497C74" w:rsidRPr="00463F7B">
        <w:rPr>
          <w:rFonts w:ascii="Tahoma" w:hAnsi="Tahoma" w:cs="Tahoma"/>
          <w:b/>
          <w:bCs/>
          <w:sz w:val="21"/>
          <w:szCs w:val="21"/>
        </w:rPr>
        <w:t>.2.2.</w:t>
      </w:r>
      <w:r w:rsidR="00497C74" w:rsidRPr="00463F7B">
        <w:rPr>
          <w:rFonts w:ascii="Tahoma" w:hAnsi="Tahoma" w:cs="Tahoma"/>
          <w:sz w:val="21"/>
          <w:szCs w:val="21"/>
        </w:rPr>
        <w:tab/>
        <w:t>As especificações dispostas neste Contrato de Cessão têm prevalência sobre as regras do Regulamento da Câmara acima indicada.</w:t>
      </w:r>
    </w:p>
    <w:p w14:paraId="6743812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3BE3399" w14:textId="2468481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84" w:name="_DV_M527"/>
      <w:bookmarkEnd w:id="184"/>
      <w:r w:rsidRPr="00463F7B">
        <w:rPr>
          <w:rFonts w:ascii="Tahoma" w:hAnsi="Tahoma" w:cs="Tahoma"/>
          <w:b/>
          <w:bCs/>
          <w:sz w:val="21"/>
          <w:szCs w:val="21"/>
        </w:rPr>
        <w:t>15</w:t>
      </w:r>
      <w:r w:rsidR="00497C74" w:rsidRPr="00463F7B">
        <w:rPr>
          <w:rFonts w:ascii="Tahoma" w:hAnsi="Tahoma" w:cs="Tahoma"/>
          <w:b/>
          <w:bCs/>
          <w:sz w:val="21"/>
          <w:szCs w:val="21"/>
        </w:rPr>
        <w:t>.2.3.</w:t>
      </w:r>
      <w:r w:rsidR="00497C74" w:rsidRPr="00463F7B">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E5D81" w:rsidRPr="00463F7B">
        <w:rPr>
          <w:rFonts w:ascii="Tahoma" w:hAnsi="Tahoma" w:cs="Tahoma"/>
          <w:sz w:val="21"/>
          <w:szCs w:val="21"/>
        </w:rPr>
        <w:t xml:space="preserve"> e de qualquer outro documento que entender necessário</w:t>
      </w:r>
      <w:r w:rsidR="00497C74" w:rsidRPr="00463F7B">
        <w:rPr>
          <w:rFonts w:ascii="Tahoma" w:hAnsi="Tahoma" w:cs="Tahoma"/>
          <w:sz w:val="21"/>
          <w:szCs w:val="21"/>
        </w:rPr>
        <w:t>. A mencionada correspondência será dirigida ao presidente da Câmara, através de entrega pessoal ou por serviço de entrega postal rápida.</w:t>
      </w:r>
    </w:p>
    <w:p w14:paraId="52CE3AA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4CAC790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.2.4.</w:t>
      </w:r>
      <w:r w:rsidR="00497C74" w:rsidRPr="00463F7B">
        <w:rPr>
          <w:rFonts w:ascii="Tahoma" w:hAnsi="Tahoma" w:cs="Tahoma"/>
          <w:sz w:val="21"/>
          <w:szCs w:val="21"/>
        </w:rPr>
        <w:tab/>
        <w:t xml:space="preserve">A controvérsia será dirimida por 3 (três) árbitros, indicados de acordo com o citado Regulamento, competindo ao presidente da Câmara indicar árbitros e substitutos no prazo de </w:t>
      </w:r>
      <w:r w:rsidR="00497C74" w:rsidRPr="00463F7B">
        <w:rPr>
          <w:rFonts w:ascii="Tahoma" w:hAnsi="Tahoma" w:cs="Tahoma"/>
          <w:sz w:val="21"/>
          <w:szCs w:val="21"/>
        </w:rPr>
        <w:lastRenderedPageBreak/>
        <w:t>5 (cinco) dias, caso as Partes não cheguem a um consenso, a contar do recebimento da solicitação de instauração da arbitragem, através da entrega pessoal ou por serviço de entrega postal rápida.</w:t>
      </w:r>
    </w:p>
    <w:p w14:paraId="0FACA88A"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r w:rsidRPr="00463F7B">
        <w:rPr>
          <w:rFonts w:ascii="Tahoma" w:hAnsi="Tahoma" w:cs="Tahoma"/>
          <w:sz w:val="21"/>
          <w:szCs w:val="21"/>
        </w:rPr>
        <w:t> </w:t>
      </w:r>
    </w:p>
    <w:p w14:paraId="6DCA6E2D"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85" w:name="_DV_M529"/>
      <w:bookmarkEnd w:id="185"/>
      <w:r w:rsidRPr="00463F7B">
        <w:rPr>
          <w:rFonts w:ascii="Tahoma" w:hAnsi="Tahoma" w:cs="Tahoma"/>
          <w:b/>
          <w:bCs/>
          <w:sz w:val="21"/>
          <w:szCs w:val="21"/>
        </w:rPr>
        <w:t>15</w:t>
      </w:r>
      <w:r w:rsidR="00497C74" w:rsidRPr="00463F7B">
        <w:rPr>
          <w:rFonts w:ascii="Tahoma" w:hAnsi="Tahoma" w:cs="Tahoma"/>
          <w:b/>
          <w:bCs/>
          <w:sz w:val="21"/>
          <w:szCs w:val="21"/>
        </w:rPr>
        <w:t>.2.5.</w:t>
      </w:r>
      <w:r w:rsidR="00497C74" w:rsidRPr="00463F7B">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17E4DFC4"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.2.6.</w:t>
      </w:r>
      <w:r w:rsidR="00497C74" w:rsidRPr="00463F7B">
        <w:rPr>
          <w:rFonts w:ascii="Tahoma" w:hAnsi="Tahoma" w:cs="Tahoma"/>
          <w:sz w:val="21"/>
          <w:szCs w:val="21"/>
        </w:rPr>
        <w:tab/>
        <w:t>A arbitragem processar-se-á na Cidade de São Paulo – SP, o idioma utilizado será o Português Brasileiro (pt-BR) e os árbitros decidirão de acordo com as regras de direito.</w:t>
      </w:r>
    </w:p>
    <w:p w14:paraId="426927E3"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572C067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.2.7.</w:t>
      </w:r>
      <w:r w:rsidR="00497C74" w:rsidRPr="00463F7B">
        <w:rPr>
          <w:rFonts w:ascii="Tahoma" w:hAnsi="Tahoma" w:cs="Tahoma"/>
          <w:sz w:val="21"/>
          <w:szCs w:val="21"/>
        </w:rPr>
        <w:tab/>
        <w:t>A sentença arbitral será proferida no prazo de até 60 (sessenta) dias, a contar da assinatura do termo de independência pelo árbitro e substituto.</w:t>
      </w:r>
    </w:p>
    <w:p w14:paraId="4F008BEC"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304B94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.2.8.</w:t>
      </w:r>
      <w:r w:rsidR="00497C74" w:rsidRPr="00463F7B">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7E6515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.2.9.</w:t>
      </w:r>
      <w:r w:rsidR="00497C74" w:rsidRPr="00463F7B">
        <w:rPr>
          <w:rFonts w:ascii="Tahoma" w:hAnsi="Tahoma" w:cs="Tahoma"/>
          <w:sz w:val="21"/>
          <w:szCs w:val="21"/>
        </w:rPr>
        <w:tab/>
        <w:t>A sentença arbitral será espontânea e imediatamente cumprida em todos os seus termos pelas Partes.</w:t>
      </w:r>
    </w:p>
    <w:p w14:paraId="49CBEBC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F20CAFF"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.2.10.</w:t>
      </w:r>
      <w:r w:rsidR="00497C74" w:rsidRPr="00463F7B">
        <w:rPr>
          <w:rFonts w:ascii="Tahoma" w:hAnsi="Tahoma" w:cs="Tahoma"/>
          <w:b/>
          <w:bCs/>
          <w:sz w:val="21"/>
          <w:szCs w:val="21"/>
        </w:rPr>
        <w:tab/>
      </w:r>
      <w:r w:rsidR="00497C74" w:rsidRPr="00463F7B">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8EA522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.2.11.</w:t>
      </w:r>
      <w:r w:rsidR="00497C74" w:rsidRPr="00463F7B">
        <w:rPr>
          <w:rFonts w:ascii="Tahoma" w:hAnsi="Tahoma" w:cs="Tahoma"/>
          <w:b/>
          <w:bCs/>
          <w:sz w:val="21"/>
          <w:szCs w:val="21"/>
        </w:rPr>
        <w:tab/>
      </w:r>
      <w:r w:rsidR="00497C74" w:rsidRPr="00463F7B">
        <w:rPr>
          <w:rFonts w:ascii="Tahoma" w:hAnsi="Tahoma" w:cs="Tahoma"/>
          <w:sz w:val="21"/>
          <w:szCs w:val="21"/>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138EF98"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.2.12.</w:t>
      </w:r>
      <w:r w:rsidR="00497C74" w:rsidRPr="00463F7B">
        <w:rPr>
          <w:rFonts w:ascii="Tahoma" w:hAnsi="Tahoma" w:cs="Tahoma"/>
          <w:b/>
          <w:bCs/>
          <w:sz w:val="21"/>
          <w:szCs w:val="21"/>
        </w:rPr>
        <w:tab/>
      </w:r>
      <w:r w:rsidR="00497C74" w:rsidRPr="00463F7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463F7B">
        <w:rPr>
          <w:rFonts w:ascii="Tahoma" w:hAnsi="Tahoma" w:cs="Tahoma"/>
          <w:sz w:val="21"/>
          <w:szCs w:val="21"/>
        </w:rPr>
        <w:t>o</w:t>
      </w:r>
      <w:r w:rsidR="00497C74" w:rsidRPr="00463F7B">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463F7B">
        <w:rPr>
          <w:rFonts w:ascii="Tahoma" w:hAnsi="Tahoma" w:cs="Tahoma"/>
          <w:sz w:val="21"/>
          <w:szCs w:val="21"/>
        </w:rPr>
        <w:t>D</w:t>
      </w:r>
      <w:r w:rsidR="00497C74" w:rsidRPr="00463F7B">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04C8391"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2603A5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.2.13.</w:t>
      </w:r>
      <w:r w:rsidR="00497C74" w:rsidRPr="00463F7B">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80"/>
    <w:bookmarkEnd w:id="181"/>
    <w:p w14:paraId="70AB5F04" w14:textId="79DC0A9F" w:rsidR="00497C74" w:rsidRPr="00463F7B" w:rsidRDefault="00497C74" w:rsidP="00627FC4">
      <w:pPr>
        <w:widowControl w:val="0"/>
        <w:pBdr>
          <w:bottom w:val="single" w:sz="6" w:space="1" w:color="auto"/>
        </w:pBdr>
        <w:autoSpaceDE w:val="0"/>
        <w:autoSpaceDN w:val="0"/>
        <w:adjustRightInd w:val="0"/>
        <w:spacing w:line="300" w:lineRule="exact"/>
        <w:jc w:val="both"/>
        <w:rPr>
          <w:rFonts w:ascii="Tahoma" w:hAnsi="Tahoma" w:cs="Tahoma"/>
          <w:sz w:val="21"/>
          <w:szCs w:val="21"/>
          <w:highlight w:val="yellow"/>
        </w:rPr>
      </w:pPr>
    </w:p>
    <w:p w14:paraId="5F2FDD75"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highlight w:val="yellow"/>
        </w:rPr>
      </w:pPr>
    </w:p>
    <w:p w14:paraId="796911DD" w14:textId="05866AAF"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 por estarem </w:t>
      </w:r>
      <w:r w:rsidRPr="001824A1">
        <w:rPr>
          <w:rFonts w:ascii="Tahoma" w:hAnsi="Tahoma" w:cs="Tahoma"/>
          <w:sz w:val="21"/>
          <w:szCs w:val="21"/>
        </w:rPr>
        <w:t xml:space="preserve">justas e contratadas, firmam o presente Contrato de Cessão em </w:t>
      </w:r>
      <w:r w:rsidR="00DE5D81" w:rsidRPr="005931CE">
        <w:rPr>
          <w:rFonts w:ascii="Tahoma" w:hAnsi="Tahoma" w:cs="Tahoma"/>
          <w:sz w:val="21"/>
          <w:szCs w:val="21"/>
        </w:rPr>
        <w:t>uma única via eletrônica</w:t>
      </w:r>
      <w:r w:rsidRPr="001824A1">
        <w:rPr>
          <w:rFonts w:ascii="Tahoma" w:hAnsi="Tahoma" w:cs="Tahoma"/>
          <w:sz w:val="21"/>
          <w:szCs w:val="21"/>
        </w:rPr>
        <w:t>, obrigando-se por si, por seus sucessores ou cessionários a qualquer título, na presença das 02 (duas) teste</w:t>
      </w:r>
      <w:r w:rsidRPr="00463F7B">
        <w:rPr>
          <w:rFonts w:ascii="Tahoma" w:hAnsi="Tahoma" w:cs="Tahoma"/>
          <w:sz w:val="21"/>
          <w:szCs w:val="21"/>
        </w:rPr>
        <w:t>munhas abaixo assinadas.</w:t>
      </w:r>
    </w:p>
    <w:p w14:paraId="4EDF3D6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5436478" w14:textId="2661AC39" w:rsidR="00F7605C" w:rsidRPr="00463F7B" w:rsidRDefault="00497C74" w:rsidP="00627FC4">
      <w:pPr>
        <w:widowControl w:val="0"/>
        <w:autoSpaceDE w:val="0"/>
        <w:autoSpaceDN w:val="0"/>
        <w:adjustRightInd w:val="0"/>
        <w:spacing w:line="300" w:lineRule="exact"/>
        <w:jc w:val="center"/>
        <w:rPr>
          <w:rFonts w:ascii="Tahoma" w:hAnsi="Tahoma" w:cs="Tahoma"/>
          <w:sz w:val="21"/>
          <w:szCs w:val="21"/>
        </w:rPr>
      </w:pPr>
      <w:r w:rsidRPr="00463F7B">
        <w:rPr>
          <w:rFonts w:ascii="Tahoma" w:hAnsi="Tahoma" w:cs="Tahoma"/>
          <w:sz w:val="21"/>
          <w:szCs w:val="21"/>
        </w:rPr>
        <w:t>São Paulo</w:t>
      </w:r>
      <w:r w:rsidR="00DE5D81" w:rsidRPr="00463F7B">
        <w:rPr>
          <w:rFonts w:ascii="Tahoma" w:hAnsi="Tahoma" w:cs="Tahoma"/>
          <w:sz w:val="21"/>
          <w:szCs w:val="21"/>
        </w:rPr>
        <w:t>/SP</w:t>
      </w:r>
      <w:r w:rsidRPr="00463F7B">
        <w:rPr>
          <w:rFonts w:ascii="Tahoma" w:hAnsi="Tahoma" w:cs="Tahoma"/>
          <w:sz w:val="21"/>
          <w:szCs w:val="21"/>
        </w:rPr>
        <w:t>, [</w:t>
      </w:r>
      <w:r w:rsidR="00DE5D81"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00DE5D81" w:rsidRPr="00463F7B">
        <w:rPr>
          <w:rFonts w:ascii="Tahoma" w:hAnsi="Tahoma" w:cs="Tahoma"/>
          <w:sz w:val="21"/>
          <w:szCs w:val="21"/>
        </w:rPr>
        <w:t>de 2020</w:t>
      </w:r>
      <w:r w:rsidRPr="00463F7B">
        <w:rPr>
          <w:rFonts w:ascii="Tahoma" w:hAnsi="Tahoma" w:cs="Tahoma"/>
          <w:sz w:val="21"/>
          <w:szCs w:val="21"/>
        </w:rPr>
        <w:t>.</w:t>
      </w:r>
    </w:p>
    <w:p w14:paraId="6572377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9C5E0CF" w14:textId="77777777" w:rsidR="00CD0179" w:rsidRPr="00463F7B" w:rsidRDefault="00CD0179" w:rsidP="00627FC4">
      <w:pPr>
        <w:widowControl w:val="0"/>
        <w:spacing w:line="300" w:lineRule="exact"/>
        <w:jc w:val="center"/>
        <w:rPr>
          <w:rFonts w:ascii="Tahoma" w:hAnsi="Tahoma" w:cs="Tahoma"/>
          <w:smallCaps/>
          <w:sz w:val="21"/>
          <w:szCs w:val="21"/>
        </w:rPr>
      </w:pPr>
      <w:r w:rsidRPr="00463F7B">
        <w:rPr>
          <w:rFonts w:ascii="Tahoma" w:hAnsi="Tahoma" w:cs="Tahoma"/>
          <w:i/>
          <w:smallCaps/>
          <w:color w:val="808080" w:themeColor="background1" w:themeShade="80"/>
          <w:sz w:val="21"/>
          <w:szCs w:val="21"/>
        </w:rPr>
        <w:t>[O final da página foi intencionalmente deixado em branco. Seguem as páginas de assinatura]</w:t>
      </w:r>
    </w:p>
    <w:p w14:paraId="674E6194" w14:textId="77777777" w:rsidR="00CD0179" w:rsidRPr="00463F7B" w:rsidRDefault="00CD0179" w:rsidP="00627FC4">
      <w:pPr>
        <w:widowControl w:val="0"/>
        <w:spacing w:line="300" w:lineRule="exact"/>
        <w:rPr>
          <w:rFonts w:ascii="Tahoma" w:hAnsi="Tahoma" w:cs="Tahoma"/>
          <w:i/>
          <w:sz w:val="21"/>
          <w:szCs w:val="21"/>
        </w:rPr>
      </w:pPr>
      <w:r w:rsidRPr="00463F7B">
        <w:rPr>
          <w:rFonts w:ascii="Tahoma" w:hAnsi="Tahoma" w:cs="Tahoma"/>
          <w:i/>
          <w:sz w:val="21"/>
          <w:szCs w:val="21"/>
        </w:rPr>
        <w:br w:type="page"/>
      </w:r>
    </w:p>
    <w:p w14:paraId="450258AF" w14:textId="0C18DDED" w:rsidR="00CD0179" w:rsidRPr="00463F7B" w:rsidRDefault="00CD0179" w:rsidP="00627FC4">
      <w:pPr>
        <w:widowControl w:val="0"/>
        <w:autoSpaceDE w:val="0"/>
        <w:autoSpaceDN w:val="0"/>
        <w:adjustRightInd w:val="0"/>
        <w:spacing w:line="300" w:lineRule="exact"/>
        <w:jc w:val="both"/>
        <w:rPr>
          <w:rFonts w:ascii="Tahoma" w:hAnsi="Tahoma" w:cs="Tahoma"/>
          <w:i/>
          <w:smallCaps/>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w:t>
      </w:r>
      <w:r w:rsidR="00DE5D81" w:rsidRPr="00463F7B">
        <w:rPr>
          <w:rFonts w:ascii="Tahoma" w:hAnsi="Tahoma" w:cs="Tahoma"/>
          <w:b/>
          <w:bCs/>
          <w:i/>
          <w:smallCaps/>
          <w:sz w:val="21"/>
          <w:szCs w:val="21"/>
        </w:rPr>
        <w:t xml:space="preserve"> 1 de </w:t>
      </w:r>
      <w:r w:rsidR="00A33DFE" w:rsidRPr="00463F7B">
        <w:rPr>
          <w:rFonts w:ascii="Tahoma" w:hAnsi="Tahoma" w:cs="Tahoma"/>
          <w:b/>
          <w:bCs/>
          <w:i/>
          <w:smallCaps/>
          <w:sz w:val="21"/>
          <w:szCs w:val="21"/>
        </w:rPr>
        <w:t>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00DE5D81"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00DE5D81" w:rsidRPr="00463F7B">
        <w:rPr>
          <w:rFonts w:ascii="Tahoma" w:hAnsi="Tahoma" w:cs="Tahoma"/>
          <w:i/>
          <w:smallCaps/>
          <w:sz w:val="21"/>
          <w:szCs w:val="21"/>
        </w:rPr>
        <w:t>de 2020</w:t>
      </w:r>
      <w:r w:rsidRPr="00463F7B">
        <w:rPr>
          <w:rFonts w:ascii="Tahoma" w:hAnsi="Tahoma" w:cs="Tahoma"/>
          <w:i/>
          <w:smallCaps/>
          <w:sz w:val="21"/>
          <w:szCs w:val="21"/>
        </w:rPr>
        <w:t xml:space="preserve">, entre a Forte Securitizadora S.A., a </w:t>
      </w:r>
      <w:r w:rsidR="00DE5D81" w:rsidRPr="00463F7B">
        <w:rPr>
          <w:rFonts w:ascii="Tahoma" w:hAnsi="Tahoma" w:cs="Tahoma"/>
          <w:i/>
          <w:smallCaps/>
          <w:sz w:val="21"/>
          <w:szCs w:val="21"/>
        </w:rPr>
        <w:t>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w:t>
      </w:r>
      <w:r w:rsidRPr="00463F7B">
        <w:rPr>
          <w:rFonts w:ascii="Tahoma" w:hAnsi="Tahoma" w:cs="Tahoma"/>
          <w:i/>
          <w:smallCaps/>
          <w:sz w:val="21"/>
          <w:szCs w:val="21"/>
        </w:rPr>
        <w:t xml:space="preserve">, </w:t>
      </w:r>
      <w:r w:rsidRPr="005931CE">
        <w:rPr>
          <w:rFonts w:ascii="Tahoma" w:hAnsi="Tahoma" w:cs="Tahoma"/>
          <w:i/>
          <w:smallCaps/>
          <w:sz w:val="21"/>
          <w:szCs w:val="21"/>
          <w:highlight w:val="yellow"/>
        </w:rPr>
        <w:t xml:space="preserve">o Sr. </w:t>
      </w:r>
      <w:r w:rsidR="00DE5D81" w:rsidRPr="005931CE">
        <w:rPr>
          <w:rFonts w:ascii="Tahoma" w:hAnsi="Tahoma" w:cs="Tahoma"/>
          <w:i/>
          <w:smallCaps/>
          <w:sz w:val="21"/>
          <w:szCs w:val="21"/>
          <w:highlight w:val="yellow"/>
        </w:rPr>
        <w:t xml:space="preserve">Cesar Dei Santi, o Sr. Orlando Dei Santi Júnior, o Sr. Marcos Dei Santi </w:t>
      </w:r>
      <w:r w:rsidRPr="005931CE">
        <w:rPr>
          <w:rFonts w:ascii="Tahoma" w:hAnsi="Tahoma" w:cs="Tahoma"/>
          <w:i/>
          <w:smallCaps/>
          <w:sz w:val="21"/>
          <w:szCs w:val="21"/>
          <w:highlight w:val="yellow"/>
        </w:rPr>
        <w:t>e o Sr</w:t>
      </w:r>
      <w:r w:rsidR="00DE5D81" w:rsidRPr="005931CE">
        <w:rPr>
          <w:rFonts w:ascii="Tahoma" w:hAnsi="Tahoma" w:cs="Tahoma"/>
          <w:i/>
          <w:smallCaps/>
          <w:sz w:val="21"/>
          <w:szCs w:val="21"/>
          <w:highlight w:val="yellow"/>
        </w:rPr>
        <w:t>a</w:t>
      </w:r>
      <w:r w:rsidRPr="005931CE">
        <w:rPr>
          <w:rFonts w:ascii="Tahoma" w:hAnsi="Tahoma" w:cs="Tahoma"/>
          <w:i/>
          <w:smallCaps/>
          <w:sz w:val="21"/>
          <w:szCs w:val="21"/>
          <w:highlight w:val="yellow"/>
        </w:rPr>
        <w:t xml:space="preserve">. </w:t>
      </w:r>
      <w:r w:rsidR="00DE5D81" w:rsidRPr="005931CE">
        <w:rPr>
          <w:rFonts w:ascii="Tahoma" w:hAnsi="Tahoma" w:cs="Tahoma"/>
          <w:i/>
          <w:smallCaps/>
          <w:sz w:val="21"/>
          <w:szCs w:val="21"/>
          <w:highlight w:val="yellow"/>
        </w:rPr>
        <w:t>Raquel Dei Santi</w:t>
      </w:r>
      <w:r w:rsidRPr="00463F7B">
        <w:rPr>
          <w:rFonts w:ascii="Tahoma" w:hAnsi="Tahoma" w:cs="Tahoma"/>
          <w:i/>
          <w:smallCaps/>
          <w:sz w:val="21"/>
          <w:szCs w:val="21"/>
        </w:rPr>
        <w:t>)</w:t>
      </w:r>
    </w:p>
    <w:p w14:paraId="06111D5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99EB445"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3876A0F8" w14:textId="77777777" w:rsidR="00CD0179" w:rsidRPr="00463F7B" w:rsidRDefault="00CD0179" w:rsidP="00627FC4">
      <w:pPr>
        <w:pStyle w:val="Corpodetexto"/>
        <w:widowControl w:val="0"/>
        <w:tabs>
          <w:tab w:val="left" w:pos="8647"/>
        </w:tabs>
        <w:spacing w:line="300" w:lineRule="exact"/>
        <w:jc w:val="center"/>
        <w:rPr>
          <w:rFonts w:ascii="Tahoma" w:hAnsi="Tahoma" w:cs="Tahoma"/>
          <w:i w:val="0"/>
          <w:sz w:val="21"/>
          <w:szCs w:val="21"/>
        </w:rPr>
      </w:pPr>
      <w:r w:rsidRPr="00463F7B">
        <w:rPr>
          <w:rFonts w:ascii="Tahoma" w:hAnsi="Tahoma" w:cs="Tahoma"/>
          <w:i w:val="0"/>
          <w:sz w:val="21"/>
          <w:szCs w:val="21"/>
        </w:rPr>
        <w:t>FORTE SECURITIZADORA S.A.</w:t>
      </w:r>
    </w:p>
    <w:p w14:paraId="3A0A2522" w14:textId="5E2EF596" w:rsidR="00CD0179" w:rsidRPr="00463F7B" w:rsidRDefault="00DE5D81"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Cessionária</w:t>
      </w:r>
    </w:p>
    <w:p w14:paraId="323F576E"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4309D4C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6B34AA8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044A675B" w14:textId="77777777" w:rsidTr="00AC292F">
        <w:trPr>
          <w:jc w:val="center"/>
        </w:trPr>
        <w:tc>
          <w:tcPr>
            <w:tcW w:w="4248" w:type="dxa"/>
            <w:tcBorders>
              <w:top w:val="single" w:sz="4" w:space="0" w:color="auto"/>
            </w:tcBorders>
          </w:tcPr>
          <w:p w14:paraId="5E7E43B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CF8EBD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47C9CED" w14:textId="77777777" w:rsidR="00CD0179" w:rsidRPr="00463F7B" w:rsidRDefault="00CD0179" w:rsidP="00627FC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1B9D19AD"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EEB2B3"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6BB7F2"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007C870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A3DF152" w14:textId="786CEA7D" w:rsidR="00CD0179"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155FCAC8"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16F31507"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067A7421"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22C5CD83"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3A07ED35" w14:textId="77777777" w:rsidTr="00AC292F">
        <w:trPr>
          <w:jc w:val="center"/>
        </w:trPr>
        <w:tc>
          <w:tcPr>
            <w:tcW w:w="4248" w:type="dxa"/>
            <w:tcBorders>
              <w:top w:val="single" w:sz="4" w:space="0" w:color="auto"/>
            </w:tcBorders>
          </w:tcPr>
          <w:p w14:paraId="1969E4E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7FEC68"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C9D0DDF"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02A17C7"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9DEF91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D23E704" w14:textId="77777777"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45625959" w14:textId="4CDB58C2"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262B9801" w14:textId="22C3E79C"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71732BE9"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6A6889C5"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477A3BC8"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754531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4C01F2" w14:textId="77777777" w:rsidTr="000C6ACF">
        <w:trPr>
          <w:jc w:val="center"/>
        </w:trPr>
        <w:tc>
          <w:tcPr>
            <w:tcW w:w="4248" w:type="dxa"/>
            <w:tcBorders>
              <w:top w:val="single" w:sz="4" w:space="0" w:color="auto"/>
            </w:tcBorders>
          </w:tcPr>
          <w:p w14:paraId="3904F86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BAF0E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4B85AB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F7D941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FA7469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17D7CDA" w14:textId="61F37AC0"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54B90FC9" w14:textId="5A9F6B68"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29BD518" w14:textId="3996EA9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4F4ACE3D"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03D6CFC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62EEDCE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009DD700"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3558282" w14:textId="77777777" w:rsidTr="000C6ACF">
        <w:trPr>
          <w:jc w:val="center"/>
        </w:trPr>
        <w:tc>
          <w:tcPr>
            <w:tcW w:w="4248" w:type="dxa"/>
            <w:tcBorders>
              <w:top w:val="single" w:sz="4" w:space="0" w:color="auto"/>
            </w:tcBorders>
          </w:tcPr>
          <w:p w14:paraId="424DD43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ED4460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8FA1B5"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3B7FC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2A3072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41EBE8A" w14:textId="77777777" w:rsidR="00A33DFE" w:rsidRPr="00463F7B" w:rsidRDefault="00A33DFE" w:rsidP="00627FC4">
      <w:pPr>
        <w:widowControl w:val="0"/>
        <w:autoSpaceDE w:val="0"/>
        <w:autoSpaceDN w:val="0"/>
        <w:adjustRightInd w:val="0"/>
        <w:spacing w:line="300" w:lineRule="exact"/>
        <w:jc w:val="both"/>
        <w:rPr>
          <w:rFonts w:ascii="Tahoma" w:hAnsi="Tahoma" w:cs="Tahoma"/>
          <w:i/>
          <w:smallCaps/>
          <w:sz w:val="21"/>
          <w:szCs w:val="21"/>
        </w:rPr>
      </w:pPr>
    </w:p>
    <w:p w14:paraId="4DD99D66" w14:textId="77777777" w:rsidR="00A33DFE" w:rsidRPr="00463F7B" w:rsidRDefault="00A33DFE" w:rsidP="00627FC4">
      <w:pPr>
        <w:widowControl w:val="0"/>
        <w:spacing w:line="300" w:lineRule="exact"/>
        <w:rPr>
          <w:rFonts w:ascii="Tahoma" w:hAnsi="Tahoma" w:cs="Tahoma"/>
          <w:i/>
          <w:smallCaps/>
          <w:sz w:val="21"/>
          <w:szCs w:val="21"/>
        </w:rPr>
      </w:pPr>
      <w:r w:rsidRPr="00463F7B">
        <w:rPr>
          <w:rFonts w:ascii="Tahoma" w:hAnsi="Tahoma" w:cs="Tahoma"/>
          <w:i/>
          <w:smallCaps/>
          <w:sz w:val="21"/>
          <w:szCs w:val="21"/>
        </w:rPr>
        <w:br w:type="page"/>
      </w:r>
    </w:p>
    <w:p w14:paraId="4A1855AE" w14:textId="3106910F"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 2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 xml:space="preserve">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 </w:t>
      </w:r>
      <w:r w:rsidRPr="005931CE">
        <w:rPr>
          <w:rFonts w:ascii="Tahoma" w:hAnsi="Tahoma" w:cs="Tahoma"/>
          <w:i/>
          <w:smallCaps/>
          <w:sz w:val="21"/>
          <w:szCs w:val="21"/>
          <w:highlight w:val="yellow"/>
        </w:rPr>
        <w:t>o Sr. Cesar Dei Santi, o Sr. Orlando Dei Santi Júnior, o Sr. Marcos Dei Santi e o Sra. Raquel Dei Santi</w:t>
      </w:r>
      <w:r w:rsidRPr="00463F7B">
        <w:rPr>
          <w:rFonts w:ascii="Tahoma" w:hAnsi="Tahoma" w:cs="Tahoma"/>
          <w:i/>
          <w:smallCaps/>
          <w:sz w:val="21"/>
          <w:szCs w:val="21"/>
        </w:rPr>
        <w:t>)</w:t>
      </w:r>
    </w:p>
    <w:p w14:paraId="690A7D74" w14:textId="5F672391"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12CC4E71"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DC6344F" w14:textId="1E923EAD"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7052EBD3" w14:textId="4AC76B2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82DDEC3"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52C7A1E6"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926223A" w14:textId="77777777" w:rsidTr="000C6ACF">
        <w:trPr>
          <w:jc w:val="center"/>
        </w:trPr>
        <w:tc>
          <w:tcPr>
            <w:tcW w:w="4248" w:type="dxa"/>
            <w:tcBorders>
              <w:top w:val="single" w:sz="4" w:space="0" w:color="auto"/>
            </w:tcBorders>
          </w:tcPr>
          <w:p w14:paraId="4F9AE43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43144B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126895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70569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6B6429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2FB9D" w14:textId="46FBF6D1"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4B38918F" w14:textId="5434E86D"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D75A185" w14:textId="05D8F821"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56A29DBA" w14:textId="3D960D16"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789CC9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C7AF63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55CE74" w14:textId="77777777" w:rsidTr="000C6ACF">
        <w:trPr>
          <w:jc w:val="center"/>
        </w:trPr>
        <w:tc>
          <w:tcPr>
            <w:tcW w:w="4248" w:type="dxa"/>
            <w:tcBorders>
              <w:top w:val="single" w:sz="4" w:space="0" w:color="auto"/>
            </w:tcBorders>
          </w:tcPr>
          <w:p w14:paraId="5444F77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D5AB3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16AF9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55B979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5D2496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CC57066" w14:textId="59DE052A"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357911F9" w14:textId="00B33EA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F4D1D85" w14:textId="4A0FF024"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7640B6F" w14:textId="2ADEEE29"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4174D4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2CFD9B14"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AAC42CD" w14:textId="77777777" w:rsidTr="000C6ACF">
        <w:trPr>
          <w:jc w:val="center"/>
        </w:trPr>
        <w:tc>
          <w:tcPr>
            <w:tcW w:w="4248" w:type="dxa"/>
            <w:tcBorders>
              <w:top w:val="single" w:sz="4" w:space="0" w:color="auto"/>
            </w:tcBorders>
          </w:tcPr>
          <w:p w14:paraId="18331DC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C09B75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BCAE42A"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9FE0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9B0B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7771AD4" w14:textId="1D8B9DD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0334C7A" w14:textId="1B09921B"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5BAE85B" w14:textId="34B423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CEMARA NEGÓCIOS IMOBILIÁRIOS LTDA.</w:t>
      </w:r>
    </w:p>
    <w:p w14:paraId="16FC6034" w14:textId="64DDBAA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B036FF9"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7DEB8F6D"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1EC0C453" w14:textId="77777777" w:rsidTr="000C6ACF">
        <w:trPr>
          <w:jc w:val="center"/>
        </w:trPr>
        <w:tc>
          <w:tcPr>
            <w:tcW w:w="4248" w:type="dxa"/>
            <w:tcBorders>
              <w:top w:val="single" w:sz="4" w:space="0" w:color="auto"/>
            </w:tcBorders>
          </w:tcPr>
          <w:p w14:paraId="50EA3F0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582030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7BB28E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21D7F2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0A32B4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936C89C" w14:textId="6438631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23E595F" w14:textId="28D0379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3FBB810" w14:textId="777777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SONDS PARTICIPAÇÕES SOCIETÁRIAS LTDA.</w:t>
      </w:r>
    </w:p>
    <w:p w14:paraId="005D4C2D" w14:textId="7EDF9AC5"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163FFEFE"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02602E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4196109" w14:textId="77777777" w:rsidTr="000C6ACF">
        <w:trPr>
          <w:jc w:val="center"/>
        </w:trPr>
        <w:tc>
          <w:tcPr>
            <w:tcW w:w="4248" w:type="dxa"/>
            <w:tcBorders>
              <w:top w:val="single" w:sz="4" w:space="0" w:color="auto"/>
            </w:tcBorders>
          </w:tcPr>
          <w:p w14:paraId="3D4B568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Nome:</w:t>
            </w:r>
          </w:p>
          <w:p w14:paraId="0E447FC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4E77266"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1CA3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BAE986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65A0B5" w14:textId="63F7BC9F"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t>(</w:t>
      </w:r>
      <w:r w:rsidRPr="00463F7B">
        <w:rPr>
          <w:rFonts w:ascii="Tahoma" w:hAnsi="Tahoma" w:cs="Tahoma"/>
          <w:b/>
          <w:bCs/>
          <w:i/>
          <w:smallCaps/>
          <w:sz w:val="21"/>
          <w:szCs w:val="21"/>
        </w:rPr>
        <w:t>Página de assinaturas 3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 xml:space="preserve">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 </w:t>
      </w:r>
      <w:r w:rsidRPr="005931CE">
        <w:rPr>
          <w:rFonts w:ascii="Tahoma" w:hAnsi="Tahoma" w:cs="Tahoma"/>
          <w:i/>
          <w:smallCaps/>
          <w:sz w:val="21"/>
          <w:szCs w:val="21"/>
          <w:highlight w:val="yellow"/>
        </w:rPr>
        <w:t>o Sr. Cesar Dei Santi, o Sr. Orlando Dei Santi Júnior, o Sr. Marcos Dei Santi e o Sra. Raquel Dei Santi</w:t>
      </w:r>
      <w:r w:rsidRPr="00463F7B">
        <w:rPr>
          <w:rFonts w:ascii="Tahoma" w:hAnsi="Tahoma" w:cs="Tahoma"/>
          <w:i/>
          <w:smallCaps/>
          <w:sz w:val="21"/>
          <w:szCs w:val="21"/>
        </w:rPr>
        <w:t>)</w:t>
      </w:r>
    </w:p>
    <w:p w14:paraId="050DBC6F"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CCEDAB4" w14:textId="76A8D67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2CC2E66" w14:textId="2C9196C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DS PARTICIPAÇÕES SOCIETÁRIAS LTDA.</w:t>
      </w:r>
    </w:p>
    <w:p w14:paraId="5CE8C95D" w14:textId="346EFB43"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981ED0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86FAD4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0B35BF50" w14:textId="77777777" w:rsidTr="000C6ACF">
        <w:trPr>
          <w:jc w:val="center"/>
        </w:trPr>
        <w:tc>
          <w:tcPr>
            <w:tcW w:w="4248" w:type="dxa"/>
            <w:tcBorders>
              <w:top w:val="single" w:sz="4" w:space="0" w:color="auto"/>
            </w:tcBorders>
          </w:tcPr>
          <w:p w14:paraId="2F57D8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80A770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485EF23"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4133DB2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AF49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33AEF8" w14:textId="27F9291F"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7DE6A7B0" w14:textId="14BC12A3"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33DFE" w:rsidRPr="00FD6184" w14:paraId="736D7E2A" w14:textId="77777777" w:rsidTr="00A33DFE">
        <w:trPr>
          <w:jc w:val="center"/>
        </w:trPr>
        <w:tc>
          <w:tcPr>
            <w:tcW w:w="4672" w:type="dxa"/>
          </w:tcPr>
          <w:p w14:paraId="7847DE91" w14:textId="6CC4107E" w:rsidR="00A33DFE" w:rsidRPr="00463F7B"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rPr>
            </w:pPr>
            <w:bookmarkStart w:id="186" w:name="_Hlk49867298"/>
          </w:p>
          <w:p w14:paraId="09506875" w14:textId="016DC034"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CESAR DEI SANTI</w:t>
            </w:r>
          </w:p>
          <w:p w14:paraId="6A733945" w14:textId="47342C61"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4A593073" w14:textId="2C1D3A0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5AA47D73"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FD6184" w14:paraId="52AC4378" w14:textId="77777777" w:rsidTr="00A33DFE">
        <w:trPr>
          <w:jc w:val="center"/>
        </w:trPr>
        <w:tc>
          <w:tcPr>
            <w:tcW w:w="4672" w:type="dxa"/>
          </w:tcPr>
          <w:p w14:paraId="6C578D92"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75DF08DB"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0863AC47" w14:textId="5FFFCF8D"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ORLANDO DEI SANTI JUNIOR</w:t>
            </w:r>
          </w:p>
          <w:p w14:paraId="72D4D6DD"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4A8E05D9" w14:textId="50BC8C19"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71E9A813"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8AAB47B"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17DA89C2" w14:textId="2805EEE5"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RUTHE SÔNIA ANAUATI DEI SANTI</w:t>
            </w:r>
          </w:p>
          <w:p w14:paraId="35E39E5C"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Outorga Uxória</w:t>
            </w:r>
          </w:p>
          <w:p w14:paraId="45832196" w14:textId="0546384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FD6184" w14:paraId="35FE44C0" w14:textId="77777777" w:rsidTr="00A33DFE">
        <w:trPr>
          <w:jc w:val="center"/>
        </w:trPr>
        <w:tc>
          <w:tcPr>
            <w:tcW w:w="4672" w:type="dxa"/>
          </w:tcPr>
          <w:p w14:paraId="45D4BF30"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DB7716D"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51872608" w14:textId="5B992C91"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MARCOS DEI SANTI</w:t>
            </w:r>
          </w:p>
          <w:p w14:paraId="48CAED07"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35A5337A" w14:textId="2E427023"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758F6D45"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63A44803"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306B985F" w14:textId="59256D0F"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MARIA ISABEL KARAKHANIAN DEI SANTI</w:t>
            </w:r>
          </w:p>
          <w:p w14:paraId="2AC142F7"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Outorga Uxória</w:t>
            </w:r>
          </w:p>
          <w:p w14:paraId="1DB4A3D8" w14:textId="08FD3964"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463F7B" w14:paraId="4BE62D0C" w14:textId="77777777" w:rsidTr="00A33DFE">
        <w:trPr>
          <w:jc w:val="center"/>
        </w:trPr>
        <w:tc>
          <w:tcPr>
            <w:tcW w:w="4672" w:type="dxa"/>
          </w:tcPr>
          <w:p w14:paraId="4B373D29"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21322ACF"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1CA103AB" w14:textId="6A789626"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RAQUEL DEI SANTI</w:t>
            </w:r>
          </w:p>
          <w:p w14:paraId="68168100" w14:textId="2F25127D"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Fiadora</w:t>
            </w:r>
          </w:p>
          <w:p w14:paraId="76A044D3" w14:textId="2BF40381"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4B976859"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A8AE930"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0E209B86" w14:textId="6468B481"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MICHEL DE CARVALHO</w:t>
            </w:r>
          </w:p>
          <w:p w14:paraId="13FB294B" w14:textId="561A0C89" w:rsidR="00A33DFE" w:rsidRPr="00463F7B" w:rsidRDefault="00A33DFE" w:rsidP="00627FC4">
            <w:pPr>
              <w:widowControl w:val="0"/>
              <w:autoSpaceDE w:val="0"/>
              <w:autoSpaceDN w:val="0"/>
              <w:adjustRightInd w:val="0"/>
              <w:spacing w:line="300" w:lineRule="exact"/>
              <w:jc w:val="center"/>
              <w:rPr>
                <w:rFonts w:ascii="Tahoma" w:hAnsi="Tahoma" w:cs="Tahoma"/>
                <w:i/>
                <w:iCs/>
                <w:sz w:val="21"/>
                <w:szCs w:val="21"/>
              </w:rPr>
            </w:pPr>
            <w:r w:rsidRPr="005931CE">
              <w:rPr>
                <w:rFonts w:ascii="Tahoma" w:hAnsi="Tahoma" w:cs="Tahoma"/>
                <w:i/>
                <w:iCs/>
                <w:sz w:val="21"/>
                <w:szCs w:val="21"/>
                <w:highlight w:val="yellow"/>
              </w:rPr>
              <w:t>Outorga Uxória</w:t>
            </w:r>
          </w:p>
          <w:p w14:paraId="7D7D5300" w14:textId="77F9F77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c>
      </w:tr>
      <w:bookmarkEnd w:id="186"/>
    </w:tbl>
    <w:p w14:paraId="0E23A8E5" w14:textId="77777777" w:rsidR="00A33DFE" w:rsidRPr="00463F7B" w:rsidRDefault="00A33DFE" w:rsidP="00627FC4">
      <w:pPr>
        <w:widowControl w:val="0"/>
        <w:autoSpaceDE w:val="0"/>
        <w:autoSpaceDN w:val="0"/>
        <w:adjustRightInd w:val="0"/>
        <w:spacing w:line="300" w:lineRule="exact"/>
        <w:rPr>
          <w:rFonts w:ascii="Tahoma" w:hAnsi="Tahoma" w:cs="Tahoma"/>
          <w:sz w:val="21"/>
          <w:szCs w:val="21"/>
        </w:rPr>
      </w:pPr>
    </w:p>
    <w:p w14:paraId="23F7B7B6" w14:textId="77777777" w:rsidR="00CD0179" w:rsidRPr="00463F7B" w:rsidRDefault="00CD0179" w:rsidP="00627FC4">
      <w:pPr>
        <w:widowControl w:val="0"/>
        <w:spacing w:line="300" w:lineRule="exact"/>
        <w:rPr>
          <w:rFonts w:ascii="Tahoma" w:hAnsi="Tahoma" w:cs="Tahoma"/>
          <w:b/>
          <w:sz w:val="21"/>
          <w:szCs w:val="21"/>
        </w:rPr>
      </w:pPr>
      <w:r w:rsidRPr="00463F7B">
        <w:rPr>
          <w:rFonts w:ascii="Tahoma" w:hAnsi="Tahoma" w:cs="Tahoma"/>
          <w:b/>
          <w:sz w:val="21"/>
          <w:szCs w:val="21"/>
          <w:u w:val="single"/>
        </w:rPr>
        <w:t>Testemunhas</w:t>
      </w:r>
      <w:r w:rsidRPr="00463F7B">
        <w:rPr>
          <w:rFonts w:ascii="Tahoma" w:hAnsi="Tahoma" w:cs="Tahoma"/>
          <w:b/>
          <w:sz w:val="21"/>
          <w:szCs w:val="21"/>
        </w:rPr>
        <w:t>:</w:t>
      </w:r>
    </w:p>
    <w:p w14:paraId="714F85C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12CAFF4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5A5A18AF" w14:textId="77777777" w:rsidTr="00AC292F">
        <w:trPr>
          <w:jc w:val="center"/>
        </w:trPr>
        <w:tc>
          <w:tcPr>
            <w:tcW w:w="4248" w:type="dxa"/>
            <w:tcBorders>
              <w:top w:val="single" w:sz="4" w:space="0" w:color="auto"/>
            </w:tcBorders>
          </w:tcPr>
          <w:p w14:paraId="10B00942"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C5FE0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1542B82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CPF:</w:t>
            </w:r>
          </w:p>
        </w:tc>
        <w:tc>
          <w:tcPr>
            <w:tcW w:w="900" w:type="dxa"/>
          </w:tcPr>
          <w:p w14:paraId="3BA0AF80"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E79A5D5"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DB982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7269A7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CPF:</w:t>
            </w:r>
          </w:p>
        </w:tc>
      </w:tr>
    </w:tbl>
    <w:p w14:paraId="4B75F95E"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lastRenderedPageBreak/>
        <w:br w:type="page"/>
      </w:r>
    </w:p>
    <w:p w14:paraId="07EC55C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A</w:t>
      </w:r>
    </w:p>
    <w:p w14:paraId="6CEBA8B6"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IMOBILIÁRIOS OBJETO DA CESSÃO DE CRÉDITOS</w:t>
      </w:r>
    </w:p>
    <w:p w14:paraId="27B44362" w14:textId="77777777" w:rsidR="00CC7F63" w:rsidRPr="00463F7B" w:rsidRDefault="00CC7F63" w:rsidP="00627FC4">
      <w:pPr>
        <w:widowControl w:val="0"/>
        <w:spacing w:line="300" w:lineRule="exact"/>
        <w:rPr>
          <w:rFonts w:ascii="Tahoma" w:hAnsi="Tahoma" w:cs="Tahoma"/>
          <w:b/>
          <w:sz w:val="21"/>
          <w:szCs w:val="21"/>
        </w:rPr>
      </w:pPr>
    </w:p>
    <w:p w14:paraId="4989C46B" w14:textId="05244DDF" w:rsidR="00CC7F63"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45411117" w14:textId="77777777" w:rsidR="00CC7F63" w:rsidRPr="00463F7B" w:rsidRDefault="00CC7F63" w:rsidP="00627FC4">
      <w:pPr>
        <w:widowControl w:val="0"/>
        <w:spacing w:line="300" w:lineRule="exact"/>
        <w:rPr>
          <w:rFonts w:ascii="Tahoma" w:hAnsi="Tahoma" w:cs="Tahoma"/>
          <w:b/>
          <w:sz w:val="21"/>
          <w:szCs w:val="21"/>
        </w:rPr>
      </w:pPr>
    </w:p>
    <w:p w14:paraId="6C397F7C"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4DCB9F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B</w:t>
      </w:r>
    </w:p>
    <w:p w14:paraId="2B41BA6D"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CEDIDOS FIDUCIARIAMENTE OBJETO DA CESSÃO FIDUCIÁRIA, E INDICAÇÃO DOS LOTES ATUALMENTE EM ESTOQUE</w:t>
      </w:r>
    </w:p>
    <w:p w14:paraId="1399BD2B" w14:textId="77777777" w:rsidR="00CC7F63" w:rsidRPr="00463F7B" w:rsidRDefault="00CC7F63" w:rsidP="00627FC4">
      <w:pPr>
        <w:widowControl w:val="0"/>
        <w:spacing w:line="300" w:lineRule="exact"/>
        <w:jc w:val="both"/>
        <w:rPr>
          <w:rFonts w:ascii="Tahoma" w:hAnsi="Tahoma" w:cs="Tahoma"/>
          <w:sz w:val="21"/>
          <w:szCs w:val="21"/>
        </w:rPr>
      </w:pPr>
    </w:p>
    <w:p w14:paraId="1CAB0837"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0BFADEBC" w14:textId="77777777" w:rsidR="00CC7F63" w:rsidRPr="00463F7B" w:rsidRDefault="00CC7F63" w:rsidP="00627FC4">
      <w:pPr>
        <w:widowControl w:val="0"/>
        <w:spacing w:line="300" w:lineRule="exact"/>
        <w:jc w:val="both"/>
        <w:rPr>
          <w:rFonts w:ascii="Tahoma" w:hAnsi="Tahoma" w:cs="Tahoma"/>
          <w:sz w:val="21"/>
          <w:szCs w:val="21"/>
        </w:rPr>
      </w:pPr>
    </w:p>
    <w:p w14:paraId="323F8A0B"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4A9FA73B"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C</w:t>
      </w:r>
    </w:p>
    <w:p w14:paraId="381D6407"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LOTES INDISPONÍVEIS PARA A OPERAÇÃO</w:t>
      </w:r>
    </w:p>
    <w:p w14:paraId="5A932361" w14:textId="77777777" w:rsidR="00CC7F63" w:rsidRPr="00463F7B" w:rsidRDefault="00CC7F63" w:rsidP="00627FC4">
      <w:pPr>
        <w:widowControl w:val="0"/>
        <w:spacing w:line="300" w:lineRule="exact"/>
        <w:jc w:val="both"/>
        <w:rPr>
          <w:rFonts w:ascii="Tahoma" w:hAnsi="Tahoma" w:cs="Tahoma"/>
          <w:sz w:val="21"/>
          <w:szCs w:val="21"/>
        </w:rPr>
      </w:pPr>
    </w:p>
    <w:p w14:paraId="6866DD20"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59C11AFA" w14:textId="77777777" w:rsidR="00CC7F63" w:rsidRPr="00463F7B" w:rsidRDefault="00CC7F63" w:rsidP="00627FC4">
      <w:pPr>
        <w:widowControl w:val="0"/>
        <w:spacing w:line="300" w:lineRule="exact"/>
        <w:jc w:val="both"/>
        <w:rPr>
          <w:rFonts w:ascii="Tahoma" w:hAnsi="Tahoma" w:cs="Tahoma"/>
          <w:sz w:val="21"/>
          <w:szCs w:val="21"/>
        </w:rPr>
      </w:pPr>
    </w:p>
    <w:p w14:paraId="6034C162" w14:textId="77777777" w:rsidR="000A6B83" w:rsidRPr="00463F7B" w:rsidRDefault="000A6B8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62EBC143" w14:textId="77777777"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II</w:t>
      </w:r>
    </w:p>
    <w:p w14:paraId="1482BD75" w14:textId="7944DD02"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DESTINAÇÃO </w:t>
      </w:r>
      <w:r w:rsidR="00624748" w:rsidRPr="00463F7B">
        <w:rPr>
          <w:rFonts w:ascii="Tahoma" w:hAnsi="Tahoma" w:cs="Tahoma"/>
          <w:b/>
          <w:sz w:val="21"/>
          <w:szCs w:val="21"/>
        </w:rPr>
        <w:t>D</w:t>
      </w:r>
      <w:r w:rsidR="00414BBD" w:rsidRPr="00463F7B">
        <w:rPr>
          <w:rFonts w:ascii="Tahoma" w:hAnsi="Tahoma" w:cs="Tahoma"/>
          <w:b/>
          <w:sz w:val="21"/>
          <w:szCs w:val="21"/>
        </w:rPr>
        <w:t>OS RECURSOS</w:t>
      </w:r>
    </w:p>
    <w:p w14:paraId="76AAEC65" w14:textId="77777777" w:rsidR="000A6B83" w:rsidRPr="00463F7B" w:rsidRDefault="000A6B83" w:rsidP="00627FC4">
      <w:pPr>
        <w:widowControl w:val="0"/>
        <w:spacing w:line="300" w:lineRule="exact"/>
        <w:jc w:val="both"/>
        <w:rPr>
          <w:rFonts w:ascii="Tahoma" w:hAnsi="Tahoma" w:cs="Tahoma"/>
          <w:sz w:val="21"/>
          <w:szCs w:val="21"/>
        </w:rPr>
      </w:pPr>
    </w:p>
    <w:p w14:paraId="0A7D92B9"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F9B61D5" w14:textId="77777777" w:rsidR="003842AB" w:rsidRPr="00463F7B" w:rsidRDefault="003842AB" w:rsidP="00627FC4">
      <w:pPr>
        <w:widowControl w:val="0"/>
        <w:spacing w:line="300" w:lineRule="exact"/>
        <w:jc w:val="both"/>
        <w:rPr>
          <w:rFonts w:ascii="Tahoma" w:hAnsi="Tahoma" w:cs="Tahoma"/>
          <w:sz w:val="21"/>
          <w:szCs w:val="21"/>
        </w:rPr>
      </w:pPr>
    </w:p>
    <w:p w14:paraId="4C47A44B" w14:textId="77777777" w:rsidR="00617EBB" w:rsidRPr="00463F7B" w:rsidRDefault="00617EBB"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376A563" w14:textId="77777777" w:rsidR="008C4D6C" w:rsidRPr="00463F7B" w:rsidRDefault="008C4D6C" w:rsidP="00627FC4">
      <w:pPr>
        <w:widowControl w:val="0"/>
        <w:spacing w:line="300" w:lineRule="exact"/>
        <w:jc w:val="center"/>
        <w:rPr>
          <w:rFonts w:ascii="Tahoma" w:hAnsi="Tahoma" w:cs="Tahoma"/>
          <w:sz w:val="21"/>
          <w:szCs w:val="21"/>
        </w:rPr>
      </w:pPr>
      <w:r w:rsidRPr="00463F7B">
        <w:rPr>
          <w:rFonts w:ascii="Tahoma" w:hAnsi="Tahoma" w:cs="Tahoma"/>
          <w:b/>
          <w:sz w:val="21"/>
          <w:szCs w:val="21"/>
        </w:rPr>
        <w:lastRenderedPageBreak/>
        <w:t>ANEXO II</w:t>
      </w:r>
      <w:r w:rsidR="000A6B83" w:rsidRPr="00463F7B">
        <w:rPr>
          <w:rFonts w:ascii="Tahoma" w:hAnsi="Tahoma" w:cs="Tahoma"/>
          <w:b/>
          <w:sz w:val="21"/>
          <w:szCs w:val="21"/>
        </w:rPr>
        <w:t>I</w:t>
      </w:r>
    </w:p>
    <w:p w14:paraId="70D2AF9B" w14:textId="301B414F"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MINUTA DO TERMO DE CESSÃO FIDUCIÁRIA</w:t>
      </w:r>
    </w:p>
    <w:p w14:paraId="65ED77FD" w14:textId="62210843" w:rsidR="00A33DFE" w:rsidRPr="00463F7B" w:rsidRDefault="00A33DFE"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33DFE" w:rsidRPr="00463F7B" w14:paraId="1CC0626B" w14:textId="77777777" w:rsidTr="00A33DFE">
        <w:tc>
          <w:tcPr>
            <w:tcW w:w="9344" w:type="dxa"/>
          </w:tcPr>
          <w:p w14:paraId="73DBEEDA" w14:textId="77777777" w:rsidR="00A33DFE" w:rsidRPr="00463F7B" w:rsidRDefault="00A33DFE" w:rsidP="00627FC4">
            <w:pPr>
              <w:widowControl w:val="0"/>
              <w:spacing w:line="300" w:lineRule="exact"/>
              <w:jc w:val="center"/>
              <w:rPr>
                <w:rFonts w:ascii="Tahoma" w:hAnsi="Tahoma" w:cs="Tahoma"/>
                <w:b/>
                <w:sz w:val="21"/>
                <w:szCs w:val="21"/>
              </w:rPr>
            </w:pPr>
          </w:p>
          <w:p w14:paraId="5767182E"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TERMO DE CESSÃO FIDUCIÁRIA </w:t>
            </w:r>
          </w:p>
          <w:p w14:paraId="291787A3" w14:textId="77777777" w:rsidR="00A33DFE" w:rsidRPr="00463F7B" w:rsidRDefault="00A33DFE" w:rsidP="00627FC4">
            <w:pPr>
              <w:widowControl w:val="0"/>
              <w:spacing w:line="300" w:lineRule="exact"/>
              <w:jc w:val="center"/>
              <w:rPr>
                <w:rFonts w:ascii="Tahoma" w:hAnsi="Tahoma" w:cs="Tahoma"/>
                <w:i/>
                <w:sz w:val="21"/>
                <w:szCs w:val="21"/>
              </w:rPr>
            </w:pPr>
            <w:r w:rsidRPr="00463F7B">
              <w:rPr>
                <w:rFonts w:ascii="Tahoma" w:hAnsi="Tahoma" w:cs="Tahoma"/>
                <w:i/>
                <w:sz w:val="21"/>
                <w:szCs w:val="21"/>
              </w:rPr>
              <w:t>(Cessão Fiduciária)</w:t>
            </w:r>
          </w:p>
          <w:p w14:paraId="06BB3369" w14:textId="77777777" w:rsidR="00A33DFE" w:rsidRPr="00463F7B" w:rsidRDefault="00A33DFE" w:rsidP="00627FC4">
            <w:pPr>
              <w:widowControl w:val="0"/>
              <w:spacing w:line="300" w:lineRule="exact"/>
              <w:jc w:val="center"/>
              <w:rPr>
                <w:rFonts w:ascii="Tahoma" w:hAnsi="Tahoma" w:cs="Tahoma"/>
                <w:b/>
                <w:sz w:val="21"/>
                <w:szCs w:val="21"/>
              </w:rPr>
            </w:pPr>
          </w:p>
          <w:p w14:paraId="56B009A7"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Número </w:t>
            </w:r>
            <w:r w:rsidRPr="00463F7B">
              <w:rPr>
                <w:rFonts w:ascii="Tahoma" w:hAnsi="Tahoma" w:cs="Tahoma"/>
                <w:sz w:val="21"/>
                <w:szCs w:val="21"/>
              </w:rPr>
              <w:t>[•]</w:t>
            </w:r>
            <w:r w:rsidRPr="00463F7B" w:rsidDel="009B031E">
              <w:rPr>
                <w:rFonts w:ascii="Tahoma" w:hAnsi="Tahoma" w:cs="Tahoma"/>
                <w:b/>
                <w:sz w:val="21"/>
                <w:szCs w:val="21"/>
              </w:rPr>
              <w:t xml:space="preserve"> </w:t>
            </w:r>
            <w:r w:rsidRPr="00463F7B">
              <w:rPr>
                <w:rFonts w:ascii="Tahoma" w:hAnsi="Tahoma" w:cs="Tahoma"/>
                <w:b/>
                <w:sz w:val="21"/>
                <w:szCs w:val="21"/>
              </w:rPr>
              <w:t xml:space="preserve">Ano </w:t>
            </w:r>
            <w:r w:rsidRPr="00463F7B">
              <w:rPr>
                <w:rFonts w:ascii="Tahoma" w:hAnsi="Tahoma" w:cs="Tahoma"/>
                <w:sz w:val="21"/>
                <w:szCs w:val="21"/>
              </w:rPr>
              <w:t>[•]:</w:t>
            </w:r>
          </w:p>
          <w:p w14:paraId="3A6F229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na qualidade de cedente, </w:t>
            </w:r>
          </w:p>
          <w:p w14:paraId="548EA2F1"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0E51F78E"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w:t>
            </w:r>
          </w:p>
          <w:p w14:paraId="7992B29D" w14:textId="77777777" w:rsidR="00A33DFE" w:rsidRPr="00463F7B" w:rsidRDefault="00A33DFE" w:rsidP="00627FC4">
            <w:pPr>
              <w:widowControl w:val="0"/>
              <w:spacing w:line="300" w:lineRule="exact"/>
              <w:jc w:val="both"/>
              <w:rPr>
                <w:rFonts w:ascii="Tahoma" w:hAnsi="Tahoma" w:cs="Tahoma"/>
                <w:sz w:val="21"/>
                <w:szCs w:val="21"/>
              </w:rPr>
            </w:pPr>
          </w:p>
          <w:p w14:paraId="0BDB1B7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w:t>
            </w:r>
          </w:p>
          <w:p w14:paraId="6FB84877" w14:textId="77777777" w:rsidR="00A33DFE" w:rsidRPr="00463F7B" w:rsidRDefault="00A33DFE" w:rsidP="00627FC4">
            <w:pPr>
              <w:widowControl w:val="0"/>
              <w:spacing w:line="300" w:lineRule="exact"/>
              <w:jc w:val="both"/>
              <w:rPr>
                <w:rFonts w:ascii="Tahoma" w:hAnsi="Tahoma" w:cs="Tahoma"/>
                <w:sz w:val="21"/>
                <w:szCs w:val="21"/>
              </w:rPr>
            </w:pPr>
          </w:p>
          <w:p w14:paraId="0BC0E09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w:t>
            </w:r>
          </w:p>
          <w:p w14:paraId="0174AEF1" w14:textId="77777777" w:rsidR="00A33DFE" w:rsidRPr="00463F7B" w:rsidRDefault="00A33DFE" w:rsidP="00627FC4">
            <w:pPr>
              <w:widowControl w:val="0"/>
              <w:spacing w:line="300" w:lineRule="exact"/>
              <w:jc w:val="both"/>
              <w:rPr>
                <w:rFonts w:ascii="Tahoma" w:hAnsi="Tahoma" w:cs="Tahoma"/>
                <w:sz w:val="21"/>
                <w:szCs w:val="21"/>
              </w:rPr>
            </w:pPr>
          </w:p>
          <w:p w14:paraId="7467FBDC"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w:t>
            </w:r>
          </w:p>
          <w:p w14:paraId="54361C7C" w14:textId="77777777" w:rsidR="00A33DFE" w:rsidRPr="00463F7B" w:rsidRDefault="00A33DFE" w:rsidP="00627FC4">
            <w:pPr>
              <w:widowControl w:val="0"/>
              <w:spacing w:line="300" w:lineRule="exact"/>
              <w:jc w:val="both"/>
              <w:rPr>
                <w:rFonts w:ascii="Tahoma" w:hAnsi="Tahoma" w:cs="Tahoma"/>
                <w:sz w:val="21"/>
                <w:szCs w:val="21"/>
              </w:rPr>
            </w:pPr>
          </w:p>
          <w:p w14:paraId="3AEFA64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w:t>
            </w:r>
          </w:p>
          <w:p w14:paraId="16CAB47B" w14:textId="77777777" w:rsidR="00A33DFE" w:rsidRPr="00463F7B" w:rsidRDefault="00A33DFE" w:rsidP="00627FC4">
            <w:pPr>
              <w:widowControl w:val="0"/>
              <w:spacing w:line="300" w:lineRule="exact"/>
              <w:jc w:val="both"/>
              <w:rPr>
                <w:rFonts w:ascii="Tahoma" w:hAnsi="Tahoma" w:cs="Tahoma"/>
                <w:sz w:val="21"/>
                <w:szCs w:val="21"/>
              </w:rPr>
            </w:pPr>
          </w:p>
          <w:p w14:paraId="797A9F7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Cedentes</w:t>
            </w:r>
            <w:r w:rsidRPr="00463F7B">
              <w:rPr>
                <w:rFonts w:ascii="Tahoma" w:hAnsi="Tahoma" w:cs="Tahoma"/>
                <w:sz w:val="21"/>
                <w:szCs w:val="21"/>
              </w:rPr>
              <w:t>”);</w:t>
            </w:r>
          </w:p>
          <w:p w14:paraId="704538DA" w14:textId="77777777" w:rsidR="00A33DFE" w:rsidRPr="00463F7B" w:rsidRDefault="00A33DFE" w:rsidP="00627FC4">
            <w:pPr>
              <w:widowControl w:val="0"/>
              <w:spacing w:line="300" w:lineRule="exact"/>
              <w:jc w:val="both"/>
              <w:rPr>
                <w:rFonts w:ascii="Tahoma" w:hAnsi="Tahoma" w:cs="Tahoma"/>
                <w:sz w:val="21"/>
                <w:szCs w:val="21"/>
              </w:rPr>
            </w:pPr>
          </w:p>
          <w:p w14:paraId="2AA2F7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na qualidade de cessionária:</w:t>
            </w:r>
          </w:p>
          <w:p w14:paraId="48EEC703" w14:textId="77777777" w:rsidR="00A33DFE" w:rsidRPr="00463F7B" w:rsidRDefault="00A33DFE" w:rsidP="00627FC4">
            <w:pPr>
              <w:widowControl w:val="0"/>
              <w:spacing w:line="300" w:lineRule="exact"/>
              <w:jc w:val="both"/>
              <w:rPr>
                <w:rFonts w:ascii="Tahoma" w:hAnsi="Tahoma" w:cs="Tahoma"/>
                <w:b/>
                <w:sz w:val="21"/>
                <w:szCs w:val="21"/>
              </w:rPr>
            </w:pPr>
          </w:p>
          <w:p w14:paraId="0B558FC4" w14:textId="77777777" w:rsidR="00A33DFE" w:rsidRPr="00463F7B" w:rsidRDefault="00A33DF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xml:space="preserve">, companhia securitizadora, inscrita no CNPJ/ME sob o nº 12.979.898/0001-70, com sede na Rua Fidêncio Ramos, nº 213, conj. 41, Vila Olímpia, na Cidade de São Paulo, Estado de São Paulo, CEP 04551-010, neste ato representada na forma de seu </w:t>
            </w:r>
            <w:r w:rsidRPr="00463F7B">
              <w:rPr>
                <w:rFonts w:ascii="Tahoma" w:hAnsi="Tahoma" w:cs="Tahoma"/>
                <w:sz w:val="21"/>
                <w:szCs w:val="21"/>
              </w:rPr>
              <w:lastRenderedPageBreak/>
              <w:t>Estatuto Social (“</w:t>
            </w:r>
            <w:r w:rsidRPr="00463F7B">
              <w:rPr>
                <w:rFonts w:ascii="Tahoma" w:hAnsi="Tahoma" w:cs="Tahoma"/>
                <w:sz w:val="21"/>
                <w:szCs w:val="21"/>
                <w:u w:val="single"/>
              </w:rPr>
              <w:t>Securitizadora</w:t>
            </w:r>
            <w:r w:rsidRPr="00463F7B">
              <w:rPr>
                <w:rFonts w:ascii="Tahoma" w:hAnsi="Tahoma" w:cs="Tahoma"/>
                <w:sz w:val="21"/>
                <w:szCs w:val="21"/>
              </w:rPr>
              <w:t>” ou “</w:t>
            </w:r>
            <w:r w:rsidRPr="00463F7B">
              <w:rPr>
                <w:rFonts w:ascii="Tahoma" w:hAnsi="Tahoma" w:cs="Tahoma"/>
                <w:sz w:val="21"/>
                <w:szCs w:val="21"/>
                <w:u w:val="single"/>
              </w:rPr>
              <w:t>Cessionária</w:t>
            </w:r>
            <w:r w:rsidRPr="00463F7B">
              <w:rPr>
                <w:rFonts w:ascii="Tahoma" w:hAnsi="Tahoma" w:cs="Tahoma"/>
                <w:sz w:val="21"/>
                <w:szCs w:val="21"/>
              </w:rPr>
              <w:t>”);</w:t>
            </w:r>
          </w:p>
          <w:p w14:paraId="6C79053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79CA76A8"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6736FD25" w14:textId="77777777" w:rsidR="00A33DFE" w:rsidRPr="00463F7B" w:rsidRDefault="00A33DFE" w:rsidP="00627FC4">
            <w:pPr>
              <w:widowControl w:val="0"/>
              <w:spacing w:line="300" w:lineRule="exact"/>
              <w:jc w:val="both"/>
              <w:rPr>
                <w:rFonts w:ascii="Tahoma" w:hAnsi="Tahoma" w:cs="Tahoma"/>
                <w:bCs/>
                <w:sz w:val="21"/>
                <w:szCs w:val="21"/>
              </w:rPr>
            </w:pPr>
          </w:p>
          <w:p w14:paraId="439A66D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Cemara</w:t>
            </w:r>
            <w:r w:rsidRPr="00463F7B">
              <w:rPr>
                <w:rFonts w:ascii="Tahoma" w:hAnsi="Tahoma" w:cs="Tahoma"/>
                <w:sz w:val="21"/>
                <w:szCs w:val="21"/>
              </w:rPr>
              <w:t>”);</w:t>
            </w:r>
          </w:p>
          <w:p w14:paraId="1568C76A" w14:textId="77777777" w:rsidR="00A33DFE" w:rsidRPr="00463F7B" w:rsidRDefault="00A33DFE" w:rsidP="00627FC4">
            <w:pPr>
              <w:widowControl w:val="0"/>
              <w:autoSpaceDE w:val="0"/>
              <w:autoSpaceDN w:val="0"/>
              <w:adjustRightInd w:val="0"/>
              <w:spacing w:line="300" w:lineRule="exact"/>
              <w:jc w:val="both"/>
              <w:rPr>
                <w:rFonts w:ascii="Tahoma" w:hAnsi="Tahoma" w:cs="Tahoma"/>
                <w:bCs/>
                <w:sz w:val="21"/>
                <w:szCs w:val="21"/>
              </w:rPr>
            </w:pPr>
          </w:p>
          <w:p w14:paraId="6FB6D78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Sonds</w:t>
            </w:r>
            <w:r w:rsidRPr="00463F7B">
              <w:rPr>
                <w:rFonts w:ascii="Tahoma" w:hAnsi="Tahoma" w:cs="Tahoma"/>
                <w:sz w:val="21"/>
                <w:szCs w:val="21"/>
              </w:rPr>
              <w:t>”);</w:t>
            </w:r>
          </w:p>
          <w:p w14:paraId="5477C5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11E120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e, em conjunto com a Cemara e Sonds, “</w:t>
            </w:r>
            <w:r w:rsidRPr="00463F7B">
              <w:rPr>
                <w:rFonts w:ascii="Tahoma" w:hAnsi="Tahoma" w:cs="Tahoma"/>
                <w:sz w:val="21"/>
                <w:szCs w:val="21"/>
                <w:u w:val="single"/>
              </w:rPr>
              <w:t>Garantidores</w:t>
            </w:r>
            <w:r w:rsidRPr="00463F7B">
              <w:rPr>
                <w:rFonts w:ascii="Tahoma" w:hAnsi="Tahoma" w:cs="Tahoma"/>
                <w:sz w:val="21"/>
                <w:szCs w:val="21"/>
              </w:rPr>
              <w:t>”);</w:t>
            </w:r>
          </w:p>
          <w:p w14:paraId="04A906FA" w14:textId="77777777" w:rsidR="00A33DFE" w:rsidRPr="00463F7B" w:rsidRDefault="00A33DFE" w:rsidP="00627FC4">
            <w:pPr>
              <w:widowControl w:val="0"/>
              <w:spacing w:line="300" w:lineRule="exact"/>
              <w:jc w:val="both"/>
              <w:rPr>
                <w:rFonts w:ascii="Tahoma" w:hAnsi="Tahoma" w:cs="Tahoma"/>
                <w:bCs/>
                <w:sz w:val="21"/>
                <w:szCs w:val="21"/>
              </w:rPr>
            </w:pPr>
          </w:p>
          <w:p w14:paraId="694AD636"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CESAR DEI SANTI, </w:t>
            </w:r>
            <w:r w:rsidRPr="005931CE">
              <w:rPr>
                <w:rFonts w:ascii="Tahoma" w:hAnsi="Tahoma" w:cs="Tahoma"/>
                <w:bCs/>
                <w:sz w:val="21"/>
                <w:szCs w:val="21"/>
                <w:highlight w:val="yellow"/>
              </w:rPr>
              <w:t xml:space="preserve">brasileiro, empresário, portador da cédula de identidade RG nº 15.309.940-9 SSP/SP, inscrito no CPF sob o nº 160.668.218-06, casado no regime da separação total de bens conforme pacto antenupcial lavrado em 08/09/1999 às fls. 304 do livro 351 do 1º Tabelionato de Notas de Americana/SP, residente e domiciliado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7708D524"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p>
          <w:p w14:paraId="28E5CC20" w14:textId="77777777" w:rsidR="00982251" w:rsidRPr="005931CE" w:rsidRDefault="00982251" w:rsidP="00627FC4">
            <w:pPr>
              <w:widowControl w:val="0"/>
              <w:autoSpaceDE w:val="0"/>
              <w:autoSpaceDN w:val="0"/>
              <w:adjustRightInd w:val="0"/>
              <w:spacing w:line="300" w:lineRule="exact"/>
              <w:jc w:val="both"/>
              <w:rPr>
                <w:rFonts w:ascii="Tahoma" w:hAnsi="Tahoma" w:cs="Tahoma"/>
                <w:sz w:val="21"/>
                <w:szCs w:val="21"/>
                <w:highlight w:val="yellow"/>
              </w:rPr>
            </w:pPr>
            <w:r w:rsidRPr="005931CE">
              <w:rPr>
                <w:rFonts w:ascii="Tahoma" w:hAnsi="Tahoma" w:cs="Tahoma"/>
                <w:b/>
                <w:sz w:val="21"/>
                <w:szCs w:val="21"/>
                <w:highlight w:val="yellow"/>
              </w:rPr>
              <w:t xml:space="preserve">ORLANDO DEI SANTI JÚNIOR, </w:t>
            </w:r>
            <w:r w:rsidRPr="005931CE">
              <w:rPr>
                <w:rFonts w:ascii="Tahoma" w:hAnsi="Tahoma" w:cs="Tahoma"/>
                <w:bCs/>
                <w:sz w:val="21"/>
                <w:szCs w:val="21"/>
                <w:highlight w:val="yellow"/>
              </w:rPr>
              <w:t xml:space="preserve">brasileiro, empresário, portador da cédula de identidade RG nº 3.354.318-5 SSP/SP, inscrito no CPF sob o nº 325.848.908-44, casado no regime da comunhão total de bens, com a Sra. </w:t>
            </w:r>
            <w:r w:rsidRPr="005931CE">
              <w:rPr>
                <w:rFonts w:ascii="Tahoma" w:hAnsi="Tahoma" w:cs="Tahoma"/>
                <w:b/>
                <w:sz w:val="21"/>
                <w:szCs w:val="21"/>
                <w:highlight w:val="yellow"/>
              </w:rPr>
              <w:t>Ruthe Sônia Anauati Dei Santi</w:t>
            </w:r>
            <w:r w:rsidRPr="005931CE">
              <w:rPr>
                <w:rFonts w:ascii="Tahoma" w:hAnsi="Tahoma" w:cs="Tahoma"/>
                <w:bCs/>
                <w:sz w:val="21"/>
                <w:szCs w:val="21"/>
                <w:highlight w:val="yellow"/>
              </w:rPr>
              <w:t xml:space="preserve">, brasileira, do lar, portadora da cédula de identidade RG nº 5.190.196-1 SSP/SP, inscrita no CPF sob o nº 036.928.468-27,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Orlando</w:t>
            </w:r>
            <w:r w:rsidRPr="005931CE">
              <w:rPr>
                <w:rFonts w:ascii="Tahoma" w:hAnsi="Tahoma" w:cs="Tahoma"/>
                <w:sz w:val="21"/>
                <w:szCs w:val="21"/>
                <w:highlight w:val="yellow"/>
              </w:rPr>
              <w:t>”);</w:t>
            </w:r>
          </w:p>
          <w:p w14:paraId="12D4BFD2" w14:textId="77777777" w:rsidR="00982251" w:rsidRPr="005931CE" w:rsidRDefault="00982251" w:rsidP="00627FC4">
            <w:pPr>
              <w:widowControl w:val="0"/>
              <w:autoSpaceDE w:val="0"/>
              <w:autoSpaceDN w:val="0"/>
              <w:adjustRightInd w:val="0"/>
              <w:spacing w:line="300" w:lineRule="exact"/>
              <w:jc w:val="both"/>
              <w:rPr>
                <w:rFonts w:ascii="Tahoma" w:hAnsi="Tahoma" w:cs="Tahoma"/>
                <w:b/>
                <w:sz w:val="21"/>
                <w:szCs w:val="21"/>
                <w:highlight w:val="yellow"/>
              </w:rPr>
            </w:pPr>
          </w:p>
          <w:p w14:paraId="06CF86C0"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r w:rsidRPr="005931CE">
              <w:rPr>
                <w:rFonts w:ascii="Tahoma" w:hAnsi="Tahoma" w:cs="Tahoma"/>
                <w:b/>
                <w:sz w:val="21"/>
                <w:szCs w:val="21"/>
                <w:highlight w:val="yellow"/>
              </w:rPr>
              <w:t xml:space="preserve">MARCOS DEI SANTI, </w:t>
            </w:r>
            <w:r w:rsidRPr="005931CE">
              <w:rPr>
                <w:rFonts w:ascii="Tahoma" w:hAnsi="Tahoma" w:cs="Tahoma"/>
                <w:bCs/>
                <w:sz w:val="21"/>
                <w:szCs w:val="21"/>
                <w:highlight w:val="yellow"/>
              </w:rPr>
              <w:t xml:space="preserve">brasileiro, advogado, portador da cédula de identidade RG nº 15.309.939-2 SSP/SP, inscrito no CPF sob o nº 191.790.028-70, casado no regime da comunhão parcial de bens com a Sra. </w:t>
            </w:r>
            <w:r w:rsidRPr="005931CE">
              <w:rPr>
                <w:rFonts w:ascii="Tahoma" w:hAnsi="Tahoma" w:cs="Tahoma"/>
                <w:b/>
                <w:sz w:val="21"/>
                <w:szCs w:val="21"/>
                <w:highlight w:val="yellow"/>
              </w:rPr>
              <w:t>Maria Isabel Karakhanian Dei Santi</w:t>
            </w:r>
            <w:r w:rsidRPr="005931CE">
              <w:rPr>
                <w:rFonts w:ascii="Tahoma" w:hAnsi="Tahoma" w:cs="Tahoma"/>
                <w:bCs/>
                <w:sz w:val="21"/>
                <w:szCs w:val="21"/>
                <w:highlight w:val="yellow"/>
              </w:rPr>
              <w:t xml:space="preserve">, brasileira, advogada, portadora da cédula de identidade RG nº 28.195.347-8 SSP/SP, inscrita no CPF sob o nº 162.999.838-92,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w:t>
            </w:r>
          </w:p>
          <w:p w14:paraId="627134B6" w14:textId="77777777" w:rsidR="00982251" w:rsidRPr="005931CE" w:rsidRDefault="00982251" w:rsidP="00627FC4">
            <w:pPr>
              <w:widowControl w:val="0"/>
              <w:autoSpaceDE w:val="0"/>
              <w:autoSpaceDN w:val="0"/>
              <w:adjustRightInd w:val="0"/>
              <w:spacing w:line="300" w:lineRule="exact"/>
              <w:jc w:val="both"/>
              <w:rPr>
                <w:rFonts w:ascii="Tahoma" w:hAnsi="Tahoma" w:cs="Tahoma"/>
                <w:bCs/>
                <w:sz w:val="21"/>
                <w:szCs w:val="21"/>
                <w:highlight w:val="yellow"/>
              </w:rPr>
            </w:pPr>
          </w:p>
          <w:p w14:paraId="2C001677" w14:textId="77777777" w:rsidR="00982251" w:rsidRPr="00463F7B" w:rsidRDefault="00982251" w:rsidP="00627FC4">
            <w:pPr>
              <w:widowControl w:val="0"/>
              <w:autoSpaceDE w:val="0"/>
              <w:autoSpaceDN w:val="0"/>
              <w:adjustRightInd w:val="0"/>
              <w:spacing w:line="300" w:lineRule="exact"/>
              <w:jc w:val="both"/>
              <w:rPr>
                <w:rFonts w:ascii="Tahoma" w:hAnsi="Tahoma" w:cs="Tahoma"/>
                <w:sz w:val="21"/>
                <w:szCs w:val="21"/>
              </w:rPr>
            </w:pPr>
            <w:r w:rsidRPr="005931CE">
              <w:rPr>
                <w:rFonts w:ascii="Tahoma" w:hAnsi="Tahoma" w:cs="Tahoma"/>
                <w:b/>
                <w:sz w:val="21"/>
                <w:szCs w:val="21"/>
                <w:highlight w:val="yellow"/>
              </w:rPr>
              <w:t xml:space="preserve">RAQUEL DEI SANTI, </w:t>
            </w:r>
            <w:r w:rsidRPr="005931CE">
              <w:rPr>
                <w:rFonts w:ascii="Tahoma" w:hAnsi="Tahoma" w:cs="Tahoma"/>
                <w:bCs/>
                <w:sz w:val="21"/>
                <w:szCs w:val="21"/>
                <w:highlight w:val="yellow"/>
              </w:rPr>
              <w:t xml:space="preserve">brasileira, arquiteta, portadora da cédula de identidade RG nº 15.309.938-0 SSP/SP, inscrita no CPF sob o nº 196.875.878-06, casada no regime da comunhão parcial de bens  com o Sr. </w:t>
            </w:r>
            <w:r w:rsidRPr="005931CE">
              <w:rPr>
                <w:rFonts w:ascii="Tahoma" w:hAnsi="Tahoma" w:cs="Tahoma"/>
                <w:b/>
                <w:sz w:val="21"/>
                <w:szCs w:val="21"/>
                <w:highlight w:val="yellow"/>
              </w:rPr>
              <w:t>Michel de Carvalho</w:t>
            </w:r>
            <w:r w:rsidRPr="005931CE">
              <w:rPr>
                <w:rFonts w:ascii="Tahoma" w:hAnsi="Tahoma" w:cs="Tahoma"/>
                <w:bCs/>
                <w:sz w:val="21"/>
                <w:szCs w:val="21"/>
                <w:highlight w:val="yellow"/>
              </w:rPr>
              <w:t xml:space="preserve">, brasileiro, comerciante, portador da cédula de identidade RG nº 23.287.031-7 SSP/SP, inscrito no CPF sob o nº 259.261.328-51,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Cesar</w:t>
            </w:r>
            <w:r w:rsidRPr="005931CE">
              <w:rPr>
                <w:rFonts w:ascii="Tahoma" w:hAnsi="Tahoma" w:cs="Tahoma"/>
                <w:sz w:val="21"/>
                <w:szCs w:val="21"/>
                <w:highlight w:val="yellow"/>
              </w:rPr>
              <w:t>”, e, quando em conjunto com os Garantidores, Cesar, Orlando e Marcos, simplesmente denominados “</w:t>
            </w:r>
            <w:r w:rsidRPr="005931CE">
              <w:rPr>
                <w:rFonts w:ascii="Tahoma" w:hAnsi="Tahoma" w:cs="Tahoma"/>
                <w:sz w:val="21"/>
                <w:szCs w:val="21"/>
                <w:highlight w:val="yellow"/>
                <w:u w:val="single"/>
              </w:rPr>
              <w:t>Fiadores</w:t>
            </w:r>
            <w:r w:rsidRPr="005931CE">
              <w:rPr>
                <w:rFonts w:ascii="Tahoma" w:hAnsi="Tahoma" w:cs="Tahoma"/>
                <w:sz w:val="21"/>
                <w:szCs w:val="21"/>
                <w:highlight w:val="yellow"/>
              </w:rPr>
              <w:t>”</w:t>
            </w:r>
            <w:r w:rsidRPr="005931CE">
              <w:rPr>
                <w:rFonts w:ascii="Tahoma" w:hAnsi="Tahoma" w:cs="Tahoma"/>
                <w:bCs/>
                <w:color w:val="000000"/>
                <w:sz w:val="21"/>
                <w:szCs w:val="21"/>
                <w:highlight w:val="yellow"/>
              </w:rPr>
              <w:t>);</w:t>
            </w:r>
            <w:r w:rsidRPr="001824A1">
              <w:rPr>
                <w:rFonts w:ascii="Tahoma" w:hAnsi="Tahoma" w:cs="Tahoma"/>
                <w:sz w:val="21"/>
                <w:szCs w:val="21"/>
                <w:highlight w:val="yellow"/>
              </w:rPr>
              <w:t xml:space="preserve"> </w:t>
            </w:r>
          </w:p>
          <w:p w14:paraId="5DCEFB99"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E75555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(As Cedentes, a Securitizadora e os Fiadores, adiante denominadas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5656B89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7F3C96D"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CONSIDERAÇÕES PRELIMINARES:</w:t>
            </w:r>
          </w:p>
          <w:p w14:paraId="3E833543" w14:textId="77777777" w:rsidR="00A33DFE" w:rsidRPr="00463F7B" w:rsidRDefault="00A33DFE" w:rsidP="00627FC4">
            <w:pPr>
              <w:widowControl w:val="0"/>
              <w:spacing w:line="300" w:lineRule="exact"/>
              <w:jc w:val="both"/>
              <w:rPr>
                <w:rFonts w:ascii="Tahoma" w:hAnsi="Tahoma" w:cs="Tahoma"/>
                <w:sz w:val="21"/>
                <w:szCs w:val="21"/>
              </w:rPr>
            </w:pPr>
          </w:p>
          <w:p w14:paraId="4A9F1CF0" w14:textId="7598708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a)</w:t>
            </w:r>
            <w:r w:rsidRPr="00463F7B">
              <w:rPr>
                <w:rFonts w:ascii="Tahoma" w:hAnsi="Tahoma" w:cs="Tahoma"/>
                <w:sz w:val="21"/>
                <w:szCs w:val="21"/>
              </w:rPr>
              <w:tab/>
              <w:t xml:space="preserve">Em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 xml:space="preserve">de 2020 foi celebrado entre as Partes 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xml:space="preserve"> (“</w:t>
            </w:r>
            <w:r w:rsidRPr="00463F7B">
              <w:rPr>
                <w:rFonts w:ascii="Tahoma" w:hAnsi="Tahoma" w:cs="Tahoma"/>
                <w:sz w:val="21"/>
                <w:szCs w:val="21"/>
                <w:u w:val="single"/>
              </w:rPr>
              <w:t>Contrato de Cessão</w:t>
            </w:r>
            <w:r w:rsidRPr="00463F7B">
              <w:rPr>
                <w:rFonts w:ascii="Tahoma" w:hAnsi="Tahoma" w:cs="Tahoma"/>
                <w:sz w:val="21"/>
                <w:szCs w:val="21"/>
              </w:rPr>
              <w:t>”).</w:t>
            </w:r>
          </w:p>
          <w:p w14:paraId="5525F59C" w14:textId="77777777" w:rsidR="00A33DFE" w:rsidRPr="00463F7B" w:rsidRDefault="00A33DFE" w:rsidP="00627FC4">
            <w:pPr>
              <w:widowControl w:val="0"/>
              <w:spacing w:line="300" w:lineRule="exact"/>
              <w:jc w:val="both"/>
              <w:rPr>
                <w:rFonts w:ascii="Tahoma" w:hAnsi="Tahoma" w:cs="Tahoma"/>
                <w:sz w:val="21"/>
                <w:szCs w:val="21"/>
              </w:rPr>
            </w:pPr>
          </w:p>
          <w:p w14:paraId="2C4C3405"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sz w:val="21"/>
                <w:szCs w:val="21"/>
                <w:lang w:val="pt-BR"/>
              </w:rPr>
              <w:t>b)</w:t>
            </w:r>
            <w:r w:rsidRPr="00463F7B">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463F7B">
              <w:rPr>
                <w:rFonts w:ascii="Tahoma" w:hAnsi="Tahoma" w:cs="Tahoma"/>
                <w:sz w:val="21"/>
                <w:szCs w:val="21"/>
                <w:u w:val="single"/>
                <w:lang w:val="pt-BR"/>
              </w:rPr>
              <w:t>Créditos Cedidos Fiduciariamente</w:t>
            </w:r>
            <w:r w:rsidRPr="00463F7B">
              <w:rPr>
                <w:rFonts w:ascii="Tahoma" w:hAnsi="Tahoma" w:cs="Tahoma"/>
                <w:sz w:val="21"/>
                <w:szCs w:val="21"/>
                <w:lang w:val="pt-BR"/>
              </w:rPr>
              <w:t>”), mediante a formalização, assinatura e averbação deste instrumento em Cartório de Títulos e Documentos à margem do Contrato de Cessão; e</w:t>
            </w:r>
          </w:p>
          <w:p w14:paraId="02746F33" w14:textId="77777777" w:rsidR="00A33DFE" w:rsidRPr="00463F7B" w:rsidRDefault="00A33DFE" w:rsidP="00627FC4">
            <w:pPr>
              <w:widowControl w:val="0"/>
              <w:spacing w:line="300" w:lineRule="exact"/>
              <w:jc w:val="both"/>
              <w:rPr>
                <w:rFonts w:ascii="Tahoma" w:hAnsi="Tahoma" w:cs="Tahoma"/>
                <w:sz w:val="21"/>
                <w:szCs w:val="21"/>
              </w:rPr>
            </w:pPr>
          </w:p>
          <w:p w14:paraId="47DAA0AA" w14:textId="5631D419"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w:t>
            </w:r>
            <w:r w:rsidRPr="00463F7B">
              <w:rPr>
                <w:rFonts w:ascii="Tahoma" w:hAnsi="Tahoma" w:cs="Tahoma"/>
                <w:sz w:val="21"/>
                <w:szCs w:val="21"/>
              </w:rPr>
              <w:tab/>
              <w:t xml:space="preserve">as Cedentes formalizaram a venda de Lotes dos Empreendimentos Imobiliários (conforme definidos no Contrato de Cessão) por meio de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95268E3" w14:textId="77777777" w:rsidR="00A33DFE" w:rsidRPr="00463F7B" w:rsidRDefault="00A33DFE" w:rsidP="00627FC4">
            <w:pPr>
              <w:widowControl w:val="0"/>
              <w:spacing w:line="300" w:lineRule="exact"/>
              <w:jc w:val="both"/>
              <w:rPr>
                <w:rFonts w:ascii="Tahoma" w:hAnsi="Tahoma" w:cs="Tahoma"/>
                <w:sz w:val="21"/>
                <w:szCs w:val="21"/>
              </w:rPr>
            </w:pPr>
          </w:p>
          <w:p w14:paraId="598E8FC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d)</w:t>
            </w:r>
            <w:r w:rsidRPr="00463F7B">
              <w:rPr>
                <w:rFonts w:ascii="Tahoma" w:hAnsi="Tahoma" w:cs="Tahoma"/>
                <w:sz w:val="21"/>
                <w:szCs w:val="21"/>
              </w:rPr>
              <w:tab/>
              <w:t>a Securitizadora, na qualidade de fiduciária, deseja receber os Créditos Cedidos Fiduciariamente em garantia.</w:t>
            </w:r>
          </w:p>
          <w:p w14:paraId="4D2D96EF" w14:textId="77777777" w:rsidR="00A33DFE" w:rsidRPr="00463F7B" w:rsidRDefault="00A33DFE" w:rsidP="00627FC4">
            <w:pPr>
              <w:widowControl w:val="0"/>
              <w:spacing w:line="300" w:lineRule="exact"/>
              <w:jc w:val="both"/>
              <w:rPr>
                <w:rFonts w:ascii="Tahoma" w:hAnsi="Tahoma" w:cs="Tahoma"/>
                <w:sz w:val="21"/>
                <w:szCs w:val="21"/>
              </w:rPr>
            </w:pPr>
          </w:p>
          <w:p w14:paraId="6904350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celebrar o presente Termo de Cessão Fiduciária, que será regido pelas cláusulas e condições a seguir descritas. </w:t>
            </w:r>
          </w:p>
          <w:p w14:paraId="61731E17" w14:textId="77777777" w:rsidR="00A33DFE" w:rsidRPr="00463F7B" w:rsidRDefault="00A33DFE" w:rsidP="00627FC4">
            <w:pPr>
              <w:widowControl w:val="0"/>
              <w:spacing w:line="300" w:lineRule="exact"/>
              <w:jc w:val="both"/>
              <w:rPr>
                <w:rFonts w:ascii="Tahoma" w:hAnsi="Tahoma" w:cs="Tahoma"/>
                <w:sz w:val="21"/>
                <w:szCs w:val="21"/>
              </w:rPr>
            </w:pPr>
          </w:p>
          <w:p w14:paraId="18563C50"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I – CESSÃO FIDUCIÁRIA DE NOVOS CRÉDITOS:</w:t>
            </w:r>
          </w:p>
          <w:p w14:paraId="3F548861" w14:textId="77777777" w:rsidR="00A33DFE" w:rsidRPr="00463F7B" w:rsidRDefault="00A33DFE" w:rsidP="00627FC4">
            <w:pPr>
              <w:widowControl w:val="0"/>
              <w:spacing w:line="300" w:lineRule="exact"/>
              <w:jc w:val="both"/>
              <w:rPr>
                <w:rFonts w:ascii="Tahoma" w:hAnsi="Tahoma" w:cs="Tahoma"/>
                <w:sz w:val="21"/>
                <w:szCs w:val="21"/>
              </w:rPr>
            </w:pPr>
          </w:p>
          <w:p w14:paraId="2900B75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1.1.</w:t>
            </w:r>
            <w:r w:rsidRPr="00463F7B">
              <w:rPr>
                <w:rFonts w:ascii="Tahoma" w:hAnsi="Tahoma" w:cs="Tahoma"/>
                <w:sz w:val="21"/>
                <w:szCs w:val="21"/>
              </w:rPr>
              <w:tab/>
              <w:t>Diante das considerações acima expostas, serve o presente Termo de Cessão Fiduciária Número [•]/201[•] (“</w:t>
            </w:r>
            <w:r w:rsidRPr="00463F7B">
              <w:rPr>
                <w:rFonts w:ascii="Tahoma" w:hAnsi="Tahoma" w:cs="Tahoma"/>
                <w:sz w:val="21"/>
                <w:szCs w:val="21"/>
                <w:u w:val="single"/>
              </w:rPr>
              <w:t>Termo de Cessão Fiduciária</w:t>
            </w:r>
            <w:r w:rsidRPr="00463F7B">
              <w:rPr>
                <w:rFonts w:ascii="Tahoma" w:hAnsi="Tahoma" w:cs="Tahoma"/>
                <w:sz w:val="21"/>
                <w:szCs w:val="21"/>
              </w:rPr>
              <w:t xml:space="preserve">”) para formalizar a cessão fiduciária e transferir a titularidade fiduciária sobre os </w:t>
            </w:r>
            <w:r w:rsidRPr="00463F7B">
              <w:rPr>
                <w:rFonts w:ascii="Tahoma" w:hAnsi="Tahoma" w:cs="Tahoma"/>
                <w:bCs/>
                <w:sz w:val="21"/>
                <w:szCs w:val="21"/>
              </w:rPr>
              <w:t>Créditos Cedidos Fiduciariamente, decorrentes dos Contratos Imobiliários celebrados a partir de [</w:t>
            </w:r>
            <w:r w:rsidRPr="00463F7B">
              <w:rPr>
                <w:rFonts w:ascii="Tahoma" w:hAnsi="Tahoma" w:cs="Tahoma"/>
                <w:bCs/>
                <w:i/>
                <w:sz w:val="21"/>
                <w:szCs w:val="21"/>
              </w:rPr>
              <w:t>dia</w:t>
            </w:r>
            <w:r w:rsidRPr="00463F7B">
              <w:rPr>
                <w:rFonts w:ascii="Tahoma" w:hAnsi="Tahoma" w:cs="Tahoma"/>
                <w:bCs/>
                <w:sz w:val="21"/>
                <w:szCs w:val="21"/>
              </w:rPr>
              <w:t>] de [</w:t>
            </w:r>
            <w:r w:rsidRPr="00463F7B">
              <w:rPr>
                <w:rFonts w:ascii="Tahoma" w:hAnsi="Tahoma" w:cs="Tahoma"/>
                <w:bCs/>
                <w:i/>
                <w:sz w:val="21"/>
                <w:szCs w:val="21"/>
              </w:rPr>
              <w:t>mês</w:t>
            </w:r>
            <w:r w:rsidRPr="00463F7B">
              <w:rPr>
                <w:rFonts w:ascii="Tahoma" w:hAnsi="Tahoma" w:cs="Tahoma"/>
                <w:bCs/>
                <w:sz w:val="21"/>
                <w:szCs w:val="21"/>
              </w:rPr>
              <w:t>] de [</w:t>
            </w:r>
            <w:r w:rsidRPr="00463F7B">
              <w:rPr>
                <w:rFonts w:ascii="Tahoma" w:hAnsi="Tahoma" w:cs="Tahoma"/>
                <w:bCs/>
                <w:i/>
                <w:sz w:val="21"/>
                <w:szCs w:val="21"/>
              </w:rPr>
              <w:t>ano</w:t>
            </w:r>
            <w:r w:rsidRPr="00463F7B">
              <w:rPr>
                <w:rFonts w:ascii="Tahoma" w:hAnsi="Tahoma" w:cs="Tahoma"/>
                <w:bCs/>
                <w:sz w:val="21"/>
                <w:szCs w:val="21"/>
              </w:rPr>
              <w:t>]</w:t>
            </w:r>
            <w:r w:rsidRPr="00463F7B">
              <w:rPr>
                <w:rFonts w:ascii="Tahoma" w:hAnsi="Tahoma" w:cs="Tahoma"/>
                <w:sz w:val="21"/>
                <w:szCs w:val="21"/>
              </w:rPr>
              <w:t>, que passarão a fazer parte integrante das Garantias (conforme definidas no Contrato de Cessão).</w:t>
            </w:r>
          </w:p>
          <w:p w14:paraId="1B8791F4" w14:textId="77777777" w:rsidR="00A33DFE" w:rsidRPr="00463F7B" w:rsidRDefault="00A33DFE" w:rsidP="00627FC4">
            <w:pPr>
              <w:widowControl w:val="0"/>
              <w:spacing w:line="300" w:lineRule="exact"/>
              <w:jc w:val="both"/>
              <w:rPr>
                <w:rFonts w:ascii="Tahoma" w:hAnsi="Tahoma" w:cs="Tahoma"/>
                <w:sz w:val="21"/>
                <w:szCs w:val="21"/>
              </w:rPr>
            </w:pPr>
          </w:p>
          <w:p w14:paraId="3AF6FA5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1.2.</w:t>
            </w:r>
            <w:r w:rsidRPr="00463F7B">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463F7B" w:rsidRDefault="00A33DFE" w:rsidP="00627FC4">
            <w:pPr>
              <w:widowControl w:val="0"/>
              <w:spacing w:line="300" w:lineRule="exact"/>
              <w:jc w:val="both"/>
              <w:rPr>
                <w:rFonts w:ascii="Tahoma" w:hAnsi="Tahoma" w:cs="Tahoma"/>
                <w:sz w:val="21"/>
                <w:szCs w:val="21"/>
              </w:rPr>
            </w:pPr>
          </w:p>
          <w:p w14:paraId="68F1E3FA"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1.3.</w:t>
            </w:r>
            <w:r w:rsidRPr="00463F7B">
              <w:rPr>
                <w:rFonts w:ascii="Tahoma" w:hAnsi="Tahoma" w:cs="Tahoma"/>
                <w:sz w:val="21"/>
                <w:szCs w:val="21"/>
              </w:rPr>
              <w:tab/>
              <w:t>As Cedentes se obrigam, ainda, a realizar, às suas expensas, a averbação deste Termo de Cessão Fiduciária</w:t>
            </w:r>
            <w:r w:rsidRPr="00463F7B" w:rsidDel="00AA70FE">
              <w:rPr>
                <w:rFonts w:ascii="Tahoma" w:hAnsi="Tahoma" w:cs="Tahoma"/>
                <w:sz w:val="21"/>
                <w:szCs w:val="21"/>
              </w:rPr>
              <w:t xml:space="preserve"> </w:t>
            </w:r>
            <w:r w:rsidRPr="00463F7B">
              <w:rPr>
                <w:rFonts w:ascii="Tahoma" w:hAnsi="Tahoma" w:cs="Tahoma"/>
                <w:sz w:val="21"/>
                <w:szCs w:val="21"/>
              </w:rPr>
              <w:t xml:space="preserve">nos Cartórios de Registro de Títulos e Documentos das sedes das Partes à margem do Contrato de Cessão, no prazo máximo de 5 (cinco) dias corridos contados da data de assinatura </w:t>
            </w:r>
            <w:r w:rsidRPr="00463F7B">
              <w:rPr>
                <w:rFonts w:ascii="Tahoma" w:hAnsi="Tahoma" w:cs="Tahoma"/>
                <w:sz w:val="21"/>
                <w:szCs w:val="21"/>
              </w:rPr>
              <w:lastRenderedPageBreak/>
              <w:t>do presente instrumento, o que deverá ser comprovado em até 2 (dois) Dias Úteis dos registros.</w:t>
            </w:r>
          </w:p>
          <w:p w14:paraId="22C3EA21"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p>
          <w:p w14:paraId="50F9B493"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b/>
                <w:bCs/>
                <w:sz w:val="21"/>
                <w:szCs w:val="21"/>
                <w:lang w:val="pt-BR"/>
              </w:rPr>
              <w:t>1.4.</w:t>
            </w:r>
            <w:r w:rsidRPr="00463F7B">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463F7B" w:rsidRDefault="00A33DFE" w:rsidP="00627FC4">
            <w:pPr>
              <w:widowControl w:val="0"/>
              <w:spacing w:line="300" w:lineRule="exact"/>
              <w:jc w:val="both"/>
              <w:rPr>
                <w:rFonts w:ascii="Tahoma" w:hAnsi="Tahoma" w:cs="Tahoma"/>
                <w:sz w:val="21"/>
                <w:szCs w:val="21"/>
              </w:rPr>
            </w:pPr>
          </w:p>
          <w:p w14:paraId="6167472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1.5.</w:t>
            </w:r>
            <w:r w:rsidRPr="00463F7B">
              <w:rPr>
                <w:rFonts w:ascii="Tahoma" w:hAnsi="Tahoma" w:cs="Tahoma"/>
                <w:sz w:val="21"/>
                <w:szCs w:val="21"/>
              </w:rPr>
              <w:tab/>
              <w:t xml:space="preserve">As Partes resolvem aplicar aos Créditos Cedidos Fiduciariamente os mesmos termos e condições previstos no Contrato de Cessão. </w:t>
            </w:r>
          </w:p>
          <w:p w14:paraId="52224C68" w14:textId="77777777" w:rsidR="00A33DFE" w:rsidRPr="00463F7B" w:rsidRDefault="00A33DFE" w:rsidP="00627FC4">
            <w:pPr>
              <w:widowControl w:val="0"/>
              <w:spacing w:line="300" w:lineRule="exact"/>
              <w:jc w:val="both"/>
              <w:rPr>
                <w:rFonts w:ascii="Tahoma" w:hAnsi="Tahoma" w:cs="Tahoma"/>
                <w:sz w:val="21"/>
                <w:szCs w:val="21"/>
              </w:rPr>
            </w:pPr>
          </w:p>
          <w:p w14:paraId="08DA216E"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1.6.</w:t>
            </w:r>
            <w:r w:rsidRPr="00463F7B">
              <w:rPr>
                <w:rFonts w:ascii="Tahoma" w:hAnsi="Tahoma" w:cs="Tahoma"/>
                <w:sz w:val="21"/>
                <w:szCs w:val="21"/>
              </w:rPr>
              <w:tab/>
              <w:t>Os termos iniciados em letra maiúscula e não definidos no presente Termo terão o significado previsto no Contrato de Cessão.</w:t>
            </w:r>
          </w:p>
          <w:p w14:paraId="33411ECD" w14:textId="77777777" w:rsidR="00A33DFE" w:rsidRPr="00463F7B" w:rsidRDefault="00A33DFE" w:rsidP="00627FC4">
            <w:pPr>
              <w:widowControl w:val="0"/>
              <w:spacing w:line="300" w:lineRule="exact"/>
              <w:jc w:val="both"/>
              <w:rPr>
                <w:rFonts w:ascii="Tahoma" w:hAnsi="Tahoma" w:cs="Tahoma"/>
                <w:sz w:val="21"/>
                <w:szCs w:val="21"/>
              </w:rPr>
            </w:pPr>
          </w:p>
          <w:p w14:paraId="64476DE5" w14:textId="2D435BF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E, por estarem assim justas e contratadas, assinam as partes o presente instrumento em </w:t>
            </w:r>
            <w:r w:rsidRPr="00463F7B">
              <w:rPr>
                <w:rFonts w:ascii="Tahoma" w:hAnsi="Tahoma" w:cs="Tahoma"/>
                <w:sz w:val="21"/>
                <w:szCs w:val="21"/>
                <w:highlight w:val="yellow"/>
              </w:rPr>
              <w:t>uma única via eletrônica</w:t>
            </w:r>
            <w:r w:rsidRPr="00463F7B">
              <w:rPr>
                <w:rFonts w:ascii="Tahoma" w:hAnsi="Tahoma" w:cs="Tahoma"/>
                <w:sz w:val="21"/>
                <w:szCs w:val="21"/>
              </w:rPr>
              <w:t>, na presença das testemunhas a seguir nomeadas.</w:t>
            </w:r>
          </w:p>
          <w:p w14:paraId="083A291E" w14:textId="77777777" w:rsidR="00A33DFE" w:rsidRPr="00463F7B" w:rsidRDefault="00A33DFE" w:rsidP="00627FC4">
            <w:pPr>
              <w:widowControl w:val="0"/>
              <w:spacing w:line="300" w:lineRule="exact"/>
              <w:jc w:val="both"/>
              <w:rPr>
                <w:rFonts w:ascii="Tahoma" w:hAnsi="Tahoma" w:cs="Tahoma"/>
                <w:sz w:val="21"/>
                <w:szCs w:val="21"/>
              </w:rPr>
            </w:pPr>
          </w:p>
          <w:p w14:paraId="234FD8B6" w14:textId="537C0864"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r w:rsidRPr="00463F7B">
              <w:rPr>
                <w:rFonts w:ascii="Tahoma" w:hAnsi="Tahoma" w:cs="Tahoma"/>
                <w:sz w:val="21"/>
                <w:szCs w:val="21"/>
                <w:lang w:val="pt-BR"/>
              </w:rPr>
              <w:t>[local], [data]</w:t>
            </w:r>
          </w:p>
          <w:p w14:paraId="7CDD76B6" w14:textId="77777777"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p>
          <w:p w14:paraId="3009DD95" w14:textId="77777777" w:rsidR="00A33DFE" w:rsidRPr="00463F7B" w:rsidRDefault="00A33DFE" w:rsidP="00627FC4">
            <w:pPr>
              <w:widowControl w:val="0"/>
              <w:spacing w:line="300" w:lineRule="exact"/>
              <w:jc w:val="center"/>
              <w:rPr>
                <w:rFonts w:ascii="Tahoma" w:hAnsi="Tahoma" w:cs="Tahoma"/>
                <w:sz w:val="21"/>
                <w:szCs w:val="21"/>
              </w:rPr>
            </w:pPr>
            <w:r w:rsidRPr="00463F7B">
              <w:rPr>
                <w:rFonts w:ascii="Tahoma" w:hAnsi="Tahoma" w:cs="Tahoma"/>
                <w:sz w:val="21"/>
                <w:szCs w:val="21"/>
              </w:rPr>
              <w:t>[</w:t>
            </w:r>
            <w:r w:rsidRPr="00463F7B">
              <w:rPr>
                <w:rFonts w:ascii="Tahoma" w:hAnsi="Tahoma" w:cs="Tahoma"/>
                <w:i/>
                <w:iCs/>
                <w:sz w:val="21"/>
                <w:szCs w:val="21"/>
              </w:rPr>
              <w:t>tendo em vista tratar-se de modelo, este documento não tem campos de assinatura, os quais serão inseridos quando de sua confecção</w:t>
            </w:r>
            <w:r w:rsidRPr="00463F7B">
              <w:rPr>
                <w:rFonts w:ascii="Tahoma" w:hAnsi="Tahoma" w:cs="Tahoma"/>
                <w:sz w:val="21"/>
                <w:szCs w:val="21"/>
              </w:rPr>
              <w:t>]</w:t>
            </w:r>
          </w:p>
          <w:p w14:paraId="5F1AA888" w14:textId="585AD77E" w:rsidR="00A33DFE" w:rsidRPr="00463F7B" w:rsidRDefault="00A33DFE" w:rsidP="00627FC4">
            <w:pPr>
              <w:widowControl w:val="0"/>
              <w:spacing w:line="300" w:lineRule="exact"/>
              <w:jc w:val="center"/>
              <w:rPr>
                <w:rFonts w:ascii="Tahoma" w:hAnsi="Tahoma" w:cs="Tahoma"/>
                <w:b/>
                <w:sz w:val="21"/>
                <w:szCs w:val="21"/>
              </w:rPr>
            </w:pPr>
          </w:p>
        </w:tc>
      </w:tr>
    </w:tbl>
    <w:p w14:paraId="2846ED00" w14:textId="77777777" w:rsidR="00A33DFE" w:rsidRPr="00463F7B" w:rsidRDefault="00A33DFE" w:rsidP="00627FC4">
      <w:pPr>
        <w:widowControl w:val="0"/>
        <w:spacing w:line="300" w:lineRule="exact"/>
        <w:jc w:val="center"/>
        <w:rPr>
          <w:rFonts w:ascii="Tahoma" w:hAnsi="Tahoma" w:cs="Tahoma"/>
          <w:b/>
          <w:sz w:val="21"/>
          <w:szCs w:val="21"/>
        </w:rPr>
      </w:pPr>
    </w:p>
    <w:p w14:paraId="75DA7296" w14:textId="77777777" w:rsidR="00A33DFE" w:rsidRPr="00463F7B" w:rsidRDefault="00A33DFE"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29C54D72" w14:textId="76BAC312" w:rsidR="008C4D6C" w:rsidRPr="00463F7B" w:rsidRDefault="008C4D6C" w:rsidP="00627FC4">
      <w:pPr>
        <w:pStyle w:val="Recuonormal"/>
        <w:widowControl w:val="0"/>
        <w:spacing w:line="300" w:lineRule="exact"/>
        <w:ind w:left="0"/>
        <w:jc w:val="center"/>
        <w:rPr>
          <w:rFonts w:ascii="Tahoma" w:hAnsi="Tahoma" w:cs="Tahoma"/>
          <w:b/>
          <w:sz w:val="21"/>
          <w:szCs w:val="21"/>
          <w:lang w:val="pt-BR"/>
        </w:rPr>
      </w:pPr>
      <w:r w:rsidRPr="00463F7B">
        <w:rPr>
          <w:rFonts w:ascii="Tahoma" w:hAnsi="Tahoma" w:cs="Tahoma"/>
          <w:b/>
          <w:sz w:val="21"/>
          <w:szCs w:val="21"/>
          <w:lang w:val="pt-BR"/>
        </w:rPr>
        <w:lastRenderedPageBreak/>
        <w:t>ANEXO I</w:t>
      </w:r>
      <w:r w:rsidR="000A6B83" w:rsidRPr="00463F7B">
        <w:rPr>
          <w:rFonts w:ascii="Tahoma" w:hAnsi="Tahoma" w:cs="Tahoma"/>
          <w:b/>
          <w:sz w:val="21"/>
          <w:szCs w:val="21"/>
          <w:lang w:val="pt-BR"/>
        </w:rPr>
        <w:t>V</w:t>
      </w:r>
    </w:p>
    <w:p w14:paraId="1138E46F"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FLAT</w:t>
      </w:r>
    </w:p>
    <w:p w14:paraId="4EA03DE1" w14:textId="77777777" w:rsidR="008C4D6C" w:rsidRPr="00463F7B" w:rsidRDefault="008C4D6C" w:rsidP="00627FC4">
      <w:pPr>
        <w:widowControl w:val="0"/>
        <w:spacing w:line="300" w:lineRule="exact"/>
        <w:jc w:val="center"/>
        <w:rPr>
          <w:rFonts w:ascii="Tahoma" w:hAnsi="Tahoma" w:cs="Tahoma"/>
          <w:sz w:val="21"/>
          <w:szCs w:val="21"/>
        </w:rPr>
      </w:pPr>
    </w:p>
    <w:p w14:paraId="23135CD6"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13D00D43" w14:textId="77777777" w:rsidR="008C4D6C" w:rsidRPr="00463F7B" w:rsidRDefault="008C4D6C" w:rsidP="00627FC4">
      <w:pPr>
        <w:widowControl w:val="0"/>
        <w:spacing w:line="300" w:lineRule="exact"/>
        <w:rPr>
          <w:rFonts w:ascii="Tahoma" w:hAnsi="Tahoma" w:cs="Tahoma"/>
          <w:b/>
          <w:sz w:val="21"/>
          <w:szCs w:val="21"/>
        </w:rPr>
      </w:pPr>
    </w:p>
    <w:p w14:paraId="2F999251" w14:textId="77777777" w:rsidR="008C4D6C" w:rsidRPr="00463F7B" w:rsidRDefault="008C4D6C" w:rsidP="00627FC4">
      <w:pPr>
        <w:widowControl w:val="0"/>
        <w:spacing w:line="300" w:lineRule="exact"/>
        <w:rPr>
          <w:rFonts w:ascii="Tahoma" w:hAnsi="Tahoma" w:cs="Tahoma"/>
          <w:b/>
          <w:sz w:val="21"/>
          <w:szCs w:val="21"/>
        </w:rPr>
      </w:pPr>
    </w:p>
    <w:p w14:paraId="318EF223" w14:textId="77777777" w:rsidR="008C4D6C" w:rsidRPr="00463F7B" w:rsidRDefault="008C4D6C" w:rsidP="00627FC4">
      <w:pPr>
        <w:widowControl w:val="0"/>
        <w:spacing w:line="300" w:lineRule="exact"/>
        <w:rPr>
          <w:rFonts w:ascii="Tahoma" w:hAnsi="Tahoma" w:cs="Tahoma"/>
          <w:b/>
          <w:sz w:val="21"/>
          <w:szCs w:val="21"/>
          <w:highlight w:val="yellow"/>
        </w:rPr>
      </w:pPr>
      <w:r w:rsidRPr="00463F7B">
        <w:rPr>
          <w:rFonts w:ascii="Tahoma" w:hAnsi="Tahoma" w:cs="Tahoma"/>
          <w:b/>
          <w:sz w:val="21"/>
          <w:szCs w:val="21"/>
          <w:highlight w:val="yellow"/>
        </w:rPr>
        <w:br w:type="page"/>
      </w:r>
    </w:p>
    <w:p w14:paraId="53EBF1D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p>
    <w:p w14:paraId="1DA9D01A"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RECORRENTES</w:t>
      </w:r>
    </w:p>
    <w:p w14:paraId="16A126C0" w14:textId="38DD4E5E" w:rsidR="008C4D6C" w:rsidRPr="00463F7B" w:rsidRDefault="008C4D6C" w:rsidP="00627FC4">
      <w:pPr>
        <w:widowControl w:val="0"/>
        <w:spacing w:line="300" w:lineRule="exact"/>
        <w:jc w:val="center"/>
        <w:rPr>
          <w:rFonts w:ascii="Tahoma" w:hAnsi="Tahoma" w:cs="Tahoma"/>
          <w:b/>
          <w:sz w:val="21"/>
          <w:szCs w:val="21"/>
          <w:highlight w:val="yellow"/>
        </w:rPr>
      </w:pPr>
    </w:p>
    <w:p w14:paraId="1D1430B6" w14:textId="2A9D7150" w:rsidR="00A33DFE" w:rsidRPr="00463F7B" w:rsidRDefault="00A33DFE" w:rsidP="00627FC4">
      <w:pPr>
        <w:widowControl w:val="0"/>
        <w:spacing w:line="300" w:lineRule="exact"/>
        <w:jc w:val="center"/>
        <w:rPr>
          <w:rFonts w:ascii="Tahoma" w:hAnsi="Tahoma" w:cs="Tahoma"/>
          <w:b/>
          <w:sz w:val="21"/>
          <w:szCs w:val="21"/>
          <w:highlight w:val="yellow"/>
        </w:rPr>
      </w:pPr>
    </w:p>
    <w:p w14:paraId="211E47F5"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510D091" w14:textId="77777777" w:rsidR="00A33DFE" w:rsidRPr="00463F7B" w:rsidRDefault="00A33DFE" w:rsidP="00627FC4">
      <w:pPr>
        <w:widowControl w:val="0"/>
        <w:spacing w:line="300" w:lineRule="exact"/>
        <w:jc w:val="center"/>
        <w:rPr>
          <w:rFonts w:ascii="Tahoma" w:hAnsi="Tahoma" w:cs="Tahoma"/>
          <w:b/>
          <w:sz w:val="21"/>
          <w:szCs w:val="21"/>
          <w:highlight w:val="yellow"/>
        </w:rPr>
      </w:pPr>
    </w:p>
    <w:p w14:paraId="29236E4C" w14:textId="77777777" w:rsidR="008C4D6C" w:rsidRPr="00463F7B" w:rsidRDefault="008C4D6C" w:rsidP="00627FC4">
      <w:pPr>
        <w:widowControl w:val="0"/>
        <w:spacing w:line="300" w:lineRule="exact"/>
        <w:jc w:val="center"/>
        <w:rPr>
          <w:rFonts w:ascii="Tahoma" w:hAnsi="Tahoma" w:cs="Tahoma"/>
          <w:b/>
          <w:sz w:val="21"/>
          <w:szCs w:val="21"/>
        </w:rPr>
      </w:pPr>
    </w:p>
    <w:p w14:paraId="4F4B3552"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1349713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r w:rsidR="000A6B83" w:rsidRPr="00463F7B">
        <w:rPr>
          <w:rFonts w:ascii="Tahoma" w:hAnsi="Tahoma" w:cs="Tahoma"/>
          <w:b/>
          <w:sz w:val="21"/>
          <w:szCs w:val="21"/>
        </w:rPr>
        <w:t>I</w:t>
      </w:r>
      <w:r w:rsidRPr="00463F7B">
        <w:rPr>
          <w:rFonts w:ascii="Tahoma" w:hAnsi="Tahoma" w:cs="Tahoma"/>
          <w:b/>
          <w:sz w:val="21"/>
          <w:szCs w:val="21"/>
        </w:rPr>
        <w:t xml:space="preserve"> </w:t>
      </w:r>
    </w:p>
    <w:p w14:paraId="03893070" w14:textId="77777777" w:rsidR="008C4D6C" w:rsidRPr="00463F7B" w:rsidRDefault="000068B4" w:rsidP="00627FC4">
      <w:pPr>
        <w:widowControl w:val="0"/>
        <w:spacing w:line="300" w:lineRule="exact"/>
        <w:jc w:val="center"/>
        <w:rPr>
          <w:rFonts w:ascii="Tahoma" w:hAnsi="Tahoma" w:cs="Tahoma"/>
          <w:b/>
          <w:sz w:val="21"/>
          <w:szCs w:val="21"/>
        </w:rPr>
      </w:pPr>
      <w:r w:rsidRPr="00463F7B">
        <w:rPr>
          <w:rFonts w:ascii="Tahoma" w:hAnsi="Tahoma" w:cs="Tahoma"/>
          <w:b/>
          <w:sz w:val="21"/>
          <w:szCs w:val="21"/>
        </w:rPr>
        <w:t>RELATÓRIO DE MEDIÇÃO INICIAL</w:t>
      </w:r>
    </w:p>
    <w:p w14:paraId="4113E9EA" w14:textId="77777777" w:rsidR="008C4D6C" w:rsidRPr="00463F7B" w:rsidRDefault="008C4D6C" w:rsidP="00627FC4">
      <w:pPr>
        <w:widowControl w:val="0"/>
        <w:spacing w:line="300" w:lineRule="exact"/>
        <w:jc w:val="center"/>
        <w:rPr>
          <w:rFonts w:ascii="Tahoma" w:hAnsi="Tahoma" w:cs="Tahoma"/>
          <w:spacing w:val="-3"/>
          <w:sz w:val="21"/>
          <w:szCs w:val="21"/>
        </w:rPr>
      </w:pPr>
    </w:p>
    <w:p w14:paraId="34019CCF" w14:textId="77777777" w:rsidR="000C5E1A" w:rsidRPr="00463F7B" w:rsidRDefault="000C5E1A" w:rsidP="00627FC4">
      <w:pPr>
        <w:widowControl w:val="0"/>
        <w:spacing w:line="300" w:lineRule="exact"/>
        <w:jc w:val="center"/>
        <w:rPr>
          <w:rFonts w:ascii="Tahoma" w:hAnsi="Tahoma" w:cs="Tahoma"/>
          <w:spacing w:val="-3"/>
          <w:sz w:val="21"/>
          <w:szCs w:val="21"/>
        </w:rPr>
      </w:pPr>
    </w:p>
    <w:p w14:paraId="3CE99322" w14:textId="77777777" w:rsidR="000C5E1A" w:rsidRPr="00463F7B" w:rsidRDefault="000C5E1A" w:rsidP="00627FC4">
      <w:pPr>
        <w:widowControl w:val="0"/>
        <w:spacing w:line="300" w:lineRule="exact"/>
        <w:jc w:val="center"/>
        <w:rPr>
          <w:rFonts w:ascii="Tahoma" w:hAnsi="Tahoma" w:cs="Tahoma"/>
          <w:spacing w:val="-3"/>
          <w:sz w:val="21"/>
          <w:szCs w:val="21"/>
        </w:rPr>
      </w:pPr>
    </w:p>
    <w:p w14:paraId="67BE4256" w14:textId="77777777" w:rsidR="008C4D6C" w:rsidRPr="00463F7B" w:rsidRDefault="00A6149C"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i/>
          <w:iCs/>
          <w:sz w:val="21"/>
          <w:szCs w:val="21"/>
        </w:rPr>
        <w:t>o restante da página foi deixado intencionalmente em branco. Relatório de Medição Inicial segue na próxima página</w:t>
      </w:r>
      <w:r w:rsidRPr="00463F7B">
        <w:rPr>
          <w:rFonts w:ascii="Tahoma" w:hAnsi="Tahoma" w:cs="Tahoma"/>
          <w:bCs/>
          <w:sz w:val="21"/>
          <w:szCs w:val="21"/>
        </w:rPr>
        <w:t>]</w:t>
      </w:r>
    </w:p>
    <w:p w14:paraId="0903C5EC"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70CC98B1" w14:textId="77777777" w:rsidR="008C4D6C"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w:t>
      </w:r>
      <w:r w:rsidR="008C4D6C" w:rsidRPr="00463F7B">
        <w:rPr>
          <w:rFonts w:ascii="Tahoma" w:hAnsi="Tahoma" w:cs="Tahoma"/>
          <w:b/>
          <w:sz w:val="21"/>
          <w:szCs w:val="21"/>
        </w:rPr>
        <w:t xml:space="preserve"> VI</w:t>
      </w:r>
      <w:r w:rsidRPr="00463F7B">
        <w:rPr>
          <w:rFonts w:ascii="Tahoma" w:hAnsi="Tahoma" w:cs="Tahoma"/>
          <w:b/>
          <w:sz w:val="21"/>
          <w:szCs w:val="21"/>
        </w:rPr>
        <w:t>I</w:t>
      </w:r>
    </w:p>
    <w:p w14:paraId="740AB3B6" w14:textId="77777777" w:rsidR="008C4D6C" w:rsidRPr="00463F7B" w:rsidRDefault="008C4D6C"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414BBD" w:rsidRPr="00463F7B" w14:paraId="5AFD1B7E" w14:textId="77777777" w:rsidTr="00414BBD">
        <w:tc>
          <w:tcPr>
            <w:tcW w:w="9344" w:type="dxa"/>
          </w:tcPr>
          <w:p w14:paraId="1D72A215"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002EAFD8" w14:textId="77777777" w:rsidR="00414BBD" w:rsidRPr="00463F7B" w:rsidRDefault="00414BBD" w:rsidP="00627FC4">
            <w:pPr>
              <w:widowControl w:val="0"/>
              <w:spacing w:line="300" w:lineRule="exact"/>
              <w:jc w:val="center"/>
              <w:rPr>
                <w:rFonts w:ascii="Tahoma" w:hAnsi="Tahoma" w:cs="Tahoma"/>
                <w:b/>
                <w:sz w:val="21"/>
                <w:szCs w:val="21"/>
              </w:rPr>
            </w:pPr>
            <w:r w:rsidRPr="00463F7B">
              <w:rPr>
                <w:rFonts w:ascii="Tahoma" w:hAnsi="Tahoma" w:cs="Tahoma"/>
                <w:b/>
                <w:sz w:val="21"/>
                <w:szCs w:val="21"/>
              </w:rPr>
              <w:t>INSTRUMENTO PARTICULAR DE PROCURAÇÃO EM CAUSA PRÓPRIA</w:t>
            </w:r>
          </w:p>
          <w:p w14:paraId="1A1CAE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596658C6" w14:textId="74212894"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 xml:space="preserve">”); </w:t>
            </w: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 xml:space="preserve">”); </w:t>
            </w: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 xml:space="preserve">”); </w:t>
            </w: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 xml:space="preserve">”); </w:t>
            </w: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 xml:space="preserve">”); </w:t>
            </w: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Outorgantes</w:t>
            </w:r>
            <w:r w:rsidRPr="00463F7B">
              <w:rPr>
                <w:rFonts w:ascii="Tahoma" w:hAnsi="Tahoma" w:cs="Tahoma"/>
                <w:sz w:val="21"/>
                <w:szCs w:val="21"/>
              </w:rPr>
              <w:t xml:space="preserve">”); constituem e nomeiam como sua bastante procuradora </w:t>
            </w:r>
            <w:r w:rsidRPr="00463F7B">
              <w:rPr>
                <w:rFonts w:ascii="Tahoma" w:hAnsi="Tahoma" w:cs="Tahoma"/>
                <w:b/>
                <w:sz w:val="21"/>
                <w:szCs w:val="21"/>
              </w:rPr>
              <w:t>FORTE SECURITIZADORA S.A.</w:t>
            </w:r>
            <w:r w:rsidRPr="00463F7B">
              <w:rPr>
                <w:rFonts w:ascii="Tahoma" w:hAnsi="Tahoma" w:cs="Tahoma"/>
                <w:sz w:val="21"/>
                <w:szCs w:val="21"/>
              </w:rPr>
              <w:t xml:space="preserve">, companhia securitizadora, com sede na cidade de </w:t>
            </w:r>
            <w:bookmarkStart w:id="187" w:name="_Hlk503978384"/>
            <w:r w:rsidRPr="00463F7B">
              <w:rPr>
                <w:rFonts w:ascii="Tahoma" w:hAnsi="Tahoma" w:cs="Tahoma"/>
                <w:sz w:val="21"/>
                <w:szCs w:val="21"/>
              </w:rPr>
              <w:t>São Paulo, Estado de São Paulo, na Rua Fidêncio Ramos, 213, conj. 41, Vila Olímpia, CEP 04.551-010</w:t>
            </w:r>
            <w:bookmarkEnd w:id="187"/>
            <w:r w:rsidRPr="00463F7B">
              <w:rPr>
                <w:rFonts w:ascii="Tahoma" w:hAnsi="Tahoma" w:cs="Tahoma"/>
                <w:sz w:val="21"/>
                <w:szCs w:val="21"/>
              </w:rPr>
              <w:t xml:space="preserve">, inscrita no CNPJ/MF sob o nº 12.979.898/0001-70 </w:t>
            </w:r>
            <w:r w:rsidRPr="00463F7B">
              <w:rPr>
                <w:rFonts w:ascii="Tahoma" w:hAnsi="Tahoma" w:cs="Tahoma"/>
                <w:bCs/>
                <w:sz w:val="21"/>
                <w:szCs w:val="21"/>
              </w:rPr>
              <w:t>(</w:t>
            </w:r>
            <w:r w:rsidRPr="00463F7B">
              <w:rPr>
                <w:rFonts w:ascii="Tahoma" w:hAnsi="Tahoma" w:cs="Tahoma"/>
                <w:sz w:val="21"/>
                <w:szCs w:val="21"/>
              </w:rPr>
              <w:t>“</w:t>
            </w:r>
            <w:r w:rsidRPr="00463F7B">
              <w:rPr>
                <w:rFonts w:ascii="Tahoma" w:hAnsi="Tahoma" w:cs="Tahoma"/>
                <w:sz w:val="21"/>
                <w:szCs w:val="21"/>
                <w:u w:val="single"/>
              </w:rPr>
              <w:t>Outorgada</w:t>
            </w:r>
            <w:r w:rsidRPr="00463F7B">
              <w:rPr>
                <w:rFonts w:ascii="Tahoma" w:hAnsi="Tahoma" w:cs="Tahoma"/>
                <w:sz w:val="21"/>
                <w:szCs w:val="21"/>
              </w:rPr>
              <w:t xml:space="preserve">”), </w:t>
            </w:r>
            <w:r w:rsidRPr="00463F7B">
              <w:rPr>
                <w:rFonts w:ascii="Tahoma" w:hAnsi="Tahoma" w:cs="Tahoma"/>
                <w:spacing w:val="-3"/>
                <w:sz w:val="21"/>
                <w:szCs w:val="21"/>
              </w:rPr>
              <w:t>em conformidade e nos estritos termos e condições estabelecidos no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w:t>
            </w:r>
            <w:r w:rsidRPr="00463F7B">
              <w:rPr>
                <w:rFonts w:ascii="Tahoma" w:hAnsi="Tahoma" w:cs="Tahoma"/>
                <w:spacing w:val="-3"/>
                <w:sz w:val="21"/>
                <w:szCs w:val="21"/>
              </w:rPr>
              <w:t xml:space="preserve"> celebrado em </w:t>
            </w:r>
            <w:r w:rsidRPr="00463F7B">
              <w:rPr>
                <w:rFonts w:ascii="Tahoma" w:hAnsi="Tahoma" w:cs="Tahoma"/>
                <w:sz w:val="21"/>
                <w:szCs w:val="21"/>
                <w:highlight w:val="yellow"/>
              </w:rPr>
              <w:t>[dia]</w:t>
            </w:r>
            <w:r w:rsidRPr="00463F7B">
              <w:rPr>
                <w:rFonts w:ascii="Tahoma" w:hAnsi="Tahoma" w:cs="Tahoma"/>
                <w:spacing w:val="-3"/>
                <w:sz w:val="21"/>
                <w:szCs w:val="21"/>
              </w:rPr>
              <w:t xml:space="preserve"> de </w:t>
            </w:r>
            <w:r w:rsidR="001824A1">
              <w:rPr>
                <w:rFonts w:ascii="Tahoma" w:hAnsi="Tahoma" w:cs="Tahoma"/>
                <w:spacing w:val="-3"/>
                <w:sz w:val="21"/>
                <w:szCs w:val="21"/>
              </w:rPr>
              <w:t>setembro</w:t>
            </w:r>
            <w:r w:rsidR="001824A1" w:rsidRPr="00463F7B">
              <w:rPr>
                <w:rFonts w:ascii="Tahoma" w:hAnsi="Tahoma" w:cs="Tahoma"/>
                <w:spacing w:val="-3"/>
                <w:sz w:val="21"/>
                <w:szCs w:val="21"/>
              </w:rPr>
              <w:t xml:space="preserve"> </w:t>
            </w:r>
            <w:r w:rsidRPr="00463F7B">
              <w:rPr>
                <w:rFonts w:ascii="Tahoma" w:hAnsi="Tahoma" w:cs="Tahoma"/>
                <w:spacing w:val="-3"/>
                <w:sz w:val="21"/>
                <w:szCs w:val="21"/>
              </w:rPr>
              <w:t>de 2020, entre as Outorgantes e a Outorgada, dentre outras partes, conforme aditado de tempos em tempos (“</w:t>
            </w:r>
            <w:r w:rsidRPr="00463F7B">
              <w:rPr>
                <w:rFonts w:ascii="Tahoma" w:hAnsi="Tahoma" w:cs="Tahoma"/>
                <w:spacing w:val="-3"/>
                <w:sz w:val="21"/>
                <w:szCs w:val="21"/>
                <w:u w:val="single"/>
              </w:rPr>
              <w:t>Contrato de Cessão</w:t>
            </w:r>
            <w:r w:rsidRPr="00463F7B">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463F7B">
              <w:rPr>
                <w:rFonts w:ascii="Tahoma" w:hAnsi="Tahoma" w:cs="Tahoma"/>
                <w:sz w:val="21"/>
                <w:szCs w:val="21"/>
              </w:rPr>
              <w:t>, incluindo poderes:</w:t>
            </w:r>
          </w:p>
          <w:p w14:paraId="5DDBA171"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6688D09" w14:textId="4DCD650F"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Para </w:t>
            </w:r>
            <w:r w:rsidRPr="00463F7B">
              <w:rPr>
                <w:rFonts w:ascii="Tahoma" w:hAnsi="Tahoma" w:cs="Tahoma"/>
                <w:spacing w:val="-3"/>
                <w:sz w:val="21"/>
                <w:szCs w:val="21"/>
              </w:rPr>
              <w:t>representar as Outorgantes “em causa própria”, nos termos do artigo 685 da Lei nº 10.406 de 10 de janeiro de 2002 (“</w:t>
            </w:r>
            <w:r w:rsidRPr="00463F7B">
              <w:rPr>
                <w:rFonts w:ascii="Tahoma" w:hAnsi="Tahoma" w:cs="Tahoma"/>
                <w:spacing w:val="-3"/>
                <w:sz w:val="21"/>
                <w:szCs w:val="21"/>
                <w:u w:val="single"/>
              </w:rPr>
              <w:t>Código Civil</w:t>
            </w:r>
            <w:r w:rsidRPr="00463F7B">
              <w:rPr>
                <w:rFonts w:ascii="Tahoma" w:hAnsi="Tahoma" w:cs="Tahoma"/>
                <w:spacing w:val="-3"/>
                <w:sz w:val="21"/>
                <w:szCs w:val="21"/>
              </w:rPr>
              <w:t xml:space="preserve">”), </w:t>
            </w:r>
            <w:r w:rsidRPr="00463F7B">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3F76DE8" w14:textId="4421D368"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bCs/>
                <w:sz w:val="21"/>
                <w:szCs w:val="21"/>
              </w:rPr>
              <w:t xml:space="preserve">Para </w:t>
            </w:r>
            <w:r w:rsidRPr="00463F7B">
              <w:rPr>
                <w:rFonts w:ascii="Tahoma" w:hAnsi="Tahoma" w:cs="Tahoma"/>
                <w:sz w:val="21"/>
                <w:szCs w:val="21"/>
              </w:rPr>
              <w:t xml:space="preserve">praticar todos os atos e celebrar todos os documentos, incluindo a </w:t>
            </w:r>
            <w:r w:rsidRPr="00463F7B">
              <w:rPr>
                <w:rFonts w:ascii="Tahoma" w:hAnsi="Tahoma" w:cs="Tahoma"/>
                <w:bCs/>
                <w:sz w:val="21"/>
                <w:szCs w:val="21"/>
              </w:rPr>
              <w:t>assinatura e averbação dos Termos de Cessão Fiduciária</w:t>
            </w:r>
            <w:r w:rsidRPr="00463F7B">
              <w:rPr>
                <w:rFonts w:ascii="Tahoma" w:hAnsi="Tahoma" w:cs="Tahoma"/>
                <w:sz w:val="21"/>
                <w:szCs w:val="21"/>
              </w:rPr>
              <w:t xml:space="preserve"> </w:t>
            </w:r>
            <w:r w:rsidRPr="00463F7B">
              <w:rPr>
                <w:rFonts w:ascii="Tahoma" w:hAnsi="Tahoma" w:cs="Tahoma"/>
                <w:bCs/>
                <w:sz w:val="21"/>
                <w:szCs w:val="21"/>
              </w:rPr>
              <w:t>e/ou de outros documentos exigidos nos termos da legislação vigente para o aperfeiçoamento ou manutenção da cessão fiduciária</w:t>
            </w:r>
            <w:r w:rsidRPr="00463F7B">
              <w:rPr>
                <w:rFonts w:ascii="Tahoma" w:hAnsi="Tahoma" w:cs="Tahoma"/>
                <w:sz w:val="21"/>
                <w:szCs w:val="21"/>
              </w:rPr>
              <w:t xml:space="preserve"> em garantia sobre </w:t>
            </w:r>
            <w:r w:rsidRPr="00463F7B">
              <w:rPr>
                <w:rFonts w:ascii="Tahoma" w:hAnsi="Tahoma" w:cs="Tahoma"/>
                <w:sz w:val="21"/>
                <w:szCs w:val="21"/>
              </w:rPr>
              <w:lastRenderedPageBreak/>
              <w:t xml:space="preserve">os Créditos Cedidos Fiduciariamente, conforme previsto no Contrato de </w:t>
            </w:r>
            <w:r w:rsidRPr="00463F7B">
              <w:rPr>
                <w:rFonts w:ascii="Tahoma" w:hAnsi="Tahoma" w:cs="Tahoma"/>
                <w:spacing w:val="-3"/>
                <w:sz w:val="21"/>
                <w:szCs w:val="21"/>
              </w:rPr>
              <w:t>Cessão</w:t>
            </w:r>
            <w:r w:rsidRPr="00463F7B">
              <w:rPr>
                <w:rFonts w:ascii="Tahoma" w:hAnsi="Tahoma" w:cs="Tahoma"/>
                <w:sz w:val="21"/>
                <w:szCs w:val="21"/>
              </w:rPr>
              <w:t>; e</w:t>
            </w:r>
          </w:p>
          <w:p w14:paraId="60B80D6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6403CBE" w14:textId="77777777"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com o fim de assegurar o cumprimento dos poderes conferidos no Contrato de </w:t>
            </w:r>
            <w:r w:rsidRPr="00463F7B">
              <w:rPr>
                <w:rFonts w:ascii="Tahoma" w:hAnsi="Tahoma" w:cs="Tahoma"/>
                <w:spacing w:val="-3"/>
                <w:sz w:val="21"/>
                <w:szCs w:val="21"/>
              </w:rPr>
              <w:t>Cessão</w:t>
            </w:r>
            <w:r w:rsidRPr="00463F7B">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0B3BD0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463F7B">
              <w:rPr>
                <w:rFonts w:ascii="Tahoma" w:hAnsi="Tahoma" w:cs="Tahoma"/>
                <w:spacing w:val="-3"/>
                <w:sz w:val="21"/>
                <w:szCs w:val="21"/>
              </w:rPr>
              <w:t>Cessão</w:t>
            </w:r>
            <w:r w:rsidRPr="00463F7B">
              <w:rPr>
                <w:rFonts w:ascii="Tahoma" w:hAnsi="Tahoma" w:cs="Tahoma"/>
                <w:sz w:val="21"/>
                <w:szCs w:val="21"/>
              </w:rPr>
              <w:t>.</w:t>
            </w:r>
          </w:p>
          <w:p w14:paraId="6A670669"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D6DE0A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Os poderes ora conferidos se somam aos poderes outorgados pelas Outorgantes à </w:t>
            </w:r>
            <w:r w:rsidRPr="00463F7B">
              <w:rPr>
                <w:rFonts w:ascii="Tahoma" w:hAnsi="Tahoma" w:cs="Tahoma"/>
                <w:spacing w:val="-3"/>
                <w:sz w:val="21"/>
                <w:szCs w:val="21"/>
              </w:rPr>
              <w:t>Outorgada</w:t>
            </w:r>
            <w:r w:rsidRPr="00463F7B">
              <w:rPr>
                <w:rFonts w:ascii="Tahoma" w:hAnsi="Tahoma" w:cs="Tahoma"/>
                <w:sz w:val="21"/>
                <w:szCs w:val="21"/>
              </w:rPr>
              <w:t xml:space="preserve">, nos termos do Contrato de </w:t>
            </w:r>
            <w:r w:rsidRPr="00463F7B">
              <w:rPr>
                <w:rFonts w:ascii="Tahoma" w:hAnsi="Tahoma" w:cs="Tahoma"/>
                <w:spacing w:val="-3"/>
                <w:sz w:val="21"/>
                <w:szCs w:val="21"/>
              </w:rPr>
              <w:t>Cessão</w:t>
            </w:r>
            <w:r w:rsidRPr="00463F7B">
              <w:rPr>
                <w:rFonts w:ascii="Tahoma" w:hAnsi="Tahoma" w:cs="Tahoma"/>
                <w:sz w:val="21"/>
                <w:szCs w:val="21"/>
              </w:rPr>
              <w:t xml:space="preserve"> ou qualquer outro documento, e não cancelam ou revogam nenhum desses poderes.</w:t>
            </w:r>
          </w:p>
          <w:p w14:paraId="4B515A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B10E5D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A </w:t>
            </w:r>
            <w:r w:rsidRPr="00463F7B">
              <w:rPr>
                <w:rFonts w:ascii="Tahoma" w:hAnsi="Tahoma" w:cs="Tahoma"/>
                <w:spacing w:val="-3"/>
                <w:sz w:val="21"/>
                <w:szCs w:val="21"/>
              </w:rPr>
              <w:t>Outorgada</w:t>
            </w:r>
            <w:r w:rsidRPr="00463F7B">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8EDE9C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BF670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Esta procuração é outorgada em relação ao Contrato de </w:t>
            </w:r>
            <w:r w:rsidRPr="00463F7B">
              <w:rPr>
                <w:rFonts w:ascii="Tahoma" w:hAnsi="Tahoma" w:cs="Tahoma"/>
                <w:spacing w:val="-3"/>
                <w:sz w:val="21"/>
                <w:szCs w:val="21"/>
              </w:rPr>
              <w:t>Cessão</w:t>
            </w:r>
            <w:r w:rsidRPr="00463F7B">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707728E"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Esta procuração reger-se-á por e será interpretada de acordo com as leis da República Federativa do Brasil.</w:t>
            </w:r>
          </w:p>
          <w:p w14:paraId="13C270C1"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56C5450" w14:textId="371EB19F" w:rsidR="00414BBD" w:rsidRPr="00463F7B" w:rsidRDefault="00414BBD" w:rsidP="00627FC4">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463F7B">
              <w:rPr>
                <w:rFonts w:ascii="Tahoma" w:hAnsi="Tahoma" w:cs="Tahoma"/>
                <w:sz w:val="21"/>
                <w:szCs w:val="21"/>
              </w:rPr>
              <w:t xml:space="preserve">São Paulo/SP,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de 2020.</w:t>
            </w:r>
          </w:p>
          <w:p w14:paraId="47EB3D61" w14:textId="77777777" w:rsidR="00414BBD" w:rsidRPr="00463F7B" w:rsidRDefault="00414BBD" w:rsidP="00627FC4">
            <w:pPr>
              <w:pStyle w:val="Body"/>
              <w:widowControl w:val="0"/>
              <w:spacing w:after="0" w:line="300" w:lineRule="exact"/>
              <w:jc w:val="center"/>
              <w:rPr>
                <w:rFonts w:cs="Tahoma"/>
                <w:b/>
                <w:sz w:val="21"/>
                <w:szCs w:val="21"/>
              </w:rPr>
            </w:pPr>
          </w:p>
          <w:p w14:paraId="269E948C"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p>
          <w:p w14:paraId="2CB57E53"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49BC0A39"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4DE0FEE7"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9FC7B9"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BDDBF3"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4BBE7318" w14:textId="77777777" w:rsidTr="000C6ACF">
              <w:trPr>
                <w:jc w:val="center"/>
              </w:trPr>
              <w:tc>
                <w:tcPr>
                  <w:tcW w:w="4248" w:type="dxa"/>
                  <w:tcBorders>
                    <w:top w:val="single" w:sz="4" w:space="0" w:color="auto"/>
                  </w:tcBorders>
                </w:tcPr>
                <w:p w14:paraId="4DABC7A7"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2172B5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DE72C28"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895DC2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82C04B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4522E9E"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3FD34781" w14:textId="03D14520"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0E5584B7"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276AED1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4C1755CA"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6430192"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3A01A0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701440A8"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4F8D75F" w14:textId="77777777" w:rsidTr="000C6ACF">
              <w:trPr>
                <w:jc w:val="center"/>
              </w:trPr>
              <w:tc>
                <w:tcPr>
                  <w:tcW w:w="4248" w:type="dxa"/>
                  <w:tcBorders>
                    <w:top w:val="single" w:sz="4" w:space="0" w:color="auto"/>
                  </w:tcBorders>
                </w:tcPr>
                <w:p w14:paraId="5401685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50D9106"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048179D6"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762BB45F"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5B3921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6B2EE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FF23FA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1B801826"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1C2B2BAB"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F370BFF"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3DD41D6A"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0D7934F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34185C98" w14:textId="77777777" w:rsidTr="000C6ACF">
              <w:trPr>
                <w:jc w:val="center"/>
              </w:trPr>
              <w:tc>
                <w:tcPr>
                  <w:tcW w:w="4248" w:type="dxa"/>
                  <w:tcBorders>
                    <w:top w:val="single" w:sz="4" w:space="0" w:color="auto"/>
                  </w:tcBorders>
                </w:tcPr>
                <w:p w14:paraId="7DF0B5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6691EB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9CB8215"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F4A3D4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1E1BA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5A4F528"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45DD360"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5E82ED87"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5FDF4436"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348A23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19A6FA08" w14:textId="77777777" w:rsidTr="000C6ACF">
              <w:trPr>
                <w:jc w:val="center"/>
              </w:trPr>
              <w:tc>
                <w:tcPr>
                  <w:tcW w:w="4248" w:type="dxa"/>
                  <w:tcBorders>
                    <w:top w:val="single" w:sz="4" w:space="0" w:color="auto"/>
                  </w:tcBorders>
                </w:tcPr>
                <w:p w14:paraId="6484B0B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17D0D7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79662B"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D5149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277D1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D2CF5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367F1B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5B03E5C"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055543A4"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310939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DF9E2DE"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1CA2F15" w14:textId="77777777" w:rsidTr="000C6ACF">
              <w:trPr>
                <w:jc w:val="center"/>
              </w:trPr>
              <w:tc>
                <w:tcPr>
                  <w:tcW w:w="4248" w:type="dxa"/>
                  <w:tcBorders>
                    <w:top w:val="single" w:sz="4" w:space="0" w:color="auto"/>
                  </w:tcBorders>
                </w:tcPr>
                <w:p w14:paraId="168113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0C9657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9473277"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B67F92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CDA1F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47D09A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5BE72686"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DBDD5F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6C76005"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9BB6520"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5235724"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0614EB43" w14:textId="77777777" w:rsidTr="000C6ACF">
              <w:trPr>
                <w:jc w:val="center"/>
              </w:trPr>
              <w:tc>
                <w:tcPr>
                  <w:tcW w:w="4248" w:type="dxa"/>
                  <w:tcBorders>
                    <w:top w:val="single" w:sz="4" w:space="0" w:color="auto"/>
                  </w:tcBorders>
                </w:tcPr>
                <w:p w14:paraId="07D2C3BE"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AC04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12EB5C0"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7FF59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A0CBF5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7BD1B"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16E7F05F" w14:textId="51C0B760"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tc>
      </w:tr>
    </w:tbl>
    <w:p w14:paraId="23E1A5E4"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550D208F" w14:textId="77777777" w:rsidR="00BF306D" w:rsidRPr="00463F7B" w:rsidRDefault="00BF306D" w:rsidP="00627FC4">
      <w:pPr>
        <w:widowControl w:val="0"/>
        <w:autoSpaceDE w:val="0"/>
        <w:autoSpaceDN w:val="0"/>
        <w:adjustRightInd w:val="0"/>
        <w:spacing w:line="300" w:lineRule="exact"/>
        <w:jc w:val="both"/>
        <w:rPr>
          <w:rFonts w:ascii="Tahoma" w:hAnsi="Tahoma" w:cs="Tahoma"/>
          <w:sz w:val="21"/>
          <w:szCs w:val="21"/>
        </w:rPr>
      </w:pPr>
    </w:p>
    <w:sectPr w:rsidR="00BF306D" w:rsidRPr="00463F7B" w:rsidSect="00A368E9">
      <w:footerReference w:type="default" r:id="rId23"/>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Natália Xavier Alencar" w:date="2020-09-14T11:43:00Z" w:initials="NXA">
    <w:p w14:paraId="2630458F" w14:textId="05FDA40E" w:rsidR="00B3777C" w:rsidRDefault="00B3777C">
      <w:pPr>
        <w:pStyle w:val="Textodecomentrio"/>
      </w:pPr>
      <w:r>
        <w:rPr>
          <w:rStyle w:val="Refdecomentrio"/>
        </w:rPr>
        <w:annotationRef/>
      </w:r>
      <w:r>
        <w:t>Favor encaminhar cópia ao Agente Fiduciário.</w:t>
      </w:r>
    </w:p>
  </w:comment>
  <w:comment w:id="13" w:author="Natália Xavier Alencar" w:date="2020-09-14T11:57:00Z" w:initials="NXA">
    <w:p w14:paraId="53601840" w14:textId="54452E86" w:rsidR="00B3777C" w:rsidRDefault="00B3777C">
      <w:pPr>
        <w:pStyle w:val="Textodecomentrio"/>
      </w:pPr>
      <w:r>
        <w:rPr>
          <w:rStyle w:val="Refdecomentrio"/>
        </w:rPr>
        <w:annotationRef/>
      </w:r>
      <w:r>
        <w:t xml:space="preserve">Favor encaminhar ao Agente Fiduciário. </w:t>
      </w:r>
    </w:p>
  </w:comment>
  <w:comment w:id="52" w:author="Natália Xavier Alencar" w:date="2020-09-14T13:54:00Z" w:initials="NXA">
    <w:p w14:paraId="0D4EBB66" w14:textId="04173337" w:rsidR="00B3777C" w:rsidRDefault="00B3777C">
      <w:pPr>
        <w:pStyle w:val="Textodecomentrio"/>
      </w:pPr>
      <w:r>
        <w:rPr>
          <w:rStyle w:val="Refdecomentrio"/>
        </w:rPr>
        <w:annotationRef/>
      </w:r>
      <w:r>
        <w:t xml:space="preserve">Sem definição.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30458F" w15:done="0"/>
  <w15:commentEx w15:paraId="53601840" w15:done="0"/>
  <w15:commentEx w15:paraId="0D4EBB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30458F" w16cid:durableId="230D9879"/>
  <w16cid:commentId w16cid:paraId="53601840" w16cid:durableId="230D987A"/>
  <w16cid:commentId w16cid:paraId="0D4EBB66" w16cid:durableId="230D9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55D0A" w14:textId="77777777" w:rsidR="00B3777C" w:rsidRDefault="00B3777C" w:rsidP="004F633F">
      <w:r>
        <w:separator/>
      </w:r>
    </w:p>
  </w:endnote>
  <w:endnote w:type="continuationSeparator" w:id="0">
    <w:p w14:paraId="5CA7C907" w14:textId="77777777" w:rsidR="00B3777C" w:rsidRDefault="00B3777C" w:rsidP="004F633F">
      <w:r>
        <w:continuationSeparator/>
      </w:r>
    </w:p>
  </w:endnote>
  <w:endnote w:type="continuationNotice" w:id="1">
    <w:p w14:paraId="70631C73" w14:textId="77777777" w:rsidR="00B3777C" w:rsidRDefault="00B37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Content>
      <w:p w14:paraId="4BE6BC60" w14:textId="77777777" w:rsidR="00B3777C" w:rsidRDefault="00B3777C">
        <w:pPr>
          <w:pStyle w:val="Rodap"/>
          <w:jc w:val="right"/>
        </w:pPr>
        <w:r>
          <w:fldChar w:fldCharType="begin"/>
        </w:r>
        <w:r>
          <w:instrText>PAGE   \* MERGEFORMAT</w:instrText>
        </w:r>
        <w:r>
          <w:fldChar w:fldCharType="separate"/>
        </w:r>
        <w:r>
          <w:rPr>
            <w:noProof/>
          </w:rPr>
          <w:t>40</w:t>
        </w:r>
        <w:r>
          <w:fldChar w:fldCharType="end"/>
        </w:r>
      </w:p>
    </w:sdtContent>
  </w:sdt>
  <w:p w14:paraId="6DD59227" w14:textId="77777777" w:rsidR="00B3777C" w:rsidRDefault="00B377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30C19" w14:textId="77777777" w:rsidR="00B3777C" w:rsidRDefault="00B3777C" w:rsidP="004F633F">
      <w:r>
        <w:separator/>
      </w:r>
    </w:p>
  </w:footnote>
  <w:footnote w:type="continuationSeparator" w:id="0">
    <w:p w14:paraId="6E4D4247" w14:textId="77777777" w:rsidR="00B3777C" w:rsidRDefault="00B3777C" w:rsidP="004F633F">
      <w:r>
        <w:continuationSeparator/>
      </w:r>
    </w:p>
  </w:footnote>
  <w:footnote w:type="continuationNotice" w:id="1">
    <w:p w14:paraId="327F6F9E" w14:textId="77777777" w:rsidR="00B3777C" w:rsidRDefault="00B377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EEE0CDD8"/>
    <w:lvl w:ilvl="0" w:tplc="7A02FBA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Francisco Timoni">
    <w15:presenceInfo w15:providerId="AD" w15:userId="S::ftimoni@dtadvs.com.br::2c7b9810-61ef-42fa-aecc-6e08de0b3dae"/>
  </w15:person>
  <w15:person w15:author="Manassero Campello Advogados">
    <w15:presenceInfo w15:providerId="None" w15:userId="Manassero Campello Advogados"/>
  </w15:person>
  <w15:person w15:author="Marcos Dei Santi">
    <w15:presenceInfo w15:providerId="AD" w15:userId="S-1-5-21-1265968259-4268458953-2396980421-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437"/>
    <w:rsid w:val="00004CD5"/>
    <w:rsid w:val="000068B4"/>
    <w:rsid w:val="00006F61"/>
    <w:rsid w:val="00011A64"/>
    <w:rsid w:val="000128D3"/>
    <w:rsid w:val="00012F84"/>
    <w:rsid w:val="00017940"/>
    <w:rsid w:val="0002285F"/>
    <w:rsid w:val="00022883"/>
    <w:rsid w:val="00022F53"/>
    <w:rsid w:val="000233BE"/>
    <w:rsid w:val="00024C64"/>
    <w:rsid w:val="00027FA1"/>
    <w:rsid w:val="000319D0"/>
    <w:rsid w:val="0003238A"/>
    <w:rsid w:val="0003271D"/>
    <w:rsid w:val="00032992"/>
    <w:rsid w:val="000368D7"/>
    <w:rsid w:val="00036AD4"/>
    <w:rsid w:val="0004061A"/>
    <w:rsid w:val="000424DD"/>
    <w:rsid w:val="000436B5"/>
    <w:rsid w:val="00043A3D"/>
    <w:rsid w:val="00044DCD"/>
    <w:rsid w:val="000454B2"/>
    <w:rsid w:val="000465E8"/>
    <w:rsid w:val="0005486A"/>
    <w:rsid w:val="00054D0C"/>
    <w:rsid w:val="00057EE8"/>
    <w:rsid w:val="0006042E"/>
    <w:rsid w:val="000646A0"/>
    <w:rsid w:val="00065D2C"/>
    <w:rsid w:val="00067AF3"/>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384E"/>
    <w:rsid w:val="000A5FF5"/>
    <w:rsid w:val="000A6B83"/>
    <w:rsid w:val="000A7357"/>
    <w:rsid w:val="000A780B"/>
    <w:rsid w:val="000B202D"/>
    <w:rsid w:val="000B21DB"/>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A65"/>
    <w:rsid w:val="000E32A1"/>
    <w:rsid w:val="000E38A1"/>
    <w:rsid w:val="000E7C4A"/>
    <w:rsid w:val="000F672E"/>
    <w:rsid w:val="000F7F3A"/>
    <w:rsid w:val="00100D13"/>
    <w:rsid w:val="00101160"/>
    <w:rsid w:val="001021F6"/>
    <w:rsid w:val="00104C61"/>
    <w:rsid w:val="00106BF3"/>
    <w:rsid w:val="00111BDC"/>
    <w:rsid w:val="00113002"/>
    <w:rsid w:val="001151C2"/>
    <w:rsid w:val="0011563B"/>
    <w:rsid w:val="00117E43"/>
    <w:rsid w:val="00123385"/>
    <w:rsid w:val="0012475D"/>
    <w:rsid w:val="00126FA8"/>
    <w:rsid w:val="00133092"/>
    <w:rsid w:val="00143869"/>
    <w:rsid w:val="00144FEA"/>
    <w:rsid w:val="001516C4"/>
    <w:rsid w:val="0015388F"/>
    <w:rsid w:val="001538C2"/>
    <w:rsid w:val="001563E0"/>
    <w:rsid w:val="001600F1"/>
    <w:rsid w:val="0016067A"/>
    <w:rsid w:val="00160C4C"/>
    <w:rsid w:val="001614B1"/>
    <w:rsid w:val="001627B7"/>
    <w:rsid w:val="00162FE1"/>
    <w:rsid w:val="0016376F"/>
    <w:rsid w:val="0016516A"/>
    <w:rsid w:val="00166691"/>
    <w:rsid w:val="00167791"/>
    <w:rsid w:val="00167F34"/>
    <w:rsid w:val="0017043B"/>
    <w:rsid w:val="001733C9"/>
    <w:rsid w:val="001748D0"/>
    <w:rsid w:val="00174C0C"/>
    <w:rsid w:val="0018018D"/>
    <w:rsid w:val="001808E4"/>
    <w:rsid w:val="001824A1"/>
    <w:rsid w:val="0018358D"/>
    <w:rsid w:val="001844B6"/>
    <w:rsid w:val="001866C2"/>
    <w:rsid w:val="00190CE7"/>
    <w:rsid w:val="0019439A"/>
    <w:rsid w:val="001964D9"/>
    <w:rsid w:val="00196C6C"/>
    <w:rsid w:val="00197018"/>
    <w:rsid w:val="001A12C3"/>
    <w:rsid w:val="001A3D7E"/>
    <w:rsid w:val="001A5A1E"/>
    <w:rsid w:val="001B0056"/>
    <w:rsid w:val="001B0C8B"/>
    <w:rsid w:val="001B1388"/>
    <w:rsid w:val="001B1C1E"/>
    <w:rsid w:val="001B305F"/>
    <w:rsid w:val="001B3846"/>
    <w:rsid w:val="001B384F"/>
    <w:rsid w:val="001B3A54"/>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67B3"/>
    <w:rsid w:val="001E75BB"/>
    <w:rsid w:val="001E7848"/>
    <w:rsid w:val="001F0561"/>
    <w:rsid w:val="001F0E87"/>
    <w:rsid w:val="001F43E5"/>
    <w:rsid w:val="002009BB"/>
    <w:rsid w:val="00202498"/>
    <w:rsid w:val="002048FB"/>
    <w:rsid w:val="00210EB5"/>
    <w:rsid w:val="002118BF"/>
    <w:rsid w:val="00213374"/>
    <w:rsid w:val="0021429B"/>
    <w:rsid w:val="0021476F"/>
    <w:rsid w:val="00214C58"/>
    <w:rsid w:val="00215FE0"/>
    <w:rsid w:val="0021671A"/>
    <w:rsid w:val="00221BE8"/>
    <w:rsid w:val="00222CE4"/>
    <w:rsid w:val="0022301B"/>
    <w:rsid w:val="00225C65"/>
    <w:rsid w:val="00230358"/>
    <w:rsid w:val="00232BBA"/>
    <w:rsid w:val="002340A3"/>
    <w:rsid w:val="00234484"/>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E4065"/>
    <w:rsid w:val="002F09F5"/>
    <w:rsid w:val="002F0E12"/>
    <w:rsid w:val="002F4283"/>
    <w:rsid w:val="002F4BF5"/>
    <w:rsid w:val="0030258D"/>
    <w:rsid w:val="00303889"/>
    <w:rsid w:val="00303962"/>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5E5A"/>
    <w:rsid w:val="00347EB3"/>
    <w:rsid w:val="00351837"/>
    <w:rsid w:val="00353520"/>
    <w:rsid w:val="0035478C"/>
    <w:rsid w:val="00356C92"/>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352"/>
    <w:rsid w:val="003864D8"/>
    <w:rsid w:val="00390A20"/>
    <w:rsid w:val="00390B92"/>
    <w:rsid w:val="00390F98"/>
    <w:rsid w:val="00391B52"/>
    <w:rsid w:val="003928FC"/>
    <w:rsid w:val="003A1EAD"/>
    <w:rsid w:val="003A290E"/>
    <w:rsid w:val="003A3B12"/>
    <w:rsid w:val="003A3B28"/>
    <w:rsid w:val="003A694B"/>
    <w:rsid w:val="003B1272"/>
    <w:rsid w:val="003B16C3"/>
    <w:rsid w:val="003B7A6C"/>
    <w:rsid w:val="003C041B"/>
    <w:rsid w:val="003C21E0"/>
    <w:rsid w:val="003C2D87"/>
    <w:rsid w:val="003C342C"/>
    <w:rsid w:val="003C4118"/>
    <w:rsid w:val="003C6ACA"/>
    <w:rsid w:val="003D06EC"/>
    <w:rsid w:val="003D28BC"/>
    <w:rsid w:val="003D4ABB"/>
    <w:rsid w:val="003D52B6"/>
    <w:rsid w:val="003D753F"/>
    <w:rsid w:val="003D7777"/>
    <w:rsid w:val="003D7B1F"/>
    <w:rsid w:val="003D7CFC"/>
    <w:rsid w:val="003E0337"/>
    <w:rsid w:val="003E05B3"/>
    <w:rsid w:val="003E0D28"/>
    <w:rsid w:val="003E0E20"/>
    <w:rsid w:val="003E3240"/>
    <w:rsid w:val="003E414F"/>
    <w:rsid w:val="003E46BD"/>
    <w:rsid w:val="003E52B3"/>
    <w:rsid w:val="003E5879"/>
    <w:rsid w:val="003E5CC0"/>
    <w:rsid w:val="003E6258"/>
    <w:rsid w:val="003E68C4"/>
    <w:rsid w:val="003F3AA2"/>
    <w:rsid w:val="003F515D"/>
    <w:rsid w:val="003F6021"/>
    <w:rsid w:val="003F6AD2"/>
    <w:rsid w:val="004010AD"/>
    <w:rsid w:val="004011C7"/>
    <w:rsid w:val="0040149B"/>
    <w:rsid w:val="00402D9C"/>
    <w:rsid w:val="004055C3"/>
    <w:rsid w:val="00405F71"/>
    <w:rsid w:val="00410BFB"/>
    <w:rsid w:val="00413A49"/>
    <w:rsid w:val="00414BBD"/>
    <w:rsid w:val="00414C2A"/>
    <w:rsid w:val="00414C40"/>
    <w:rsid w:val="00416195"/>
    <w:rsid w:val="00416547"/>
    <w:rsid w:val="004205F1"/>
    <w:rsid w:val="004217AE"/>
    <w:rsid w:val="0042220F"/>
    <w:rsid w:val="0042433B"/>
    <w:rsid w:val="00424FA0"/>
    <w:rsid w:val="00425B9B"/>
    <w:rsid w:val="004262EC"/>
    <w:rsid w:val="00427031"/>
    <w:rsid w:val="00427DDC"/>
    <w:rsid w:val="00430489"/>
    <w:rsid w:val="00431347"/>
    <w:rsid w:val="004331C3"/>
    <w:rsid w:val="00433942"/>
    <w:rsid w:val="00433DF5"/>
    <w:rsid w:val="0043660C"/>
    <w:rsid w:val="00437D9C"/>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617"/>
    <w:rsid w:val="004835C7"/>
    <w:rsid w:val="00484BDB"/>
    <w:rsid w:val="00484EDA"/>
    <w:rsid w:val="00485E8F"/>
    <w:rsid w:val="004909F5"/>
    <w:rsid w:val="0049172D"/>
    <w:rsid w:val="0049304E"/>
    <w:rsid w:val="00493D5A"/>
    <w:rsid w:val="0049470E"/>
    <w:rsid w:val="00495209"/>
    <w:rsid w:val="0049732D"/>
    <w:rsid w:val="00497C74"/>
    <w:rsid w:val="004A0D07"/>
    <w:rsid w:val="004A1D70"/>
    <w:rsid w:val="004A407D"/>
    <w:rsid w:val="004A4A4C"/>
    <w:rsid w:val="004B149D"/>
    <w:rsid w:val="004B158C"/>
    <w:rsid w:val="004B22AB"/>
    <w:rsid w:val="004B4723"/>
    <w:rsid w:val="004B49B9"/>
    <w:rsid w:val="004C1F04"/>
    <w:rsid w:val="004C321B"/>
    <w:rsid w:val="004C3F95"/>
    <w:rsid w:val="004D0F5A"/>
    <w:rsid w:val="004D1CAE"/>
    <w:rsid w:val="004D1E1A"/>
    <w:rsid w:val="004D3CEB"/>
    <w:rsid w:val="004D4FEC"/>
    <w:rsid w:val="004D60EF"/>
    <w:rsid w:val="004D6183"/>
    <w:rsid w:val="004E1123"/>
    <w:rsid w:val="004E1E90"/>
    <w:rsid w:val="004E3076"/>
    <w:rsid w:val="004E478A"/>
    <w:rsid w:val="004E56A4"/>
    <w:rsid w:val="004E5CA8"/>
    <w:rsid w:val="004E77D5"/>
    <w:rsid w:val="004E7F04"/>
    <w:rsid w:val="004F00BD"/>
    <w:rsid w:val="004F14BB"/>
    <w:rsid w:val="004F3C7D"/>
    <w:rsid w:val="004F4F4E"/>
    <w:rsid w:val="004F633F"/>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31273"/>
    <w:rsid w:val="005326B5"/>
    <w:rsid w:val="00533778"/>
    <w:rsid w:val="00533873"/>
    <w:rsid w:val="00534469"/>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66A7B"/>
    <w:rsid w:val="00571056"/>
    <w:rsid w:val="00581230"/>
    <w:rsid w:val="005824DF"/>
    <w:rsid w:val="00582715"/>
    <w:rsid w:val="005835C1"/>
    <w:rsid w:val="00585B32"/>
    <w:rsid w:val="00585E7C"/>
    <w:rsid w:val="00586872"/>
    <w:rsid w:val="00592672"/>
    <w:rsid w:val="005931CE"/>
    <w:rsid w:val="005932C3"/>
    <w:rsid w:val="00593AAD"/>
    <w:rsid w:val="00596088"/>
    <w:rsid w:val="005A277D"/>
    <w:rsid w:val="005A2955"/>
    <w:rsid w:val="005A60B0"/>
    <w:rsid w:val="005A6FA9"/>
    <w:rsid w:val="005B3B2F"/>
    <w:rsid w:val="005B7B32"/>
    <w:rsid w:val="005C01DB"/>
    <w:rsid w:val="005C12BB"/>
    <w:rsid w:val="005C469B"/>
    <w:rsid w:val="005C55B3"/>
    <w:rsid w:val="005C722E"/>
    <w:rsid w:val="005D29EE"/>
    <w:rsid w:val="005D3D57"/>
    <w:rsid w:val="005D57F8"/>
    <w:rsid w:val="005E4387"/>
    <w:rsid w:val="005E57A1"/>
    <w:rsid w:val="005E66D4"/>
    <w:rsid w:val="005F1B58"/>
    <w:rsid w:val="005F25E5"/>
    <w:rsid w:val="005F34F0"/>
    <w:rsid w:val="005F37C1"/>
    <w:rsid w:val="005F51AE"/>
    <w:rsid w:val="005F52EC"/>
    <w:rsid w:val="005F7735"/>
    <w:rsid w:val="0060295E"/>
    <w:rsid w:val="006060CE"/>
    <w:rsid w:val="006065B5"/>
    <w:rsid w:val="006135A7"/>
    <w:rsid w:val="00614118"/>
    <w:rsid w:val="006144B7"/>
    <w:rsid w:val="00615449"/>
    <w:rsid w:val="00615492"/>
    <w:rsid w:val="00615C22"/>
    <w:rsid w:val="00617EBB"/>
    <w:rsid w:val="00620618"/>
    <w:rsid w:val="00620F89"/>
    <w:rsid w:val="00624748"/>
    <w:rsid w:val="00624877"/>
    <w:rsid w:val="00625D71"/>
    <w:rsid w:val="006262A8"/>
    <w:rsid w:val="00627FC4"/>
    <w:rsid w:val="00630093"/>
    <w:rsid w:val="006300C7"/>
    <w:rsid w:val="00631A60"/>
    <w:rsid w:val="00632ECD"/>
    <w:rsid w:val="00633777"/>
    <w:rsid w:val="00633DBF"/>
    <w:rsid w:val="006351C7"/>
    <w:rsid w:val="00635C7A"/>
    <w:rsid w:val="00637400"/>
    <w:rsid w:val="006425B7"/>
    <w:rsid w:val="006448BF"/>
    <w:rsid w:val="00644EAF"/>
    <w:rsid w:val="00647601"/>
    <w:rsid w:val="00650372"/>
    <w:rsid w:val="00650607"/>
    <w:rsid w:val="0065107E"/>
    <w:rsid w:val="00652A9A"/>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A1940"/>
    <w:rsid w:val="006A3541"/>
    <w:rsid w:val="006A582D"/>
    <w:rsid w:val="006A5D00"/>
    <w:rsid w:val="006A672D"/>
    <w:rsid w:val="006B2299"/>
    <w:rsid w:val="006B24EA"/>
    <w:rsid w:val="006C03F6"/>
    <w:rsid w:val="006C148D"/>
    <w:rsid w:val="006C2F5B"/>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3637"/>
    <w:rsid w:val="006F7605"/>
    <w:rsid w:val="006F7943"/>
    <w:rsid w:val="00701EBF"/>
    <w:rsid w:val="00706295"/>
    <w:rsid w:val="00707B82"/>
    <w:rsid w:val="007115E6"/>
    <w:rsid w:val="00713766"/>
    <w:rsid w:val="0071603C"/>
    <w:rsid w:val="0071667D"/>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07D"/>
    <w:rsid w:val="007548DA"/>
    <w:rsid w:val="007565C8"/>
    <w:rsid w:val="007605D4"/>
    <w:rsid w:val="0076212C"/>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4C64"/>
    <w:rsid w:val="007962EE"/>
    <w:rsid w:val="00796A54"/>
    <w:rsid w:val="007A3571"/>
    <w:rsid w:val="007A3D4F"/>
    <w:rsid w:val="007A4E3C"/>
    <w:rsid w:val="007A5CF9"/>
    <w:rsid w:val="007B0AD9"/>
    <w:rsid w:val="007B10C3"/>
    <w:rsid w:val="007B11AC"/>
    <w:rsid w:val="007B2935"/>
    <w:rsid w:val="007B4C41"/>
    <w:rsid w:val="007B5B3E"/>
    <w:rsid w:val="007C374A"/>
    <w:rsid w:val="007C3A3F"/>
    <w:rsid w:val="007C503E"/>
    <w:rsid w:val="007C5587"/>
    <w:rsid w:val="007D09ED"/>
    <w:rsid w:val="007D3C4E"/>
    <w:rsid w:val="007E3440"/>
    <w:rsid w:val="007F081A"/>
    <w:rsid w:val="007F3BC7"/>
    <w:rsid w:val="007F56E9"/>
    <w:rsid w:val="007F7C47"/>
    <w:rsid w:val="0080370B"/>
    <w:rsid w:val="00804091"/>
    <w:rsid w:val="00806A33"/>
    <w:rsid w:val="00810A7B"/>
    <w:rsid w:val="0081244F"/>
    <w:rsid w:val="008126C6"/>
    <w:rsid w:val="00812D81"/>
    <w:rsid w:val="0081300D"/>
    <w:rsid w:val="008143D6"/>
    <w:rsid w:val="0081571F"/>
    <w:rsid w:val="008215F6"/>
    <w:rsid w:val="00822025"/>
    <w:rsid w:val="00822E3A"/>
    <w:rsid w:val="00824C10"/>
    <w:rsid w:val="0082578C"/>
    <w:rsid w:val="00825E8B"/>
    <w:rsid w:val="00830581"/>
    <w:rsid w:val="008312C8"/>
    <w:rsid w:val="00831E14"/>
    <w:rsid w:val="0083259C"/>
    <w:rsid w:val="00833334"/>
    <w:rsid w:val="00834191"/>
    <w:rsid w:val="0083443A"/>
    <w:rsid w:val="00834F1C"/>
    <w:rsid w:val="00835ED4"/>
    <w:rsid w:val="00837E0E"/>
    <w:rsid w:val="00843EFC"/>
    <w:rsid w:val="00845511"/>
    <w:rsid w:val="008476E2"/>
    <w:rsid w:val="00850F1C"/>
    <w:rsid w:val="00851F68"/>
    <w:rsid w:val="00857622"/>
    <w:rsid w:val="0086343C"/>
    <w:rsid w:val="00864CD8"/>
    <w:rsid w:val="00866455"/>
    <w:rsid w:val="00867189"/>
    <w:rsid w:val="00871FAB"/>
    <w:rsid w:val="008740BC"/>
    <w:rsid w:val="00874B4D"/>
    <w:rsid w:val="00875D90"/>
    <w:rsid w:val="008802F2"/>
    <w:rsid w:val="008812E4"/>
    <w:rsid w:val="00883567"/>
    <w:rsid w:val="00884D05"/>
    <w:rsid w:val="00887278"/>
    <w:rsid w:val="008875B3"/>
    <w:rsid w:val="00890172"/>
    <w:rsid w:val="00890909"/>
    <w:rsid w:val="008913DD"/>
    <w:rsid w:val="00892750"/>
    <w:rsid w:val="008948BD"/>
    <w:rsid w:val="00897515"/>
    <w:rsid w:val="008A00B2"/>
    <w:rsid w:val="008A6D10"/>
    <w:rsid w:val="008A7368"/>
    <w:rsid w:val="008B1941"/>
    <w:rsid w:val="008B4329"/>
    <w:rsid w:val="008B52FE"/>
    <w:rsid w:val="008B729C"/>
    <w:rsid w:val="008C0143"/>
    <w:rsid w:val="008C14D1"/>
    <w:rsid w:val="008C1B86"/>
    <w:rsid w:val="008C359B"/>
    <w:rsid w:val="008C3D35"/>
    <w:rsid w:val="008C4982"/>
    <w:rsid w:val="008C4D6C"/>
    <w:rsid w:val="008C563F"/>
    <w:rsid w:val="008C778F"/>
    <w:rsid w:val="008C7813"/>
    <w:rsid w:val="008D07FA"/>
    <w:rsid w:val="008D133B"/>
    <w:rsid w:val="008D4DE0"/>
    <w:rsid w:val="008D6D6C"/>
    <w:rsid w:val="008E088D"/>
    <w:rsid w:val="008E169F"/>
    <w:rsid w:val="008E253A"/>
    <w:rsid w:val="008E3C2A"/>
    <w:rsid w:val="008E4234"/>
    <w:rsid w:val="008E47C5"/>
    <w:rsid w:val="008E4D21"/>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76C5"/>
    <w:rsid w:val="00930759"/>
    <w:rsid w:val="0093105C"/>
    <w:rsid w:val="00932A0C"/>
    <w:rsid w:val="00932F9D"/>
    <w:rsid w:val="0093747C"/>
    <w:rsid w:val="00937569"/>
    <w:rsid w:val="009403D1"/>
    <w:rsid w:val="00940B6A"/>
    <w:rsid w:val="00941B18"/>
    <w:rsid w:val="0094205E"/>
    <w:rsid w:val="00956101"/>
    <w:rsid w:val="00956869"/>
    <w:rsid w:val="00956EB6"/>
    <w:rsid w:val="00957338"/>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7B3F"/>
    <w:rsid w:val="009B129F"/>
    <w:rsid w:val="009B1920"/>
    <w:rsid w:val="009B3D4B"/>
    <w:rsid w:val="009B4901"/>
    <w:rsid w:val="009B6E33"/>
    <w:rsid w:val="009B6FD9"/>
    <w:rsid w:val="009B7476"/>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49F"/>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3DFE"/>
    <w:rsid w:val="00A343AF"/>
    <w:rsid w:val="00A368E9"/>
    <w:rsid w:val="00A37405"/>
    <w:rsid w:val="00A37C12"/>
    <w:rsid w:val="00A37E38"/>
    <w:rsid w:val="00A41C03"/>
    <w:rsid w:val="00A464F6"/>
    <w:rsid w:val="00A46B88"/>
    <w:rsid w:val="00A46FDE"/>
    <w:rsid w:val="00A50CB8"/>
    <w:rsid w:val="00A54C9A"/>
    <w:rsid w:val="00A54F1F"/>
    <w:rsid w:val="00A56E88"/>
    <w:rsid w:val="00A57595"/>
    <w:rsid w:val="00A5761A"/>
    <w:rsid w:val="00A6011E"/>
    <w:rsid w:val="00A60200"/>
    <w:rsid w:val="00A606A6"/>
    <w:rsid w:val="00A6149C"/>
    <w:rsid w:val="00A61532"/>
    <w:rsid w:val="00A62986"/>
    <w:rsid w:val="00A6313F"/>
    <w:rsid w:val="00A65907"/>
    <w:rsid w:val="00A701DB"/>
    <w:rsid w:val="00A71BF0"/>
    <w:rsid w:val="00A732DF"/>
    <w:rsid w:val="00A74ECD"/>
    <w:rsid w:val="00A765F7"/>
    <w:rsid w:val="00A7728E"/>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B7C16"/>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9A"/>
    <w:rsid w:val="00B255C4"/>
    <w:rsid w:val="00B27773"/>
    <w:rsid w:val="00B27A84"/>
    <w:rsid w:val="00B27C98"/>
    <w:rsid w:val="00B3131A"/>
    <w:rsid w:val="00B331EB"/>
    <w:rsid w:val="00B33381"/>
    <w:rsid w:val="00B33E48"/>
    <w:rsid w:val="00B357CC"/>
    <w:rsid w:val="00B35FFC"/>
    <w:rsid w:val="00B366F6"/>
    <w:rsid w:val="00B3777C"/>
    <w:rsid w:val="00B40509"/>
    <w:rsid w:val="00B432D6"/>
    <w:rsid w:val="00B46391"/>
    <w:rsid w:val="00B5192F"/>
    <w:rsid w:val="00B5270F"/>
    <w:rsid w:val="00B52C9D"/>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834"/>
    <w:rsid w:val="00B94652"/>
    <w:rsid w:val="00B94D4D"/>
    <w:rsid w:val="00B96AA1"/>
    <w:rsid w:val="00BA04E4"/>
    <w:rsid w:val="00BA114C"/>
    <w:rsid w:val="00BA162C"/>
    <w:rsid w:val="00BA3858"/>
    <w:rsid w:val="00BA5A15"/>
    <w:rsid w:val="00BA5BDE"/>
    <w:rsid w:val="00BA606C"/>
    <w:rsid w:val="00BB1F13"/>
    <w:rsid w:val="00BB2D2A"/>
    <w:rsid w:val="00BC2C7D"/>
    <w:rsid w:val="00BC2D4E"/>
    <w:rsid w:val="00BC3386"/>
    <w:rsid w:val="00BC3A09"/>
    <w:rsid w:val="00BC421A"/>
    <w:rsid w:val="00BC4C82"/>
    <w:rsid w:val="00BD4FAB"/>
    <w:rsid w:val="00BE11B6"/>
    <w:rsid w:val="00BE4C21"/>
    <w:rsid w:val="00BE5F72"/>
    <w:rsid w:val="00BE7941"/>
    <w:rsid w:val="00BF08E4"/>
    <w:rsid w:val="00BF1976"/>
    <w:rsid w:val="00BF1A80"/>
    <w:rsid w:val="00BF213B"/>
    <w:rsid w:val="00BF2C3D"/>
    <w:rsid w:val="00BF306D"/>
    <w:rsid w:val="00BF4E10"/>
    <w:rsid w:val="00BF6642"/>
    <w:rsid w:val="00BF7F04"/>
    <w:rsid w:val="00C01C3F"/>
    <w:rsid w:val="00C04E00"/>
    <w:rsid w:val="00C051F9"/>
    <w:rsid w:val="00C06995"/>
    <w:rsid w:val="00C11686"/>
    <w:rsid w:val="00C14F6F"/>
    <w:rsid w:val="00C15196"/>
    <w:rsid w:val="00C16648"/>
    <w:rsid w:val="00C17821"/>
    <w:rsid w:val="00C23371"/>
    <w:rsid w:val="00C23480"/>
    <w:rsid w:val="00C24E99"/>
    <w:rsid w:val="00C24FB8"/>
    <w:rsid w:val="00C25B7F"/>
    <w:rsid w:val="00C2741B"/>
    <w:rsid w:val="00C30260"/>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6370B"/>
    <w:rsid w:val="00C63F96"/>
    <w:rsid w:val="00C648BD"/>
    <w:rsid w:val="00C6557B"/>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2226"/>
    <w:rsid w:val="00CA5FCA"/>
    <w:rsid w:val="00CA771C"/>
    <w:rsid w:val="00CB0747"/>
    <w:rsid w:val="00CB1DBC"/>
    <w:rsid w:val="00CB1DF0"/>
    <w:rsid w:val="00CB27C4"/>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E0D08"/>
    <w:rsid w:val="00CE4F02"/>
    <w:rsid w:val="00CE52EF"/>
    <w:rsid w:val="00CE58D8"/>
    <w:rsid w:val="00CE5C0B"/>
    <w:rsid w:val="00CF0B42"/>
    <w:rsid w:val="00CF0F7C"/>
    <w:rsid w:val="00CF0FEB"/>
    <w:rsid w:val="00CF29E1"/>
    <w:rsid w:val="00CF313A"/>
    <w:rsid w:val="00CF7804"/>
    <w:rsid w:val="00D0081B"/>
    <w:rsid w:val="00D015E9"/>
    <w:rsid w:val="00D01A8C"/>
    <w:rsid w:val="00D026DB"/>
    <w:rsid w:val="00D06CAF"/>
    <w:rsid w:val="00D10607"/>
    <w:rsid w:val="00D14406"/>
    <w:rsid w:val="00D14BDB"/>
    <w:rsid w:val="00D14C99"/>
    <w:rsid w:val="00D20658"/>
    <w:rsid w:val="00D220F5"/>
    <w:rsid w:val="00D2313B"/>
    <w:rsid w:val="00D2384E"/>
    <w:rsid w:val="00D24207"/>
    <w:rsid w:val="00D272DE"/>
    <w:rsid w:val="00D33422"/>
    <w:rsid w:val="00D40817"/>
    <w:rsid w:val="00D429C7"/>
    <w:rsid w:val="00D42DA6"/>
    <w:rsid w:val="00D43338"/>
    <w:rsid w:val="00D448CA"/>
    <w:rsid w:val="00D452DD"/>
    <w:rsid w:val="00D47C0F"/>
    <w:rsid w:val="00D52416"/>
    <w:rsid w:val="00D5531A"/>
    <w:rsid w:val="00D5594E"/>
    <w:rsid w:val="00D57979"/>
    <w:rsid w:val="00D60EDE"/>
    <w:rsid w:val="00D61CAB"/>
    <w:rsid w:val="00D61E24"/>
    <w:rsid w:val="00D64487"/>
    <w:rsid w:val="00D64E37"/>
    <w:rsid w:val="00D6508C"/>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790"/>
    <w:rsid w:val="00D93C13"/>
    <w:rsid w:val="00D94158"/>
    <w:rsid w:val="00D95571"/>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EE"/>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6DB4"/>
    <w:rsid w:val="00E0736A"/>
    <w:rsid w:val="00E07D4F"/>
    <w:rsid w:val="00E11D89"/>
    <w:rsid w:val="00E1229B"/>
    <w:rsid w:val="00E12B0F"/>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A75E0"/>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02FA"/>
    <w:rsid w:val="00EF276F"/>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0D86"/>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97A01"/>
    <w:rsid w:val="00FA088D"/>
    <w:rsid w:val="00FA1834"/>
    <w:rsid w:val="00FA25CC"/>
    <w:rsid w:val="00FA2B2A"/>
    <w:rsid w:val="00FA2D55"/>
    <w:rsid w:val="00FA6E89"/>
    <w:rsid w:val="00FB3EAE"/>
    <w:rsid w:val="00FB4A96"/>
    <w:rsid w:val="00FB4CF0"/>
    <w:rsid w:val="00FB56D5"/>
    <w:rsid w:val="00FC03F0"/>
    <w:rsid w:val="00FC2836"/>
    <w:rsid w:val="00FC2ECD"/>
    <w:rsid w:val="00FC4A2B"/>
    <w:rsid w:val="00FC4B02"/>
    <w:rsid w:val="00FC572A"/>
    <w:rsid w:val="00FD02A1"/>
    <w:rsid w:val="00FD03D9"/>
    <w:rsid w:val="00FD481C"/>
    <w:rsid w:val="00FD6184"/>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arcos@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rcos@cemara.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martinelli@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arcos@cemara.com.br" TargetMode="External"/><Relationship Id="rId20" Type="http://schemas.openxmlformats.org/officeDocument/2006/relationships/hyperlink" Target="mailto:orlando@cemar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martinelli@cemara.com.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esar@cemar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fortesec.com.br" TargetMode="External"/><Relationship Id="rId22" Type="http://schemas.openxmlformats.org/officeDocument/2006/relationships/hyperlink" Target="mailto:raquel@cemar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9BD627B7-2844-4D1F-B781-CD3F16824A74}">
  <ds:schemaRefs>
    <ds:schemaRef ds:uri="http://schemas.openxmlformats.org/officeDocument/2006/bibliography"/>
  </ds:schemaRefs>
</ds:datastoreItem>
</file>

<file path=customXml/itemProps3.xml><?xml version="1.0" encoding="utf-8"?>
<ds:datastoreItem xmlns:ds="http://schemas.openxmlformats.org/officeDocument/2006/customXml" ds:itemID="{6D802228-829B-4696-ADB2-F351D245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1B14F-3A32-4560-BB39-913A0766A56B}">
  <ds:schemaRefs>
    <ds:schemaRef ds:uri="6d1f4d57-ec2f-4615-a139-a4f77c0b172f"/>
    <ds:schemaRef ds:uri="31adb176-178c-41bb-8643-04db008b5e14"/>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27550</Words>
  <Characters>148775</Characters>
  <Application>Microsoft Office Word</Application>
  <DocSecurity>0</DocSecurity>
  <Lines>1239</Lines>
  <Paragraphs>351</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175974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Francisco Timoni</cp:lastModifiedBy>
  <cp:revision>2</cp:revision>
  <dcterms:created xsi:type="dcterms:W3CDTF">2020-09-17T11:36:00Z</dcterms:created>
  <dcterms:modified xsi:type="dcterms:W3CDTF">2020-09-17T11:36:00Z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